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F12D9F" w14:textId="77777777" w:rsidR="006C751F" w:rsidRDefault="006C751F">
      <w:pPr>
        <w:rPr>
          <w:sz w:val="29"/>
        </w:rPr>
      </w:pPr>
    </w:p>
    <w:p w14:paraId="6B99FD78" w14:textId="77777777" w:rsidR="006C751F" w:rsidRPr="00A23351" w:rsidRDefault="006C751F" w:rsidP="006C751F">
      <w:pPr>
        <w:jc w:val="center"/>
        <w:rPr>
          <w:lang w:val="en-NZ"/>
        </w:rPr>
      </w:pPr>
      <w:bookmarkStart w:id="0" w:name="_Hlk74056117"/>
      <w:r>
        <w:rPr>
          <w:noProof/>
        </w:rPr>
        <w:drawing>
          <wp:inline distT="0" distB="0" distL="0" distR="0" wp14:anchorId="47865AB5" wp14:editId="0852A0A8">
            <wp:extent cx="2036445" cy="1068903"/>
            <wp:effectExtent l="0" t="0" r="1905" b="0"/>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39953" cy="1070744"/>
                    </a:xfrm>
                    <a:prstGeom prst="rect">
                      <a:avLst/>
                    </a:prstGeom>
                    <a:noFill/>
                    <a:ln>
                      <a:noFill/>
                    </a:ln>
                  </pic:spPr>
                </pic:pic>
              </a:graphicData>
            </a:graphic>
          </wp:inline>
        </w:drawing>
      </w:r>
    </w:p>
    <w:p w14:paraId="0D9DDFDB" w14:textId="77777777" w:rsidR="006C751F" w:rsidRDefault="006C751F" w:rsidP="006C751F">
      <w:pPr>
        <w:spacing w:before="2" w:line="240" w:lineRule="exact"/>
        <w:ind w:left="1350" w:right="1530"/>
        <w:jc w:val="center"/>
        <w:rPr>
          <w:b/>
        </w:rPr>
      </w:pPr>
      <w:bookmarkStart w:id="1" w:name="_Hlk515970832"/>
      <w:r>
        <w:rPr>
          <w:b/>
          <w:spacing w:val="-1"/>
        </w:rPr>
        <w:t>TEC</w:t>
      </w:r>
      <w:r>
        <w:rPr>
          <w:b/>
          <w:spacing w:val="1"/>
        </w:rPr>
        <w:t>H</w:t>
      </w:r>
      <w:r>
        <w:rPr>
          <w:b/>
          <w:spacing w:val="-1"/>
        </w:rPr>
        <w:t>N</w:t>
      </w:r>
      <w:r>
        <w:rPr>
          <w:b/>
        </w:rPr>
        <w:t>IC</w:t>
      </w:r>
      <w:r>
        <w:rPr>
          <w:b/>
          <w:spacing w:val="-2"/>
        </w:rPr>
        <w:t>A</w:t>
      </w:r>
      <w:r>
        <w:rPr>
          <w:b/>
        </w:rPr>
        <w:t>L</w:t>
      </w:r>
      <w:r>
        <w:rPr>
          <w:b/>
          <w:spacing w:val="-1"/>
        </w:rPr>
        <w:t xml:space="preserve"> AN</w:t>
      </w:r>
      <w:r>
        <w:rPr>
          <w:b/>
        </w:rPr>
        <w:t>D</w:t>
      </w:r>
      <w:r>
        <w:rPr>
          <w:b/>
          <w:spacing w:val="-1"/>
        </w:rPr>
        <w:t xml:space="preserve"> C</w:t>
      </w:r>
      <w:r>
        <w:rPr>
          <w:b/>
          <w:spacing w:val="1"/>
        </w:rPr>
        <w:t>O</w:t>
      </w:r>
      <w:r>
        <w:rPr>
          <w:b/>
        </w:rPr>
        <w:t>M</w:t>
      </w:r>
      <w:r>
        <w:rPr>
          <w:b/>
          <w:spacing w:val="2"/>
        </w:rPr>
        <w:t>P</w:t>
      </w:r>
      <w:r>
        <w:rPr>
          <w:b/>
          <w:spacing w:val="-3"/>
        </w:rPr>
        <w:t>L</w:t>
      </w:r>
      <w:r>
        <w:rPr>
          <w:b/>
        </w:rPr>
        <w:t>IA</w:t>
      </w:r>
      <w:r>
        <w:rPr>
          <w:b/>
          <w:spacing w:val="-2"/>
        </w:rPr>
        <w:t>N</w:t>
      </w:r>
      <w:r>
        <w:rPr>
          <w:b/>
          <w:spacing w:val="-1"/>
        </w:rPr>
        <w:t>C</w:t>
      </w:r>
      <w:r>
        <w:rPr>
          <w:b/>
        </w:rPr>
        <w:t>E</w:t>
      </w:r>
      <w:r>
        <w:rPr>
          <w:b/>
          <w:spacing w:val="-1"/>
        </w:rPr>
        <w:t xml:space="preserve"> C</w:t>
      </w:r>
      <w:r>
        <w:rPr>
          <w:b/>
          <w:spacing w:val="1"/>
        </w:rPr>
        <w:t>O</w:t>
      </w:r>
      <w:r>
        <w:rPr>
          <w:b/>
        </w:rPr>
        <w:t>M</w:t>
      </w:r>
      <w:r>
        <w:rPr>
          <w:b/>
          <w:spacing w:val="-2"/>
        </w:rPr>
        <w:t>M</w:t>
      </w:r>
      <w:r>
        <w:rPr>
          <w:b/>
        </w:rPr>
        <w:t>IT</w:t>
      </w:r>
      <w:r>
        <w:rPr>
          <w:b/>
          <w:spacing w:val="-1"/>
        </w:rPr>
        <w:t>TE</w:t>
      </w:r>
      <w:r>
        <w:rPr>
          <w:b/>
        </w:rPr>
        <w:t xml:space="preserve">E </w:t>
      </w:r>
    </w:p>
    <w:p w14:paraId="7CA18063" w14:textId="77777777" w:rsidR="006C751F" w:rsidRDefault="006C751F" w:rsidP="006C751F">
      <w:pPr>
        <w:tabs>
          <w:tab w:val="center" w:pos="4320"/>
          <w:tab w:val="right" w:pos="8640"/>
        </w:tabs>
        <w:rPr>
          <w:b/>
          <w:lang w:val="en-NZ"/>
        </w:rPr>
      </w:pPr>
      <w:r>
        <w:rPr>
          <w:b/>
          <w:lang w:val="en-NZ"/>
        </w:rPr>
        <w:tab/>
      </w:r>
      <w:bookmarkStart w:id="2" w:name="_Hlk19867979"/>
      <w:r>
        <w:rPr>
          <w:b/>
          <w:lang w:val="en-NZ"/>
        </w:rPr>
        <w:t>Seventeenth Regular Session</w:t>
      </w:r>
      <w:r>
        <w:rPr>
          <w:b/>
          <w:lang w:val="en-NZ"/>
        </w:rPr>
        <w:tab/>
      </w:r>
    </w:p>
    <w:p w14:paraId="5AC76022" w14:textId="77777777" w:rsidR="006C751F" w:rsidRPr="00A23351" w:rsidRDefault="006C751F" w:rsidP="006C751F">
      <w:pPr>
        <w:spacing w:after="120"/>
        <w:jc w:val="center"/>
        <w:rPr>
          <w:lang w:val="en-NZ"/>
        </w:rPr>
      </w:pPr>
      <w:r w:rsidRPr="007F05FC">
        <w:rPr>
          <w:lang w:val="en-NZ"/>
        </w:rPr>
        <w:t>Electronic Meeting 22 – 28 September 2021</w:t>
      </w:r>
    </w:p>
    <w:bookmarkEnd w:id="1"/>
    <w:bookmarkEnd w:id="2"/>
    <w:p w14:paraId="2DBFD018" w14:textId="3349AB0B" w:rsidR="006C751F" w:rsidRDefault="006C751F" w:rsidP="006C751F">
      <w:pPr>
        <w:pStyle w:val="BodyText3"/>
        <w:pBdr>
          <w:top w:val="single" w:sz="12" w:space="1" w:color="auto"/>
          <w:bottom w:val="single" w:sz="12" w:space="1" w:color="auto"/>
        </w:pBdr>
        <w:spacing w:after="0"/>
        <w:jc w:val="center"/>
        <w:rPr>
          <w:b/>
          <w:sz w:val="22"/>
          <w:szCs w:val="22"/>
        </w:rPr>
      </w:pPr>
      <w:r w:rsidRPr="006C751F">
        <w:rPr>
          <w:b/>
          <w:sz w:val="22"/>
          <w:szCs w:val="22"/>
        </w:rPr>
        <w:t>DRAFT TCC Workplan 2022-2024_clean</w:t>
      </w:r>
      <w:r w:rsidR="00B43C42">
        <w:rPr>
          <w:b/>
          <w:sz w:val="22"/>
          <w:szCs w:val="22"/>
        </w:rPr>
        <w:t xml:space="preserve"> </w:t>
      </w:r>
      <w:proofErr w:type="gramStart"/>
      <w:r w:rsidR="00B43C42">
        <w:rPr>
          <w:b/>
          <w:sz w:val="22"/>
          <w:szCs w:val="22"/>
        </w:rPr>
        <w:t>version</w:t>
      </w:r>
      <w:r w:rsidR="00C073C2">
        <w:rPr>
          <w:b/>
          <w:sz w:val="22"/>
          <w:szCs w:val="22"/>
        </w:rPr>
        <w:t xml:space="preserve">  -</w:t>
      </w:r>
      <w:proofErr w:type="gramEnd"/>
      <w:r w:rsidR="00C073C2">
        <w:rPr>
          <w:b/>
          <w:sz w:val="22"/>
          <w:szCs w:val="22"/>
        </w:rPr>
        <w:t xml:space="preserve"> revision 3</w:t>
      </w:r>
    </w:p>
    <w:p w14:paraId="329EF718" w14:textId="0DA01812" w:rsidR="006C751F" w:rsidRPr="00161446" w:rsidRDefault="006C751F" w:rsidP="006C751F">
      <w:pPr>
        <w:spacing w:before="36"/>
        <w:ind w:right="198"/>
        <w:jc w:val="right"/>
        <w:rPr>
          <w:sz w:val="14"/>
          <w:szCs w:val="14"/>
        </w:rPr>
      </w:pPr>
      <w:bookmarkStart w:id="3" w:name="_Hlk515970842"/>
      <w:r w:rsidRPr="00161446">
        <w:rPr>
          <w:b/>
        </w:rPr>
        <w:t>W</w:t>
      </w:r>
      <w:r w:rsidRPr="00161446">
        <w:rPr>
          <w:b/>
          <w:spacing w:val="-1"/>
        </w:rPr>
        <w:t>C</w:t>
      </w:r>
      <w:r w:rsidRPr="00161446">
        <w:rPr>
          <w:b/>
        </w:rPr>
        <w:t>P</w:t>
      </w:r>
      <w:r w:rsidRPr="00161446">
        <w:rPr>
          <w:b/>
          <w:spacing w:val="1"/>
        </w:rPr>
        <w:t>F</w:t>
      </w:r>
      <w:r w:rsidRPr="00161446">
        <w:rPr>
          <w:b/>
          <w:spacing w:val="-1"/>
        </w:rPr>
        <w:t>C</w:t>
      </w:r>
      <w:r w:rsidRPr="00161446">
        <w:rPr>
          <w:b/>
          <w:spacing w:val="1"/>
        </w:rPr>
        <w:t>-</w:t>
      </w:r>
      <w:r w:rsidRPr="00161446">
        <w:rPr>
          <w:b/>
          <w:spacing w:val="-1"/>
        </w:rPr>
        <w:t>TCC</w:t>
      </w:r>
      <w:r w:rsidRPr="00161446">
        <w:rPr>
          <w:b/>
        </w:rPr>
        <w:t>1</w:t>
      </w:r>
      <w:r>
        <w:rPr>
          <w:b/>
        </w:rPr>
        <w:t>7</w:t>
      </w:r>
      <w:r w:rsidRPr="00161446">
        <w:rPr>
          <w:b/>
          <w:spacing w:val="-2"/>
        </w:rPr>
        <w:t>-</w:t>
      </w:r>
      <w:r w:rsidRPr="007F05FC">
        <w:rPr>
          <w:b/>
        </w:rPr>
        <w:t>2021</w:t>
      </w:r>
      <w:r w:rsidRPr="007F05FC">
        <w:rPr>
          <w:b/>
          <w:spacing w:val="1"/>
        </w:rPr>
        <w:t>-</w:t>
      </w:r>
      <w:bookmarkEnd w:id="3"/>
      <w:r>
        <w:rPr>
          <w:b/>
          <w:spacing w:val="1"/>
        </w:rPr>
        <w:t>18</w:t>
      </w:r>
      <w:r w:rsidR="00C073C2">
        <w:rPr>
          <w:b/>
          <w:spacing w:val="1"/>
        </w:rPr>
        <w:t>_rev3</w:t>
      </w:r>
    </w:p>
    <w:p w14:paraId="177A2D69" w14:textId="2C3387C2" w:rsidR="006C751F" w:rsidRDefault="006C751F" w:rsidP="006C751F">
      <w:pPr>
        <w:spacing w:line="240" w:lineRule="exact"/>
        <w:ind w:right="196"/>
        <w:jc w:val="right"/>
        <w:rPr>
          <w:b/>
          <w:position w:val="-1"/>
        </w:rPr>
      </w:pPr>
      <w:r>
        <w:rPr>
          <w:b/>
          <w:position w:val="-1"/>
        </w:rPr>
        <w:t>2</w:t>
      </w:r>
      <w:r w:rsidR="00C073C2">
        <w:rPr>
          <w:b/>
          <w:position w:val="-1"/>
        </w:rPr>
        <w:t>8</w:t>
      </w:r>
      <w:r>
        <w:rPr>
          <w:b/>
          <w:position w:val="-1"/>
        </w:rPr>
        <w:t xml:space="preserve"> September</w:t>
      </w:r>
      <w:r w:rsidRPr="007F05FC">
        <w:rPr>
          <w:b/>
          <w:position w:val="-1"/>
        </w:rPr>
        <w:t xml:space="preserve"> 2021</w:t>
      </w:r>
    </w:p>
    <w:bookmarkEnd w:id="0"/>
    <w:p w14:paraId="452CD8E1" w14:textId="77777777" w:rsidR="006C751F" w:rsidRDefault="006C751F" w:rsidP="006C751F"/>
    <w:p w14:paraId="796C36FC" w14:textId="5D93ACCD" w:rsidR="006C751F" w:rsidRDefault="006C751F" w:rsidP="006C751F">
      <w:pPr>
        <w:jc w:val="center"/>
      </w:pPr>
      <w:r w:rsidRPr="006C751F">
        <w:rPr>
          <w:b/>
          <w:bCs/>
          <w:color w:val="000000"/>
        </w:rPr>
        <w:t xml:space="preserve">Issued </w:t>
      </w:r>
      <w:r w:rsidR="00B43C42">
        <w:rPr>
          <w:b/>
          <w:bCs/>
          <w:color w:val="000000"/>
        </w:rPr>
        <w:t xml:space="preserve">by TCC Vice-Chair </w:t>
      </w:r>
      <w:r w:rsidRPr="006C751F">
        <w:rPr>
          <w:b/>
          <w:bCs/>
          <w:color w:val="000000"/>
        </w:rPr>
        <w:t>for TCC17 participants comments</w:t>
      </w:r>
    </w:p>
    <w:p w14:paraId="4E201195" w14:textId="77777777" w:rsidR="006C751F" w:rsidRDefault="006C751F">
      <w:pPr>
        <w:rPr>
          <w:sz w:val="29"/>
        </w:rPr>
      </w:pPr>
    </w:p>
    <w:p w14:paraId="65754A54" w14:textId="77777777" w:rsidR="006C751F" w:rsidRPr="006C751F" w:rsidRDefault="006C751F" w:rsidP="006C751F">
      <w:pPr>
        <w:jc w:val="center"/>
        <w:rPr>
          <w:sz w:val="24"/>
          <w:szCs w:val="24"/>
        </w:rPr>
      </w:pPr>
    </w:p>
    <w:p w14:paraId="38E12980" w14:textId="77777777" w:rsidR="006C751F" w:rsidRPr="006C751F" w:rsidRDefault="006C751F" w:rsidP="006C751F">
      <w:pPr>
        <w:jc w:val="center"/>
        <w:rPr>
          <w:sz w:val="24"/>
          <w:szCs w:val="24"/>
        </w:rPr>
      </w:pPr>
    </w:p>
    <w:p w14:paraId="7F811CBD" w14:textId="05591F40" w:rsidR="006C751F" w:rsidRDefault="006C751F" w:rsidP="006C751F">
      <w:pPr>
        <w:jc w:val="center"/>
        <w:rPr>
          <w:sz w:val="24"/>
          <w:szCs w:val="24"/>
        </w:rPr>
      </w:pPr>
      <w:r w:rsidRPr="006C751F">
        <w:rPr>
          <w:sz w:val="24"/>
          <w:szCs w:val="24"/>
        </w:rPr>
        <w:t xml:space="preserve">The last TCC Workplan was adopted by WCPFC15 in 2018 (TCC Workplan 2019-2021; WCPFC15 Summary Report Attachment R). </w:t>
      </w:r>
    </w:p>
    <w:p w14:paraId="6EFFE3AA" w14:textId="7940D89D" w:rsidR="006C751F" w:rsidRDefault="006C751F" w:rsidP="006C751F">
      <w:pPr>
        <w:jc w:val="center"/>
        <w:rPr>
          <w:sz w:val="24"/>
          <w:szCs w:val="24"/>
        </w:rPr>
      </w:pPr>
      <w:r w:rsidRPr="006C751F">
        <w:rPr>
          <w:sz w:val="24"/>
          <w:szCs w:val="24"/>
        </w:rPr>
        <w:t xml:space="preserve">The draft TCC 2022-2024 workplan includes updates and modifications proposed by the TCC Vice Chair based on work that has been undertaken since the plan was last updated in 2018. </w:t>
      </w:r>
      <w:r w:rsidR="000A3B70">
        <w:rPr>
          <w:sz w:val="24"/>
          <w:szCs w:val="24"/>
        </w:rPr>
        <w:t>To assist participants with comparing to the existing TCC Workplan, a track change version has also been posted.</w:t>
      </w:r>
    </w:p>
    <w:p w14:paraId="1C26449A" w14:textId="77777777" w:rsidR="006C751F" w:rsidRDefault="006C751F" w:rsidP="006C751F">
      <w:pPr>
        <w:jc w:val="center"/>
        <w:rPr>
          <w:sz w:val="24"/>
          <w:szCs w:val="24"/>
        </w:rPr>
      </w:pPr>
    </w:p>
    <w:p w14:paraId="33738356" w14:textId="18FFCC54" w:rsidR="006C751F" w:rsidRPr="006C751F" w:rsidRDefault="006C751F" w:rsidP="006C751F">
      <w:pPr>
        <w:jc w:val="center"/>
        <w:rPr>
          <w:b/>
          <w:bCs/>
          <w:sz w:val="24"/>
          <w:szCs w:val="24"/>
        </w:rPr>
      </w:pPr>
      <w:r w:rsidRPr="006C751F">
        <w:rPr>
          <w:b/>
          <w:bCs/>
          <w:sz w:val="24"/>
          <w:szCs w:val="24"/>
        </w:rPr>
        <w:t>Please submit comments and proposals on the TCC workplan through the TCC17 ODF or email to TCC Vice-Chair, Emily Crigler</w:t>
      </w:r>
    </w:p>
    <w:p w14:paraId="2F64E0DD" w14:textId="77777777" w:rsidR="006C751F" w:rsidRPr="006C751F" w:rsidRDefault="006C751F" w:rsidP="006C751F">
      <w:pPr>
        <w:jc w:val="center"/>
        <w:rPr>
          <w:sz w:val="24"/>
          <w:szCs w:val="24"/>
        </w:rPr>
      </w:pPr>
    </w:p>
    <w:p w14:paraId="1AE9AF2A" w14:textId="77777777" w:rsidR="006C751F" w:rsidRPr="006C751F" w:rsidRDefault="006C751F" w:rsidP="006C751F">
      <w:pPr>
        <w:jc w:val="center"/>
        <w:rPr>
          <w:sz w:val="24"/>
          <w:szCs w:val="24"/>
        </w:rPr>
      </w:pPr>
    </w:p>
    <w:p w14:paraId="7E284BAB" w14:textId="77777777" w:rsidR="006C751F" w:rsidRPr="006C751F" w:rsidRDefault="006C751F" w:rsidP="006C751F">
      <w:pPr>
        <w:jc w:val="center"/>
        <w:rPr>
          <w:sz w:val="24"/>
          <w:szCs w:val="24"/>
        </w:rPr>
      </w:pPr>
    </w:p>
    <w:p w14:paraId="75D7C56A" w14:textId="77777777" w:rsidR="006C751F" w:rsidRDefault="006C751F">
      <w:pPr>
        <w:rPr>
          <w:sz w:val="29"/>
        </w:rPr>
      </w:pPr>
    </w:p>
    <w:p w14:paraId="2B9661E2" w14:textId="6AEBDF05" w:rsidR="006C751F" w:rsidRDefault="006C751F">
      <w:pPr>
        <w:rPr>
          <w:sz w:val="29"/>
          <w:szCs w:val="24"/>
        </w:rPr>
      </w:pPr>
      <w:r>
        <w:rPr>
          <w:sz w:val="29"/>
        </w:rPr>
        <w:br w:type="page"/>
      </w:r>
    </w:p>
    <w:p w14:paraId="5148A8FA" w14:textId="77777777" w:rsidR="00966853" w:rsidRDefault="00966853">
      <w:pPr>
        <w:pStyle w:val="BodyText"/>
        <w:spacing w:before="6"/>
        <w:rPr>
          <w:sz w:val="29"/>
        </w:rPr>
      </w:pPr>
    </w:p>
    <w:p w14:paraId="4335EFC5" w14:textId="77777777" w:rsidR="00966853" w:rsidRDefault="00F84A16">
      <w:pPr>
        <w:pStyle w:val="BodyText"/>
        <w:ind w:left="3023"/>
        <w:rPr>
          <w:sz w:val="20"/>
        </w:rPr>
      </w:pPr>
      <w:r>
        <w:rPr>
          <w:noProof/>
          <w:sz w:val="20"/>
        </w:rPr>
        <w:drawing>
          <wp:inline distT="0" distB="0" distL="0" distR="0" wp14:anchorId="2E9E0822" wp14:editId="7FAACF8C">
            <wp:extent cx="2098390" cy="1106424"/>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9" cstate="print"/>
                    <a:stretch>
                      <a:fillRect/>
                    </a:stretch>
                  </pic:blipFill>
                  <pic:spPr>
                    <a:xfrm>
                      <a:off x="0" y="0"/>
                      <a:ext cx="2098390" cy="1106424"/>
                    </a:xfrm>
                    <a:prstGeom prst="rect">
                      <a:avLst/>
                    </a:prstGeom>
                  </pic:spPr>
                </pic:pic>
              </a:graphicData>
            </a:graphic>
          </wp:inline>
        </w:drawing>
      </w:r>
    </w:p>
    <w:p w14:paraId="073C3C26" w14:textId="65845041" w:rsidR="00966853" w:rsidRDefault="00DC076F">
      <w:pPr>
        <w:pStyle w:val="BodyText"/>
        <w:spacing w:before="7"/>
        <w:rPr>
          <w:sz w:val="27"/>
        </w:rPr>
      </w:pPr>
      <w:r>
        <w:rPr>
          <w:noProof/>
        </w:rPr>
        <mc:AlternateContent>
          <mc:Choice Requires="wps">
            <w:drawing>
              <wp:anchor distT="0" distB="0" distL="0" distR="0" simplePos="0" relativeHeight="487587840" behindDoc="1" locked="0" layoutInCell="1" allowOverlap="1" wp14:anchorId="56E92DD6" wp14:editId="73A3947C">
                <wp:simplePos x="0" y="0"/>
                <wp:positionH relativeFrom="page">
                  <wp:posOffset>882650</wp:posOffset>
                </wp:positionH>
                <wp:positionV relativeFrom="paragraph">
                  <wp:posOffset>217170</wp:posOffset>
                </wp:positionV>
                <wp:extent cx="5796915" cy="18415"/>
                <wp:effectExtent l="0" t="0" r="0" b="0"/>
                <wp:wrapTopAndBottom/>
                <wp:docPr id="5"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691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2F57E9" id="docshape2" o:spid="_x0000_s1026" style="position:absolute;margin-left:69.5pt;margin-top:17.1pt;width:456.45pt;height:1.45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" fillcolor="black" stroked="f">
                <w10:wrap type="topAndBottom" anchorx="page"/>
              </v:rect>
            </w:pict>
          </mc:Fallback>
        </mc:AlternateContent>
      </w:r>
    </w:p>
    <w:p w14:paraId="2CDC40A4" w14:textId="3E9349C7" w:rsidR="00966853" w:rsidRDefault="00F84A16" w:rsidP="00037554">
      <w:pPr>
        <w:spacing w:before="20"/>
        <w:ind w:left="2160" w:right="2730" w:firstLine="720"/>
        <w:jc w:val="center"/>
        <w:rPr>
          <w:b/>
        </w:rPr>
      </w:pPr>
      <w:r>
        <w:rPr>
          <w:b/>
        </w:rPr>
        <w:t>TCC</w:t>
      </w:r>
      <w:r>
        <w:rPr>
          <w:b/>
          <w:spacing w:val="-6"/>
        </w:rPr>
        <w:t xml:space="preserve"> </w:t>
      </w:r>
      <w:r>
        <w:rPr>
          <w:b/>
        </w:rPr>
        <w:t>WORK</w:t>
      </w:r>
      <w:r>
        <w:rPr>
          <w:b/>
          <w:spacing w:val="-1"/>
        </w:rPr>
        <w:t xml:space="preserve"> </w:t>
      </w:r>
      <w:r>
        <w:rPr>
          <w:b/>
        </w:rPr>
        <w:t>PLAN</w:t>
      </w:r>
      <w:r>
        <w:rPr>
          <w:b/>
          <w:spacing w:val="-1"/>
        </w:rPr>
        <w:t xml:space="preserve"> </w:t>
      </w:r>
      <w:r>
        <w:rPr>
          <w:b/>
        </w:rPr>
        <w:t>20</w:t>
      </w:r>
      <w:r w:rsidR="00EA24BF">
        <w:rPr>
          <w:b/>
        </w:rPr>
        <w:t>22</w:t>
      </w:r>
      <w:r>
        <w:rPr>
          <w:b/>
          <w:spacing w:val="-2"/>
        </w:rPr>
        <w:t xml:space="preserve"> </w:t>
      </w:r>
      <w:r>
        <w:rPr>
          <w:b/>
        </w:rPr>
        <w:t>-</w:t>
      </w:r>
      <w:r>
        <w:rPr>
          <w:b/>
          <w:spacing w:val="2"/>
        </w:rPr>
        <w:t xml:space="preserve"> </w:t>
      </w:r>
      <w:r>
        <w:rPr>
          <w:b/>
        </w:rPr>
        <w:t>202</w:t>
      </w:r>
      <w:r w:rsidR="00EA24BF">
        <w:rPr>
          <w:b/>
        </w:rPr>
        <w:t>4</w:t>
      </w:r>
    </w:p>
    <w:p w14:paraId="18A8AE52" w14:textId="563F2E27" w:rsidR="00966853" w:rsidRDefault="00DC076F">
      <w:pPr>
        <w:pStyle w:val="BodyText"/>
        <w:spacing w:before="2"/>
        <w:rPr>
          <w:b/>
          <w:sz w:val="4"/>
        </w:rPr>
      </w:pPr>
      <w:r>
        <w:rPr>
          <w:noProof/>
        </w:rPr>
        <mc:AlternateContent>
          <mc:Choice Requires="wps">
            <w:drawing>
              <wp:anchor distT="0" distB="0" distL="0" distR="0" simplePos="0" relativeHeight="487588352" behindDoc="1" locked="0" layoutInCell="1" allowOverlap="1" wp14:anchorId="4A904DDF" wp14:editId="5DA9CD8B">
                <wp:simplePos x="0" y="0"/>
                <wp:positionH relativeFrom="page">
                  <wp:posOffset>882650</wp:posOffset>
                </wp:positionH>
                <wp:positionV relativeFrom="paragraph">
                  <wp:posOffset>46355</wp:posOffset>
                </wp:positionV>
                <wp:extent cx="5796915" cy="18415"/>
                <wp:effectExtent l="0" t="0" r="0" b="0"/>
                <wp:wrapTopAndBottom/>
                <wp:docPr id="4"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691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AA82C5" id="docshape3" o:spid="_x0000_s1026" style="position:absolute;margin-left:69.5pt;margin-top:3.65pt;width:456.45pt;height:1.45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" fillcolor="black" stroked="f">
                <w10:wrap type="topAndBottom" anchorx="page"/>
              </v:rect>
            </w:pict>
          </mc:Fallback>
        </mc:AlternateContent>
      </w:r>
    </w:p>
    <w:p w14:paraId="1A3431FE" w14:textId="77777777" w:rsidR="00966853" w:rsidRDefault="00966853" w:rsidP="006F73B9">
      <w:pPr>
        <w:pStyle w:val="BodyText"/>
        <w:spacing w:before="5" w:after="240"/>
        <w:rPr>
          <w:b/>
          <w:sz w:val="6"/>
        </w:rPr>
      </w:pPr>
    </w:p>
    <w:p w14:paraId="33B8F920" w14:textId="32E45CF2" w:rsidR="00966853" w:rsidRPr="003A4CD7" w:rsidRDefault="001A78C9" w:rsidP="003A4CD7">
      <w:pPr>
        <w:pStyle w:val="ListParagraph"/>
        <w:numPr>
          <w:ilvl w:val="0"/>
          <w:numId w:val="13"/>
        </w:numPr>
        <w:tabs>
          <w:tab w:val="left" w:pos="399"/>
        </w:tabs>
        <w:spacing w:before="85" w:after="240"/>
        <w:rPr>
          <w:b/>
          <w:sz w:val="24"/>
        </w:rPr>
      </w:pPr>
      <w:r w:rsidRPr="003A4CD7">
        <w:rPr>
          <w:b/>
          <w:spacing w:val="-1"/>
          <w:sz w:val="24"/>
        </w:rPr>
        <w:t xml:space="preserve">TCC </w:t>
      </w:r>
      <w:r w:rsidR="00F84A16" w:rsidRPr="003A4CD7">
        <w:rPr>
          <w:b/>
          <w:spacing w:val="-1"/>
          <w:sz w:val="24"/>
        </w:rPr>
        <w:t>Priority</w:t>
      </w:r>
      <w:r w:rsidR="00F84A16" w:rsidRPr="003A4CD7">
        <w:rPr>
          <w:b/>
          <w:sz w:val="24"/>
        </w:rPr>
        <w:t xml:space="preserve"> </w:t>
      </w:r>
      <w:r w:rsidR="00F84A16" w:rsidRPr="003A4CD7">
        <w:rPr>
          <w:b/>
          <w:spacing w:val="-1"/>
          <w:sz w:val="24"/>
        </w:rPr>
        <w:t xml:space="preserve">core business tasks </w:t>
      </w:r>
      <w:r w:rsidR="00F84A16" w:rsidRPr="003A4CD7">
        <w:rPr>
          <w:b/>
          <w:sz w:val="24"/>
        </w:rPr>
        <w:t>(standing</w:t>
      </w:r>
      <w:r w:rsidR="00F84A16" w:rsidRPr="003A4CD7">
        <w:rPr>
          <w:b/>
          <w:spacing w:val="-15"/>
          <w:sz w:val="24"/>
        </w:rPr>
        <w:t xml:space="preserve"> </w:t>
      </w:r>
      <w:r w:rsidR="00F84A16" w:rsidRPr="003A4CD7">
        <w:rPr>
          <w:b/>
          <w:sz w:val="24"/>
        </w:rPr>
        <w:t>Agenda Items)</w:t>
      </w:r>
    </w:p>
    <w:p w14:paraId="5A3A087B" w14:textId="77777777" w:rsidR="00966853" w:rsidRDefault="00F84A16">
      <w:pPr>
        <w:pStyle w:val="ListParagraph"/>
        <w:numPr>
          <w:ilvl w:val="1"/>
          <w:numId w:val="4"/>
        </w:numPr>
        <w:tabs>
          <w:tab w:val="left" w:pos="847"/>
        </w:tabs>
        <w:spacing w:line="312" w:lineRule="auto"/>
        <w:ind w:right="136"/>
        <w:rPr>
          <w:sz w:val="24"/>
        </w:rPr>
      </w:pPr>
      <w:r>
        <w:rPr>
          <w:sz w:val="24"/>
        </w:rPr>
        <w:t>Monitor</w:t>
      </w:r>
      <w:r>
        <w:rPr>
          <w:spacing w:val="-12"/>
          <w:sz w:val="24"/>
        </w:rPr>
        <w:t xml:space="preserve"> </w:t>
      </w:r>
      <w:r>
        <w:rPr>
          <w:sz w:val="24"/>
        </w:rPr>
        <w:t>and</w:t>
      </w:r>
      <w:r>
        <w:rPr>
          <w:spacing w:val="-12"/>
          <w:sz w:val="24"/>
        </w:rPr>
        <w:t xml:space="preserve"> </w:t>
      </w:r>
      <w:r>
        <w:rPr>
          <w:sz w:val="24"/>
        </w:rPr>
        <w:t>review</w:t>
      </w:r>
      <w:r>
        <w:rPr>
          <w:spacing w:val="-10"/>
          <w:sz w:val="24"/>
        </w:rPr>
        <w:t xml:space="preserve"> </w:t>
      </w:r>
      <w:r>
        <w:rPr>
          <w:sz w:val="24"/>
        </w:rPr>
        <w:t>compliance</w:t>
      </w:r>
      <w:r>
        <w:rPr>
          <w:spacing w:val="-12"/>
          <w:sz w:val="24"/>
        </w:rPr>
        <w:t xml:space="preserve"> </w:t>
      </w:r>
      <w:r>
        <w:rPr>
          <w:sz w:val="24"/>
        </w:rPr>
        <w:t>with</w:t>
      </w:r>
      <w:r>
        <w:rPr>
          <w:spacing w:val="-12"/>
          <w:sz w:val="24"/>
        </w:rPr>
        <w:t xml:space="preserve"> </w:t>
      </w:r>
      <w:r>
        <w:rPr>
          <w:sz w:val="24"/>
        </w:rPr>
        <w:t>conservation</w:t>
      </w:r>
      <w:r>
        <w:rPr>
          <w:spacing w:val="-10"/>
          <w:sz w:val="24"/>
        </w:rPr>
        <w:t xml:space="preserve"> </w:t>
      </w:r>
      <w:r>
        <w:rPr>
          <w:sz w:val="24"/>
        </w:rPr>
        <w:t>and</w:t>
      </w:r>
      <w:r>
        <w:rPr>
          <w:spacing w:val="-11"/>
          <w:sz w:val="24"/>
        </w:rPr>
        <w:t xml:space="preserve"> </w:t>
      </w:r>
      <w:r>
        <w:rPr>
          <w:sz w:val="24"/>
        </w:rPr>
        <w:t>management</w:t>
      </w:r>
      <w:r>
        <w:rPr>
          <w:spacing w:val="-12"/>
          <w:sz w:val="24"/>
        </w:rPr>
        <w:t xml:space="preserve"> </w:t>
      </w:r>
      <w:r>
        <w:rPr>
          <w:sz w:val="24"/>
        </w:rPr>
        <w:t>measures</w:t>
      </w:r>
      <w:r>
        <w:rPr>
          <w:spacing w:val="-8"/>
          <w:sz w:val="24"/>
        </w:rPr>
        <w:t xml:space="preserve"> </w:t>
      </w:r>
      <w:r>
        <w:rPr>
          <w:sz w:val="24"/>
        </w:rPr>
        <w:t>and</w:t>
      </w:r>
      <w:r>
        <w:rPr>
          <w:spacing w:val="-12"/>
          <w:sz w:val="24"/>
        </w:rPr>
        <w:t xml:space="preserve"> </w:t>
      </w:r>
      <w:r>
        <w:rPr>
          <w:sz w:val="24"/>
        </w:rPr>
        <w:t>other</w:t>
      </w:r>
      <w:r>
        <w:rPr>
          <w:spacing w:val="-57"/>
          <w:sz w:val="24"/>
        </w:rPr>
        <w:t xml:space="preserve"> </w:t>
      </w:r>
      <w:r>
        <w:rPr>
          <w:sz w:val="24"/>
        </w:rPr>
        <w:t>obligations</w:t>
      </w:r>
      <w:r>
        <w:rPr>
          <w:spacing w:val="-1"/>
          <w:sz w:val="24"/>
        </w:rPr>
        <w:t xml:space="preserve"> </w:t>
      </w:r>
      <w:r>
        <w:rPr>
          <w:sz w:val="24"/>
        </w:rPr>
        <w:t>stemming</w:t>
      </w:r>
      <w:r>
        <w:rPr>
          <w:spacing w:val="-2"/>
          <w:sz w:val="24"/>
        </w:rPr>
        <w:t xml:space="preserve"> </w:t>
      </w:r>
      <w:r>
        <w:rPr>
          <w:sz w:val="24"/>
        </w:rPr>
        <w:t>from the</w:t>
      </w:r>
      <w:r>
        <w:rPr>
          <w:spacing w:val="-1"/>
          <w:sz w:val="24"/>
        </w:rPr>
        <w:t xml:space="preserve"> </w:t>
      </w:r>
      <w:r>
        <w:rPr>
          <w:sz w:val="24"/>
        </w:rPr>
        <w:t>Convention.</w:t>
      </w:r>
    </w:p>
    <w:p w14:paraId="7F6437F0" w14:textId="77777777" w:rsidR="00966853" w:rsidRDefault="00F84A16">
      <w:pPr>
        <w:pStyle w:val="ListParagraph"/>
        <w:numPr>
          <w:ilvl w:val="1"/>
          <w:numId w:val="4"/>
        </w:numPr>
        <w:tabs>
          <w:tab w:val="left" w:pos="847"/>
        </w:tabs>
        <w:spacing w:before="3" w:line="312" w:lineRule="auto"/>
        <w:ind w:right="132"/>
        <w:rPr>
          <w:sz w:val="24"/>
        </w:rPr>
      </w:pPr>
      <w:r>
        <w:rPr>
          <w:sz w:val="24"/>
        </w:rPr>
        <w:t>Assessment</w:t>
      </w:r>
      <w:r>
        <w:rPr>
          <w:spacing w:val="5"/>
          <w:sz w:val="24"/>
        </w:rPr>
        <w:t xml:space="preserve"> </w:t>
      </w:r>
      <w:r>
        <w:rPr>
          <w:sz w:val="24"/>
        </w:rPr>
        <w:t>of</w:t>
      </w:r>
      <w:r>
        <w:rPr>
          <w:spacing w:val="10"/>
          <w:sz w:val="24"/>
        </w:rPr>
        <w:t xml:space="preserve"> </w:t>
      </w:r>
      <w:r>
        <w:rPr>
          <w:sz w:val="24"/>
        </w:rPr>
        <w:t>IUU</w:t>
      </w:r>
      <w:r>
        <w:rPr>
          <w:spacing w:val="8"/>
          <w:sz w:val="24"/>
        </w:rPr>
        <w:t xml:space="preserve"> </w:t>
      </w:r>
      <w:r>
        <w:rPr>
          <w:sz w:val="24"/>
        </w:rPr>
        <w:t>fishing</w:t>
      </w:r>
      <w:r>
        <w:rPr>
          <w:spacing w:val="4"/>
          <w:sz w:val="24"/>
        </w:rPr>
        <w:t xml:space="preserve"> </w:t>
      </w:r>
      <w:r>
        <w:rPr>
          <w:sz w:val="24"/>
        </w:rPr>
        <w:t>vessel</w:t>
      </w:r>
      <w:r>
        <w:rPr>
          <w:spacing w:val="5"/>
          <w:sz w:val="24"/>
        </w:rPr>
        <w:t xml:space="preserve"> </w:t>
      </w:r>
      <w:r>
        <w:rPr>
          <w:sz w:val="24"/>
        </w:rPr>
        <w:t>nominations</w:t>
      </w:r>
      <w:r>
        <w:rPr>
          <w:spacing w:val="6"/>
          <w:sz w:val="24"/>
        </w:rPr>
        <w:t xml:space="preserve"> </w:t>
      </w:r>
      <w:r>
        <w:rPr>
          <w:sz w:val="24"/>
        </w:rPr>
        <w:t>and</w:t>
      </w:r>
      <w:r>
        <w:rPr>
          <w:spacing w:val="4"/>
          <w:sz w:val="24"/>
        </w:rPr>
        <w:t xml:space="preserve"> </w:t>
      </w:r>
      <w:r>
        <w:rPr>
          <w:sz w:val="24"/>
        </w:rPr>
        <w:t>review</w:t>
      </w:r>
      <w:r>
        <w:rPr>
          <w:spacing w:val="7"/>
          <w:sz w:val="24"/>
        </w:rPr>
        <w:t xml:space="preserve"> </w:t>
      </w:r>
      <w:r>
        <w:rPr>
          <w:sz w:val="24"/>
        </w:rPr>
        <w:t>of</w:t>
      </w:r>
      <w:r>
        <w:rPr>
          <w:spacing w:val="10"/>
          <w:sz w:val="24"/>
        </w:rPr>
        <w:t xml:space="preserve"> </w:t>
      </w:r>
      <w:r>
        <w:rPr>
          <w:sz w:val="24"/>
        </w:rPr>
        <w:t>fishing</w:t>
      </w:r>
      <w:r>
        <w:rPr>
          <w:spacing w:val="6"/>
          <w:sz w:val="24"/>
        </w:rPr>
        <w:t xml:space="preserve"> </w:t>
      </w:r>
      <w:r>
        <w:rPr>
          <w:sz w:val="24"/>
        </w:rPr>
        <w:t>vessels</w:t>
      </w:r>
      <w:r>
        <w:rPr>
          <w:spacing w:val="6"/>
          <w:sz w:val="24"/>
        </w:rPr>
        <w:t xml:space="preserve"> </w:t>
      </w:r>
      <w:r>
        <w:rPr>
          <w:sz w:val="24"/>
        </w:rPr>
        <w:t>currently</w:t>
      </w:r>
      <w:r>
        <w:rPr>
          <w:spacing w:val="-57"/>
          <w:sz w:val="24"/>
        </w:rPr>
        <w:t xml:space="preserve"> </w:t>
      </w:r>
      <w:r>
        <w:rPr>
          <w:sz w:val="24"/>
        </w:rPr>
        <w:t>on</w:t>
      </w:r>
      <w:r>
        <w:rPr>
          <w:spacing w:val="-1"/>
          <w:sz w:val="24"/>
        </w:rPr>
        <w:t xml:space="preserve"> </w:t>
      </w:r>
      <w:r>
        <w:rPr>
          <w:sz w:val="24"/>
        </w:rPr>
        <w:t>the</w:t>
      </w:r>
      <w:r>
        <w:rPr>
          <w:spacing w:val="1"/>
          <w:sz w:val="24"/>
        </w:rPr>
        <w:t xml:space="preserve"> </w:t>
      </w:r>
      <w:r>
        <w:rPr>
          <w:sz w:val="24"/>
        </w:rPr>
        <w:t>IUU</w:t>
      </w:r>
      <w:r>
        <w:rPr>
          <w:spacing w:val="-1"/>
          <w:sz w:val="24"/>
        </w:rPr>
        <w:t xml:space="preserve"> </w:t>
      </w:r>
      <w:r>
        <w:rPr>
          <w:sz w:val="24"/>
        </w:rPr>
        <w:t>list</w:t>
      </w:r>
    </w:p>
    <w:p w14:paraId="42C2E98C" w14:textId="77777777" w:rsidR="00966853" w:rsidRDefault="00F84A16">
      <w:pPr>
        <w:pStyle w:val="ListParagraph"/>
        <w:numPr>
          <w:ilvl w:val="1"/>
          <w:numId w:val="4"/>
        </w:numPr>
        <w:tabs>
          <w:tab w:val="left" w:pos="847"/>
        </w:tabs>
        <w:spacing w:before="2"/>
        <w:ind w:hanging="361"/>
        <w:rPr>
          <w:sz w:val="24"/>
        </w:rPr>
      </w:pPr>
      <w:r>
        <w:rPr>
          <w:sz w:val="24"/>
        </w:rPr>
        <w:t>Review</w:t>
      </w:r>
      <w:r>
        <w:rPr>
          <w:spacing w:val="-3"/>
          <w:sz w:val="24"/>
        </w:rPr>
        <w:t xml:space="preserve"> </w:t>
      </w:r>
      <w:r>
        <w:rPr>
          <w:sz w:val="24"/>
        </w:rPr>
        <w:t>of</w:t>
      </w:r>
      <w:r>
        <w:rPr>
          <w:spacing w:val="-2"/>
          <w:sz w:val="24"/>
        </w:rPr>
        <w:t xml:space="preserve"> </w:t>
      </w:r>
      <w:r>
        <w:rPr>
          <w:sz w:val="24"/>
        </w:rPr>
        <w:t>Cooperating</w:t>
      </w:r>
      <w:r>
        <w:rPr>
          <w:spacing w:val="-1"/>
          <w:sz w:val="24"/>
        </w:rPr>
        <w:t xml:space="preserve"> </w:t>
      </w:r>
      <w:r>
        <w:rPr>
          <w:sz w:val="24"/>
        </w:rPr>
        <w:t>Non-Member applications.</w:t>
      </w:r>
    </w:p>
    <w:p w14:paraId="4A868756" w14:textId="77777777" w:rsidR="00966853" w:rsidRDefault="00F84A16">
      <w:pPr>
        <w:pStyle w:val="ListParagraph"/>
        <w:numPr>
          <w:ilvl w:val="1"/>
          <w:numId w:val="4"/>
        </w:numPr>
        <w:tabs>
          <w:tab w:val="left" w:pos="847"/>
        </w:tabs>
        <w:ind w:hanging="361"/>
        <w:rPr>
          <w:sz w:val="24"/>
        </w:rPr>
      </w:pPr>
      <w:r>
        <w:rPr>
          <w:sz w:val="24"/>
        </w:rPr>
        <w:t>Monitor</w:t>
      </w:r>
      <w:r>
        <w:rPr>
          <w:spacing w:val="-3"/>
          <w:sz w:val="24"/>
        </w:rPr>
        <w:t xml:space="preserve"> </w:t>
      </w:r>
      <w:r>
        <w:rPr>
          <w:sz w:val="24"/>
        </w:rPr>
        <w:t>obligations</w:t>
      </w:r>
      <w:r>
        <w:rPr>
          <w:spacing w:val="-2"/>
          <w:sz w:val="24"/>
        </w:rPr>
        <w:t xml:space="preserve"> </w:t>
      </w:r>
      <w:r>
        <w:rPr>
          <w:sz w:val="24"/>
        </w:rPr>
        <w:t>relating</w:t>
      </w:r>
      <w:r>
        <w:rPr>
          <w:spacing w:val="-4"/>
          <w:sz w:val="24"/>
        </w:rPr>
        <w:t xml:space="preserve"> </w:t>
      </w:r>
      <w:r>
        <w:rPr>
          <w:sz w:val="24"/>
        </w:rPr>
        <w:t>to</w:t>
      </w:r>
      <w:r>
        <w:rPr>
          <w:spacing w:val="-2"/>
          <w:sz w:val="24"/>
        </w:rPr>
        <w:t xml:space="preserve"> </w:t>
      </w:r>
      <w:r>
        <w:rPr>
          <w:sz w:val="24"/>
        </w:rPr>
        <w:t>Small</w:t>
      </w:r>
      <w:r>
        <w:rPr>
          <w:spacing w:val="-1"/>
          <w:sz w:val="24"/>
        </w:rPr>
        <w:t xml:space="preserve"> </w:t>
      </w:r>
      <w:r>
        <w:rPr>
          <w:sz w:val="24"/>
        </w:rPr>
        <w:t>Island</w:t>
      </w:r>
      <w:r>
        <w:rPr>
          <w:spacing w:val="-1"/>
          <w:sz w:val="24"/>
        </w:rPr>
        <w:t xml:space="preserve"> </w:t>
      </w:r>
      <w:r>
        <w:rPr>
          <w:sz w:val="24"/>
        </w:rPr>
        <w:t>Developing</w:t>
      </w:r>
      <w:r>
        <w:rPr>
          <w:spacing w:val="-1"/>
          <w:sz w:val="24"/>
        </w:rPr>
        <w:t xml:space="preserve"> </w:t>
      </w:r>
      <w:r>
        <w:rPr>
          <w:sz w:val="24"/>
        </w:rPr>
        <w:t>States</w:t>
      </w:r>
      <w:r>
        <w:rPr>
          <w:spacing w:val="-3"/>
          <w:sz w:val="24"/>
        </w:rPr>
        <w:t xml:space="preserve"> </w:t>
      </w:r>
      <w:r>
        <w:rPr>
          <w:sz w:val="24"/>
        </w:rPr>
        <w:t>and</w:t>
      </w:r>
      <w:r>
        <w:rPr>
          <w:spacing w:val="-3"/>
          <w:sz w:val="24"/>
        </w:rPr>
        <w:t xml:space="preserve"> </w:t>
      </w:r>
      <w:r>
        <w:rPr>
          <w:sz w:val="24"/>
        </w:rPr>
        <w:t>territories.</w:t>
      </w:r>
    </w:p>
    <w:p w14:paraId="2602C22A" w14:textId="77777777" w:rsidR="00966853" w:rsidRDefault="00F84A16">
      <w:pPr>
        <w:pStyle w:val="ListParagraph"/>
        <w:numPr>
          <w:ilvl w:val="1"/>
          <w:numId w:val="4"/>
        </w:numPr>
        <w:tabs>
          <w:tab w:val="left" w:pos="847"/>
        </w:tabs>
        <w:spacing w:line="312" w:lineRule="auto"/>
        <w:ind w:right="141"/>
        <w:rPr>
          <w:sz w:val="24"/>
        </w:rPr>
      </w:pPr>
      <w:r>
        <w:rPr>
          <w:sz w:val="24"/>
        </w:rPr>
        <w:t>Review</w:t>
      </w:r>
      <w:r>
        <w:rPr>
          <w:spacing w:val="1"/>
          <w:sz w:val="24"/>
        </w:rPr>
        <w:t xml:space="preserve"> </w:t>
      </w:r>
      <w:r>
        <w:rPr>
          <w:sz w:val="24"/>
        </w:rPr>
        <w:t>the</w:t>
      </w:r>
      <w:r>
        <w:rPr>
          <w:spacing w:val="1"/>
          <w:sz w:val="24"/>
        </w:rPr>
        <w:t xml:space="preserve"> </w:t>
      </w:r>
      <w:r>
        <w:rPr>
          <w:sz w:val="24"/>
        </w:rPr>
        <w:t>implementation</w:t>
      </w:r>
      <w:r>
        <w:rPr>
          <w:spacing w:val="1"/>
          <w:sz w:val="24"/>
        </w:rPr>
        <w:t xml:space="preserve"> </w:t>
      </w:r>
      <w:r>
        <w:rPr>
          <w:sz w:val="24"/>
        </w:rPr>
        <w:t>of</w:t>
      </w:r>
      <w:r>
        <w:rPr>
          <w:spacing w:val="1"/>
          <w:sz w:val="24"/>
        </w:rPr>
        <w:t xml:space="preserve"> </w:t>
      </w:r>
      <w:r>
        <w:rPr>
          <w:sz w:val="24"/>
        </w:rPr>
        <w:t>cooperative</w:t>
      </w:r>
      <w:r>
        <w:rPr>
          <w:spacing w:val="1"/>
          <w:sz w:val="24"/>
        </w:rPr>
        <w:t xml:space="preserve"> </w:t>
      </w:r>
      <w:r>
        <w:rPr>
          <w:sz w:val="24"/>
        </w:rPr>
        <w:t>measures</w:t>
      </w:r>
      <w:r>
        <w:rPr>
          <w:spacing w:val="1"/>
          <w:sz w:val="24"/>
        </w:rPr>
        <w:t xml:space="preserve"> </w:t>
      </w:r>
      <w:r>
        <w:rPr>
          <w:sz w:val="24"/>
        </w:rPr>
        <w:t>for</w:t>
      </w:r>
      <w:r>
        <w:rPr>
          <w:spacing w:val="1"/>
          <w:sz w:val="24"/>
        </w:rPr>
        <w:t xml:space="preserve"> </w:t>
      </w:r>
      <w:r>
        <w:rPr>
          <w:sz w:val="24"/>
        </w:rPr>
        <w:t>monitoring,</w:t>
      </w:r>
      <w:r>
        <w:rPr>
          <w:spacing w:val="1"/>
          <w:sz w:val="24"/>
        </w:rPr>
        <w:t xml:space="preserve"> </w:t>
      </w:r>
      <w:r>
        <w:rPr>
          <w:sz w:val="24"/>
        </w:rPr>
        <w:t>control,</w:t>
      </w:r>
      <w:r>
        <w:rPr>
          <w:spacing w:val="-57"/>
          <w:sz w:val="24"/>
        </w:rPr>
        <w:t xml:space="preserve"> </w:t>
      </w:r>
      <w:proofErr w:type="gramStart"/>
      <w:r>
        <w:rPr>
          <w:sz w:val="24"/>
        </w:rPr>
        <w:t>surveillance</w:t>
      </w:r>
      <w:proofErr w:type="gramEnd"/>
      <w:r>
        <w:rPr>
          <w:spacing w:val="1"/>
          <w:sz w:val="24"/>
        </w:rPr>
        <w:t xml:space="preserve"> </w:t>
      </w:r>
      <w:r>
        <w:rPr>
          <w:sz w:val="24"/>
        </w:rPr>
        <w:t>and</w:t>
      </w:r>
      <w:r>
        <w:rPr>
          <w:spacing w:val="1"/>
          <w:sz w:val="24"/>
        </w:rPr>
        <w:t xml:space="preserve"> </w:t>
      </w:r>
      <w:r>
        <w:rPr>
          <w:sz w:val="24"/>
        </w:rPr>
        <w:t>enforcement</w:t>
      </w:r>
      <w:r>
        <w:rPr>
          <w:spacing w:val="1"/>
          <w:sz w:val="24"/>
        </w:rPr>
        <w:t xml:space="preserve"> </w:t>
      </w:r>
      <w:r>
        <w:rPr>
          <w:sz w:val="24"/>
        </w:rPr>
        <w:t>adopted</w:t>
      </w:r>
      <w:r>
        <w:rPr>
          <w:spacing w:val="1"/>
          <w:sz w:val="24"/>
        </w:rPr>
        <w:t xml:space="preserve"> </w:t>
      </w:r>
      <w:r>
        <w:rPr>
          <w:sz w:val="24"/>
        </w:rPr>
        <w:t>by</w:t>
      </w:r>
      <w:r>
        <w:rPr>
          <w:spacing w:val="1"/>
          <w:sz w:val="24"/>
        </w:rPr>
        <w:t xml:space="preserve"> </w:t>
      </w:r>
      <w:r>
        <w:rPr>
          <w:sz w:val="24"/>
        </w:rPr>
        <w:t>the</w:t>
      </w:r>
      <w:r>
        <w:rPr>
          <w:spacing w:val="1"/>
          <w:sz w:val="24"/>
        </w:rPr>
        <w:t xml:space="preserve"> </w:t>
      </w:r>
      <w:r>
        <w:rPr>
          <w:sz w:val="24"/>
        </w:rPr>
        <w:t>Commission</w:t>
      </w:r>
      <w:r>
        <w:rPr>
          <w:spacing w:val="1"/>
          <w:sz w:val="24"/>
        </w:rPr>
        <w:t xml:space="preserve"> </w:t>
      </w:r>
      <w:r>
        <w:rPr>
          <w:sz w:val="24"/>
        </w:rPr>
        <w:t>and</w:t>
      </w:r>
      <w:r>
        <w:rPr>
          <w:spacing w:val="1"/>
          <w:sz w:val="24"/>
        </w:rPr>
        <w:t xml:space="preserve"> </w:t>
      </w:r>
      <w:r>
        <w:rPr>
          <w:sz w:val="24"/>
        </w:rPr>
        <w:t>make</w:t>
      </w:r>
      <w:r>
        <w:rPr>
          <w:spacing w:val="1"/>
          <w:sz w:val="24"/>
        </w:rPr>
        <w:t xml:space="preserve"> </w:t>
      </w:r>
      <w:r>
        <w:rPr>
          <w:sz w:val="24"/>
        </w:rPr>
        <w:t>such</w:t>
      </w:r>
      <w:r>
        <w:rPr>
          <w:spacing w:val="1"/>
          <w:sz w:val="24"/>
        </w:rPr>
        <w:t xml:space="preserve"> </w:t>
      </w:r>
      <w:r>
        <w:rPr>
          <w:sz w:val="24"/>
        </w:rPr>
        <w:t>recommendations</w:t>
      </w:r>
      <w:r>
        <w:rPr>
          <w:spacing w:val="-1"/>
          <w:sz w:val="24"/>
        </w:rPr>
        <w:t xml:space="preserve"> </w:t>
      </w:r>
      <w:r>
        <w:rPr>
          <w:sz w:val="24"/>
        </w:rPr>
        <w:t>to the Commission as</w:t>
      </w:r>
      <w:r>
        <w:rPr>
          <w:spacing w:val="-1"/>
          <w:sz w:val="24"/>
        </w:rPr>
        <w:t xml:space="preserve"> </w:t>
      </w:r>
      <w:r>
        <w:rPr>
          <w:sz w:val="24"/>
        </w:rPr>
        <w:t>may</w:t>
      </w:r>
      <w:r>
        <w:rPr>
          <w:spacing w:val="-8"/>
          <w:sz w:val="24"/>
        </w:rPr>
        <w:t xml:space="preserve"> </w:t>
      </w:r>
      <w:r>
        <w:rPr>
          <w:sz w:val="24"/>
        </w:rPr>
        <w:t>be</w:t>
      </w:r>
      <w:r>
        <w:rPr>
          <w:spacing w:val="-1"/>
          <w:sz w:val="24"/>
        </w:rPr>
        <w:t xml:space="preserve"> </w:t>
      </w:r>
      <w:r>
        <w:rPr>
          <w:sz w:val="24"/>
        </w:rPr>
        <w:t>necessary.</w:t>
      </w:r>
    </w:p>
    <w:p w14:paraId="52DF8984" w14:textId="0F0EA6C8" w:rsidR="00966853" w:rsidRDefault="00F84A16">
      <w:pPr>
        <w:pStyle w:val="ListParagraph"/>
        <w:numPr>
          <w:ilvl w:val="1"/>
          <w:numId w:val="4"/>
        </w:numPr>
        <w:tabs>
          <w:tab w:val="left" w:pos="847"/>
        </w:tabs>
        <w:spacing w:before="4" w:line="312" w:lineRule="auto"/>
        <w:ind w:right="136"/>
        <w:rPr>
          <w:sz w:val="24"/>
        </w:rPr>
      </w:pPr>
      <w:r>
        <w:rPr>
          <w:sz w:val="24"/>
        </w:rPr>
        <w:t>Review Annual report(s) of the WCPFC Secretariat, which should address relevant</w:t>
      </w:r>
      <w:r>
        <w:rPr>
          <w:spacing w:val="1"/>
          <w:sz w:val="24"/>
        </w:rPr>
        <w:t xml:space="preserve"> </w:t>
      </w:r>
      <w:r>
        <w:rPr>
          <w:sz w:val="24"/>
        </w:rPr>
        <w:t>technical and compliance issues, which may include HSBI, ROP, VMS, RFV, Data</w:t>
      </w:r>
      <w:r>
        <w:rPr>
          <w:spacing w:val="1"/>
          <w:sz w:val="24"/>
        </w:rPr>
        <w:t xml:space="preserve"> </w:t>
      </w:r>
      <w:r>
        <w:rPr>
          <w:sz w:val="24"/>
        </w:rPr>
        <w:t>Rules, tra</w:t>
      </w:r>
      <w:r w:rsidR="00037554">
        <w:rPr>
          <w:sz w:val="24"/>
        </w:rPr>
        <w:t>nsshipment, port State measures</w:t>
      </w:r>
      <w:r>
        <w:rPr>
          <w:sz w:val="24"/>
        </w:rPr>
        <w:t>, and note the Executive Director’s report on</w:t>
      </w:r>
      <w:r>
        <w:rPr>
          <w:spacing w:val="-57"/>
          <w:sz w:val="24"/>
        </w:rPr>
        <w:t xml:space="preserve"> </w:t>
      </w:r>
      <w:r>
        <w:rPr>
          <w:sz w:val="24"/>
        </w:rPr>
        <w:t>these</w:t>
      </w:r>
      <w:r>
        <w:rPr>
          <w:spacing w:val="-3"/>
          <w:sz w:val="24"/>
        </w:rPr>
        <w:t xml:space="preserve"> </w:t>
      </w:r>
      <w:r>
        <w:rPr>
          <w:sz w:val="24"/>
        </w:rPr>
        <w:t>matters</w:t>
      </w:r>
      <w:r w:rsidR="00037554">
        <w:rPr>
          <w:sz w:val="24"/>
        </w:rPr>
        <w:t xml:space="preserve">, the Secretariats anticipated forecast of work commitments for TCC, </w:t>
      </w:r>
      <w:r>
        <w:rPr>
          <w:spacing w:val="-1"/>
          <w:sz w:val="24"/>
        </w:rPr>
        <w:t xml:space="preserve"> </w:t>
      </w:r>
      <w:r>
        <w:rPr>
          <w:sz w:val="24"/>
        </w:rPr>
        <w:t>and other issues</w:t>
      </w:r>
      <w:r>
        <w:rPr>
          <w:spacing w:val="-1"/>
          <w:sz w:val="24"/>
        </w:rPr>
        <w:t xml:space="preserve"> </w:t>
      </w:r>
      <w:r>
        <w:rPr>
          <w:sz w:val="24"/>
        </w:rPr>
        <w:t>as</w:t>
      </w:r>
      <w:r>
        <w:rPr>
          <w:spacing w:val="-1"/>
          <w:sz w:val="24"/>
        </w:rPr>
        <w:t xml:space="preserve"> </w:t>
      </w:r>
      <w:r>
        <w:rPr>
          <w:sz w:val="24"/>
        </w:rPr>
        <w:t>appropriate.</w:t>
      </w:r>
    </w:p>
    <w:p w14:paraId="64AB78FF" w14:textId="77777777" w:rsidR="00966853" w:rsidRDefault="00F84A16">
      <w:pPr>
        <w:pStyle w:val="ListParagraph"/>
        <w:numPr>
          <w:ilvl w:val="1"/>
          <w:numId w:val="4"/>
        </w:numPr>
        <w:tabs>
          <w:tab w:val="left" w:pos="847"/>
        </w:tabs>
        <w:spacing w:before="5" w:line="312" w:lineRule="auto"/>
        <w:ind w:right="140"/>
        <w:rPr>
          <w:sz w:val="24"/>
        </w:rPr>
      </w:pPr>
      <w:r>
        <w:rPr>
          <w:sz w:val="24"/>
        </w:rPr>
        <w:t>Provide technical and compliance-related advice to support the development of harvest</w:t>
      </w:r>
      <w:r>
        <w:rPr>
          <w:spacing w:val="-57"/>
          <w:sz w:val="24"/>
        </w:rPr>
        <w:t xml:space="preserve"> </w:t>
      </w:r>
      <w:r>
        <w:rPr>
          <w:sz w:val="24"/>
        </w:rPr>
        <w:t>strategies,</w:t>
      </w:r>
      <w:r>
        <w:rPr>
          <w:spacing w:val="-1"/>
          <w:sz w:val="24"/>
        </w:rPr>
        <w:t xml:space="preserve"> </w:t>
      </w:r>
      <w:r>
        <w:rPr>
          <w:sz w:val="24"/>
        </w:rPr>
        <w:t>including</w:t>
      </w:r>
      <w:r>
        <w:rPr>
          <w:spacing w:val="-2"/>
          <w:sz w:val="24"/>
        </w:rPr>
        <w:t xml:space="preserve"> </w:t>
      </w:r>
      <w:r>
        <w:rPr>
          <w:sz w:val="24"/>
        </w:rPr>
        <w:t>consideration of</w:t>
      </w:r>
      <w:r>
        <w:rPr>
          <w:spacing w:val="-2"/>
          <w:sz w:val="24"/>
        </w:rPr>
        <w:t xml:space="preserve"> </w:t>
      </w:r>
      <w:r>
        <w:rPr>
          <w:sz w:val="24"/>
        </w:rPr>
        <w:t>the</w:t>
      </w:r>
      <w:r>
        <w:rPr>
          <w:spacing w:val="-1"/>
          <w:sz w:val="24"/>
        </w:rPr>
        <w:t xml:space="preserve"> </w:t>
      </w:r>
      <w:r>
        <w:rPr>
          <w:sz w:val="24"/>
        </w:rPr>
        <w:t>implications of</w:t>
      </w:r>
      <w:r>
        <w:rPr>
          <w:spacing w:val="-1"/>
          <w:sz w:val="24"/>
        </w:rPr>
        <w:t xml:space="preserve"> </w:t>
      </w:r>
      <w:r>
        <w:rPr>
          <w:sz w:val="24"/>
        </w:rPr>
        <w:t>harvest</w:t>
      </w:r>
      <w:r>
        <w:rPr>
          <w:spacing w:val="-1"/>
          <w:sz w:val="24"/>
        </w:rPr>
        <w:t xml:space="preserve"> </w:t>
      </w:r>
      <w:r>
        <w:rPr>
          <w:sz w:val="24"/>
        </w:rPr>
        <w:t>control</w:t>
      </w:r>
      <w:r>
        <w:rPr>
          <w:spacing w:val="-1"/>
          <w:sz w:val="24"/>
        </w:rPr>
        <w:t xml:space="preserve"> </w:t>
      </w:r>
      <w:r>
        <w:rPr>
          <w:sz w:val="24"/>
        </w:rPr>
        <w:t>rules.</w:t>
      </w:r>
    </w:p>
    <w:p w14:paraId="214DCBFE" w14:textId="77777777" w:rsidR="00966853" w:rsidRDefault="00F84A16">
      <w:pPr>
        <w:pStyle w:val="ListParagraph"/>
        <w:numPr>
          <w:ilvl w:val="1"/>
          <w:numId w:val="4"/>
        </w:numPr>
        <w:tabs>
          <w:tab w:val="left" w:pos="847"/>
        </w:tabs>
        <w:spacing w:before="3" w:line="312" w:lineRule="auto"/>
        <w:ind w:right="136"/>
        <w:rPr>
          <w:sz w:val="24"/>
        </w:rPr>
      </w:pPr>
      <w:r>
        <w:rPr>
          <w:sz w:val="24"/>
        </w:rPr>
        <w:t>Review</w:t>
      </w:r>
      <w:r>
        <w:rPr>
          <w:spacing w:val="-12"/>
          <w:sz w:val="24"/>
        </w:rPr>
        <w:t xml:space="preserve"> </w:t>
      </w:r>
      <w:r>
        <w:rPr>
          <w:sz w:val="24"/>
        </w:rPr>
        <w:t>the</w:t>
      </w:r>
      <w:r>
        <w:rPr>
          <w:spacing w:val="-12"/>
          <w:sz w:val="24"/>
        </w:rPr>
        <w:t xml:space="preserve"> </w:t>
      </w:r>
      <w:r>
        <w:rPr>
          <w:sz w:val="24"/>
        </w:rPr>
        <w:t>ongoing</w:t>
      </w:r>
      <w:r>
        <w:rPr>
          <w:spacing w:val="-12"/>
          <w:sz w:val="24"/>
        </w:rPr>
        <w:t xml:space="preserve"> </w:t>
      </w:r>
      <w:r>
        <w:rPr>
          <w:sz w:val="24"/>
        </w:rPr>
        <w:t>work</w:t>
      </w:r>
      <w:r>
        <w:rPr>
          <w:spacing w:val="-12"/>
          <w:sz w:val="24"/>
        </w:rPr>
        <w:t xml:space="preserve"> </w:t>
      </w:r>
      <w:r>
        <w:rPr>
          <w:sz w:val="24"/>
        </w:rPr>
        <w:t>of</w:t>
      </w:r>
      <w:r>
        <w:rPr>
          <w:spacing w:val="-11"/>
          <w:sz w:val="24"/>
        </w:rPr>
        <w:t xml:space="preserve"> </w:t>
      </w:r>
      <w:r>
        <w:rPr>
          <w:sz w:val="24"/>
        </w:rPr>
        <w:t>the</w:t>
      </w:r>
      <w:r>
        <w:rPr>
          <w:spacing w:val="-8"/>
          <w:sz w:val="24"/>
        </w:rPr>
        <w:t xml:space="preserve"> </w:t>
      </w:r>
      <w:r>
        <w:rPr>
          <w:sz w:val="24"/>
        </w:rPr>
        <w:t>Intersessional</w:t>
      </w:r>
      <w:r>
        <w:rPr>
          <w:spacing w:val="-14"/>
          <w:sz w:val="24"/>
        </w:rPr>
        <w:t xml:space="preserve"> </w:t>
      </w:r>
      <w:r>
        <w:rPr>
          <w:sz w:val="24"/>
        </w:rPr>
        <w:t>Working</w:t>
      </w:r>
      <w:r>
        <w:rPr>
          <w:spacing w:val="-13"/>
          <w:sz w:val="24"/>
        </w:rPr>
        <w:t xml:space="preserve"> </w:t>
      </w:r>
      <w:r>
        <w:rPr>
          <w:sz w:val="24"/>
        </w:rPr>
        <w:t>Groups</w:t>
      </w:r>
      <w:r>
        <w:rPr>
          <w:spacing w:val="-10"/>
          <w:sz w:val="24"/>
        </w:rPr>
        <w:t xml:space="preserve"> </w:t>
      </w:r>
      <w:r>
        <w:rPr>
          <w:sz w:val="24"/>
        </w:rPr>
        <w:t>(IWG)</w:t>
      </w:r>
      <w:r>
        <w:rPr>
          <w:spacing w:val="-11"/>
          <w:sz w:val="24"/>
        </w:rPr>
        <w:t xml:space="preserve"> </w:t>
      </w:r>
      <w:r>
        <w:rPr>
          <w:sz w:val="24"/>
        </w:rPr>
        <w:t>noted</w:t>
      </w:r>
      <w:r>
        <w:rPr>
          <w:spacing w:val="-11"/>
          <w:sz w:val="24"/>
        </w:rPr>
        <w:t xml:space="preserve"> </w:t>
      </w:r>
      <w:r>
        <w:rPr>
          <w:sz w:val="24"/>
        </w:rPr>
        <w:t>in</w:t>
      </w:r>
      <w:r>
        <w:rPr>
          <w:spacing w:val="-10"/>
          <w:sz w:val="24"/>
        </w:rPr>
        <w:t xml:space="preserve"> </w:t>
      </w:r>
      <w:r>
        <w:rPr>
          <w:sz w:val="24"/>
        </w:rPr>
        <w:t>Section</w:t>
      </w:r>
      <w:r>
        <w:rPr>
          <w:spacing w:val="-58"/>
          <w:sz w:val="24"/>
        </w:rPr>
        <w:t xml:space="preserve"> </w:t>
      </w:r>
      <w:r>
        <w:rPr>
          <w:sz w:val="24"/>
        </w:rPr>
        <w:t>3.</w:t>
      </w:r>
    </w:p>
    <w:p w14:paraId="4097A4B1" w14:textId="77777777" w:rsidR="00966853" w:rsidRDefault="00F84A16">
      <w:pPr>
        <w:pStyle w:val="ListParagraph"/>
        <w:numPr>
          <w:ilvl w:val="1"/>
          <w:numId w:val="4"/>
        </w:numPr>
        <w:tabs>
          <w:tab w:val="left" w:pos="847"/>
        </w:tabs>
        <w:spacing w:before="2" w:line="312" w:lineRule="auto"/>
        <w:ind w:right="140"/>
        <w:rPr>
          <w:sz w:val="24"/>
        </w:rPr>
      </w:pPr>
      <w:r>
        <w:rPr>
          <w:sz w:val="24"/>
        </w:rPr>
        <w:t>Review information about technical and compliance matters arising under existing</w:t>
      </w:r>
      <w:r>
        <w:rPr>
          <w:spacing w:val="1"/>
          <w:sz w:val="24"/>
        </w:rPr>
        <w:t xml:space="preserve"> </w:t>
      </w:r>
      <w:r>
        <w:rPr>
          <w:sz w:val="24"/>
        </w:rPr>
        <w:t>CMMs.</w:t>
      </w:r>
    </w:p>
    <w:p w14:paraId="1495F6D7" w14:textId="77777777" w:rsidR="00966853" w:rsidRDefault="00F84A16">
      <w:pPr>
        <w:pStyle w:val="ListParagraph"/>
        <w:numPr>
          <w:ilvl w:val="1"/>
          <w:numId w:val="4"/>
        </w:numPr>
        <w:tabs>
          <w:tab w:val="left" w:pos="846"/>
          <w:tab w:val="left" w:pos="847"/>
        </w:tabs>
        <w:spacing w:before="3"/>
        <w:ind w:hanging="361"/>
        <w:rPr>
          <w:sz w:val="24"/>
        </w:rPr>
      </w:pPr>
      <w:r>
        <w:rPr>
          <w:sz w:val="24"/>
        </w:rPr>
        <w:t>Make</w:t>
      </w:r>
      <w:r>
        <w:rPr>
          <w:spacing w:val="-3"/>
          <w:sz w:val="24"/>
        </w:rPr>
        <w:t xml:space="preserve"> </w:t>
      </w:r>
      <w:r>
        <w:rPr>
          <w:sz w:val="24"/>
        </w:rPr>
        <w:t>technical</w:t>
      </w:r>
      <w:r>
        <w:rPr>
          <w:spacing w:val="-2"/>
          <w:sz w:val="24"/>
        </w:rPr>
        <w:t xml:space="preserve"> </w:t>
      </w:r>
      <w:r>
        <w:rPr>
          <w:sz w:val="24"/>
        </w:rPr>
        <w:t>and</w:t>
      </w:r>
      <w:r>
        <w:rPr>
          <w:spacing w:val="-1"/>
          <w:sz w:val="24"/>
        </w:rPr>
        <w:t xml:space="preserve"> </w:t>
      </w:r>
      <w:r>
        <w:rPr>
          <w:sz w:val="24"/>
        </w:rPr>
        <w:t>compliance</w:t>
      </w:r>
      <w:r>
        <w:rPr>
          <w:spacing w:val="-3"/>
          <w:sz w:val="24"/>
        </w:rPr>
        <w:t xml:space="preserve"> </w:t>
      </w:r>
      <w:r>
        <w:rPr>
          <w:sz w:val="24"/>
        </w:rPr>
        <w:t>related</w:t>
      </w:r>
      <w:r>
        <w:rPr>
          <w:spacing w:val="-1"/>
          <w:sz w:val="24"/>
        </w:rPr>
        <w:t xml:space="preserve"> </w:t>
      </w:r>
      <w:r>
        <w:rPr>
          <w:sz w:val="24"/>
        </w:rPr>
        <w:t>comments on</w:t>
      </w:r>
      <w:r>
        <w:rPr>
          <w:spacing w:val="-2"/>
          <w:sz w:val="24"/>
        </w:rPr>
        <w:t xml:space="preserve"> </w:t>
      </w:r>
      <w:r>
        <w:rPr>
          <w:sz w:val="24"/>
        </w:rPr>
        <w:t>proposed</w:t>
      </w:r>
      <w:r>
        <w:rPr>
          <w:spacing w:val="-1"/>
          <w:sz w:val="24"/>
        </w:rPr>
        <w:t xml:space="preserve"> </w:t>
      </w:r>
      <w:r>
        <w:rPr>
          <w:sz w:val="24"/>
        </w:rPr>
        <w:t>CMMs.</w:t>
      </w:r>
    </w:p>
    <w:p w14:paraId="582B5618" w14:textId="77777777" w:rsidR="00966853" w:rsidRDefault="00966853">
      <w:pPr>
        <w:pStyle w:val="BodyText"/>
        <w:spacing w:before="7"/>
        <w:rPr>
          <w:sz w:val="38"/>
        </w:rPr>
      </w:pPr>
    </w:p>
    <w:p w14:paraId="4B1807E2" w14:textId="77777777" w:rsidR="00447E07" w:rsidRDefault="00447E07" w:rsidP="00172A77">
      <w:pPr>
        <w:rPr>
          <w:b/>
          <w:sz w:val="24"/>
          <w:szCs w:val="24"/>
        </w:rPr>
        <w:sectPr w:rsidR="00447E07" w:rsidSect="006C751F">
          <w:headerReference w:type="default" r:id="rId10"/>
          <w:footerReference w:type="default" r:id="rId11"/>
          <w:pgSz w:w="12240" w:h="15840" w:code="1"/>
          <w:pgMar w:top="630" w:right="1440" w:bottom="1440" w:left="1440" w:header="0" w:footer="286" w:gutter="0"/>
          <w:cols w:space="720"/>
          <w:docGrid w:linePitch="299"/>
        </w:sectPr>
      </w:pPr>
    </w:p>
    <w:p w14:paraId="0F026936" w14:textId="0E269B19" w:rsidR="006F73B9" w:rsidRPr="006F73B9" w:rsidRDefault="006F73B9" w:rsidP="003A4CD7">
      <w:pPr>
        <w:pStyle w:val="Caption"/>
        <w:keepNext/>
        <w:numPr>
          <w:ilvl w:val="0"/>
          <w:numId w:val="13"/>
        </w:numPr>
        <w:rPr>
          <w:b/>
          <w:i w:val="0"/>
          <w:color w:val="auto"/>
          <w:sz w:val="24"/>
          <w:szCs w:val="24"/>
        </w:rPr>
      </w:pPr>
      <w:r w:rsidRPr="006F73B9">
        <w:rPr>
          <w:b/>
          <w:i w:val="0"/>
          <w:color w:val="auto"/>
          <w:sz w:val="24"/>
          <w:szCs w:val="24"/>
        </w:rPr>
        <w:lastRenderedPageBreak/>
        <w:t>TCC Priority project specific tasks</w:t>
      </w:r>
    </w:p>
    <w:tbl>
      <w:tblPr>
        <w:tblStyle w:val="TableGrid"/>
        <w:tblW w:w="15643" w:type="dxa"/>
        <w:tblLook w:val="04A0" w:firstRow="1" w:lastRow="0" w:firstColumn="1" w:lastColumn="0" w:noHBand="0" w:noVBand="1"/>
      </w:tblPr>
      <w:tblGrid>
        <w:gridCol w:w="713"/>
        <w:gridCol w:w="179"/>
        <w:gridCol w:w="4393"/>
        <w:gridCol w:w="2096"/>
        <w:gridCol w:w="2102"/>
        <w:gridCol w:w="1943"/>
        <w:gridCol w:w="4217"/>
      </w:tblGrid>
      <w:tr w:rsidR="00FE2362" w:rsidRPr="006F5043" w14:paraId="1FA25809" w14:textId="77777777" w:rsidTr="00E866A9">
        <w:trPr>
          <w:trHeight w:val="440"/>
          <w:tblHeader/>
        </w:trPr>
        <w:tc>
          <w:tcPr>
            <w:tcW w:w="5285" w:type="dxa"/>
            <w:gridSpan w:val="3"/>
            <w:vAlign w:val="center"/>
          </w:tcPr>
          <w:p w14:paraId="31EA60D1" w14:textId="59130E4A" w:rsidR="00447E07" w:rsidRPr="006F5043" w:rsidRDefault="00447E07" w:rsidP="00172A77">
            <w:pPr>
              <w:rPr>
                <w:b/>
                <w:sz w:val="24"/>
                <w:szCs w:val="24"/>
              </w:rPr>
            </w:pPr>
            <w:r w:rsidRPr="006F5043">
              <w:rPr>
                <w:b/>
                <w:sz w:val="24"/>
                <w:szCs w:val="24"/>
              </w:rPr>
              <w:t>Priority</w:t>
            </w:r>
          </w:p>
        </w:tc>
        <w:tc>
          <w:tcPr>
            <w:tcW w:w="2096" w:type="dxa"/>
            <w:vAlign w:val="center"/>
          </w:tcPr>
          <w:p w14:paraId="07910C71" w14:textId="77777777" w:rsidR="00447E07" w:rsidRPr="006F5043" w:rsidRDefault="00447E07" w:rsidP="00172A77">
            <w:pPr>
              <w:rPr>
                <w:b/>
                <w:sz w:val="24"/>
                <w:szCs w:val="24"/>
              </w:rPr>
            </w:pPr>
            <w:r w:rsidRPr="006F5043">
              <w:rPr>
                <w:b/>
                <w:sz w:val="24"/>
                <w:szCs w:val="24"/>
              </w:rPr>
              <w:t>2022</w:t>
            </w:r>
          </w:p>
        </w:tc>
        <w:tc>
          <w:tcPr>
            <w:tcW w:w="2102" w:type="dxa"/>
            <w:vAlign w:val="center"/>
          </w:tcPr>
          <w:p w14:paraId="62970EB6" w14:textId="77777777" w:rsidR="00447E07" w:rsidRPr="006F5043" w:rsidRDefault="00447E07" w:rsidP="00172A77">
            <w:pPr>
              <w:rPr>
                <w:b/>
                <w:sz w:val="24"/>
                <w:szCs w:val="24"/>
              </w:rPr>
            </w:pPr>
            <w:r w:rsidRPr="006F5043">
              <w:rPr>
                <w:b/>
                <w:sz w:val="24"/>
                <w:szCs w:val="24"/>
              </w:rPr>
              <w:t>2023</w:t>
            </w:r>
          </w:p>
        </w:tc>
        <w:tc>
          <w:tcPr>
            <w:tcW w:w="1943" w:type="dxa"/>
            <w:vAlign w:val="center"/>
          </w:tcPr>
          <w:p w14:paraId="581C36C7" w14:textId="77777777" w:rsidR="00447E07" w:rsidRPr="006F5043" w:rsidRDefault="00447E07" w:rsidP="00172A77">
            <w:pPr>
              <w:rPr>
                <w:b/>
                <w:sz w:val="24"/>
                <w:szCs w:val="24"/>
              </w:rPr>
            </w:pPr>
            <w:r w:rsidRPr="006F5043">
              <w:rPr>
                <w:b/>
                <w:sz w:val="24"/>
                <w:szCs w:val="24"/>
              </w:rPr>
              <w:t>2024</w:t>
            </w:r>
          </w:p>
        </w:tc>
        <w:tc>
          <w:tcPr>
            <w:tcW w:w="4217" w:type="dxa"/>
            <w:vAlign w:val="center"/>
          </w:tcPr>
          <w:p w14:paraId="4D6E6841" w14:textId="77777777" w:rsidR="00447E07" w:rsidRPr="006F5043" w:rsidRDefault="00447E07" w:rsidP="00172A77">
            <w:pPr>
              <w:rPr>
                <w:b/>
                <w:sz w:val="24"/>
                <w:szCs w:val="24"/>
              </w:rPr>
            </w:pPr>
            <w:r>
              <w:rPr>
                <w:b/>
                <w:sz w:val="24"/>
                <w:szCs w:val="24"/>
              </w:rPr>
              <w:t>Updates/Progress:</w:t>
            </w:r>
          </w:p>
        </w:tc>
      </w:tr>
      <w:tr w:rsidR="00447E07" w:rsidRPr="006F5043" w14:paraId="631B2FC6" w14:textId="77777777" w:rsidTr="00172A77">
        <w:trPr>
          <w:trHeight w:val="710"/>
        </w:trPr>
        <w:tc>
          <w:tcPr>
            <w:tcW w:w="15643" w:type="dxa"/>
            <w:gridSpan w:val="7"/>
            <w:vAlign w:val="center"/>
          </w:tcPr>
          <w:p w14:paraId="3218239E" w14:textId="77777777" w:rsidR="00447E07" w:rsidRPr="003D2702" w:rsidRDefault="00447E07" w:rsidP="00172A77">
            <w:pPr>
              <w:rPr>
                <w:b/>
                <w:bCs/>
                <w:i/>
                <w:sz w:val="24"/>
                <w:szCs w:val="24"/>
              </w:rPr>
            </w:pPr>
            <w:r w:rsidRPr="003D2702">
              <w:rPr>
                <w:b/>
                <w:bCs/>
                <w:i/>
                <w:sz w:val="24"/>
                <w:szCs w:val="24"/>
              </w:rPr>
              <w:t xml:space="preserve">Article 14(1)(a) Priority tasks with respect to the provision of information, technical </w:t>
            </w:r>
            <w:proofErr w:type="gramStart"/>
            <w:r w:rsidRPr="003D2702">
              <w:rPr>
                <w:b/>
                <w:bCs/>
                <w:i/>
                <w:sz w:val="24"/>
                <w:szCs w:val="24"/>
              </w:rPr>
              <w:t>advice</w:t>
            </w:r>
            <w:proofErr w:type="gramEnd"/>
            <w:r w:rsidRPr="003D2702">
              <w:rPr>
                <w:b/>
                <w:bCs/>
                <w:i/>
                <w:sz w:val="24"/>
                <w:szCs w:val="24"/>
              </w:rPr>
              <w:t xml:space="preserve"> and recommendations</w:t>
            </w:r>
          </w:p>
        </w:tc>
      </w:tr>
      <w:tr w:rsidR="00515BF7" w:rsidRPr="006F5043" w14:paraId="1C450CF2" w14:textId="77777777" w:rsidTr="00E866A9">
        <w:trPr>
          <w:trHeight w:val="1430"/>
        </w:trPr>
        <w:tc>
          <w:tcPr>
            <w:tcW w:w="11426" w:type="dxa"/>
            <w:gridSpan w:val="6"/>
            <w:vAlign w:val="center"/>
          </w:tcPr>
          <w:p w14:paraId="2504B4CB" w14:textId="77777777" w:rsidR="00447E07" w:rsidRPr="0047339D" w:rsidRDefault="00447E07" w:rsidP="00172A77">
            <w:pPr>
              <w:rPr>
                <w:i/>
                <w:sz w:val="24"/>
                <w:szCs w:val="24"/>
              </w:rPr>
            </w:pPr>
            <w:r w:rsidRPr="00FB4D79">
              <w:rPr>
                <w:b/>
                <w:i/>
                <w:sz w:val="24"/>
                <w:szCs w:val="24"/>
              </w:rPr>
              <w:t>a)</w:t>
            </w:r>
            <w:r w:rsidRPr="0047339D">
              <w:rPr>
                <w:i/>
                <w:sz w:val="24"/>
                <w:szCs w:val="24"/>
              </w:rPr>
              <w:t xml:space="preserve"> Support building the capacity of SIDS, which may include:</w:t>
            </w:r>
          </w:p>
          <w:p w14:paraId="40989EDF" w14:textId="77777777" w:rsidR="00447E07" w:rsidRPr="0047339D" w:rsidRDefault="00447E07" w:rsidP="00172A77">
            <w:pPr>
              <w:pStyle w:val="ListParagraph"/>
              <w:rPr>
                <w:i/>
                <w:sz w:val="24"/>
                <w:szCs w:val="24"/>
              </w:rPr>
            </w:pPr>
            <w:r w:rsidRPr="0047339D">
              <w:rPr>
                <w:i/>
                <w:sz w:val="24"/>
                <w:szCs w:val="24"/>
              </w:rPr>
              <w:t>i. implement observer programs, including training and data management</w:t>
            </w:r>
          </w:p>
          <w:p w14:paraId="3A13A3A9" w14:textId="77777777" w:rsidR="00447E07" w:rsidRPr="0047339D" w:rsidRDefault="00447E07" w:rsidP="00172A77">
            <w:pPr>
              <w:pStyle w:val="ListParagraph"/>
              <w:rPr>
                <w:i/>
                <w:sz w:val="24"/>
                <w:szCs w:val="24"/>
              </w:rPr>
            </w:pPr>
            <w:r w:rsidRPr="0047339D">
              <w:rPr>
                <w:i/>
                <w:sz w:val="24"/>
                <w:szCs w:val="24"/>
              </w:rPr>
              <w:t>ii. develop and implement MCS information management system (IMS) at a national level</w:t>
            </w:r>
          </w:p>
          <w:p w14:paraId="1E7A4B49" w14:textId="77777777" w:rsidR="00447E07" w:rsidRPr="0047339D" w:rsidRDefault="00447E07" w:rsidP="00172A77">
            <w:pPr>
              <w:pStyle w:val="ListParagraph"/>
              <w:rPr>
                <w:i/>
                <w:sz w:val="24"/>
                <w:szCs w:val="24"/>
              </w:rPr>
            </w:pPr>
            <w:r w:rsidRPr="0047339D">
              <w:rPr>
                <w:i/>
                <w:sz w:val="24"/>
                <w:szCs w:val="24"/>
              </w:rPr>
              <w:t>iii. improve bycatch reporting</w:t>
            </w:r>
          </w:p>
          <w:p w14:paraId="54A6EE89" w14:textId="77777777" w:rsidR="00447E07" w:rsidRPr="0047339D" w:rsidRDefault="00447E07" w:rsidP="00172A77">
            <w:pPr>
              <w:pStyle w:val="ListParagraph"/>
              <w:rPr>
                <w:i/>
                <w:sz w:val="24"/>
                <w:szCs w:val="24"/>
              </w:rPr>
            </w:pPr>
            <w:r w:rsidRPr="0047339D">
              <w:rPr>
                <w:i/>
                <w:sz w:val="24"/>
                <w:szCs w:val="24"/>
              </w:rPr>
              <w:t>iv. set up a system or process for reports on transshipment activities and MTU inspections</w:t>
            </w:r>
          </w:p>
          <w:p w14:paraId="2319CE65" w14:textId="77777777" w:rsidR="00447E07" w:rsidRPr="0047339D" w:rsidRDefault="00447E07" w:rsidP="00172A77">
            <w:pPr>
              <w:pStyle w:val="ListParagraph"/>
              <w:rPr>
                <w:i/>
                <w:sz w:val="24"/>
                <w:szCs w:val="24"/>
              </w:rPr>
            </w:pPr>
            <w:r w:rsidRPr="0047339D">
              <w:rPr>
                <w:i/>
                <w:sz w:val="24"/>
                <w:szCs w:val="24"/>
              </w:rPr>
              <w:t>v. implement minimum standards for Port State measures</w:t>
            </w:r>
          </w:p>
          <w:p w14:paraId="300FBD41" w14:textId="77777777" w:rsidR="00447E07" w:rsidRDefault="00447E07" w:rsidP="00172A77">
            <w:pPr>
              <w:rPr>
                <w:sz w:val="24"/>
                <w:szCs w:val="24"/>
              </w:rPr>
            </w:pPr>
          </w:p>
        </w:tc>
        <w:tc>
          <w:tcPr>
            <w:tcW w:w="4217" w:type="dxa"/>
            <w:vAlign w:val="center"/>
          </w:tcPr>
          <w:p w14:paraId="66DC21CE" w14:textId="77777777" w:rsidR="00447E07" w:rsidRDefault="00447E07" w:rsidP="00172A77">
            <w:pPr>
              <w:rPr>
                <w:bCs/>
                <w:sz w:val="24"/>
                <w:szCs w:val="24"/>
              </w:rPr>
            </w:pPr>
            <w:r>
              <w:rPr>
                <w:bCs/>
                <w:sz w:val="24"/>
                <w:szCs w:val="24"/>
              </w:rPr>
              <w:t>Annual TCC Task.</w:t>
            </w:r>
          </w:p>
          <w:p w14:paraId="2609C8B5" w14:textId="77777777" w:rsidR="00447E07" w:rsidRDefault="00447E07" w:rsidP="00172A77">
            <w:pPr>
              <w:rPr>
                <w:bCs/>
                <w:sz w:val="24"/>
                <w:szCs w:val="24"/>
              </w:rPr>
            </w:pPr>
          </w:p>
          <w:p w14:paraId="7CDA0A23" w14:textId="1F8D31E2" w:rsidR="00447E07" w:rsidRDefault="00F85CF5" w:rsidP="00172A77">
            <w:pPr>
              <w:rPr>
                <w:bCs/>
                <w:sz w:val="24"/>
                <w:szCs w:val="24"/>
              </w:rPr>
            </w:pPr>
            <w:r>
              <w:rPr>
                <w:bCs/>
                <w:sz w:val="24"/>
                <w:szCs w:val="24"/>
              </w:rPr>
              <w:t xml:space="preserve">Website to track </w:t>
            </w:r>
            <w:r w:rsidR="00447E07" w:rsidRPr="00BA3D54">
              <w:rPr>
                <w:bCs/>
                <w:sz w:val="24"/>
                <w:szCs w:val="24"/>
              </w:rPr>
              <w:t>Implementation o</w:t>
            </w:r>
            <w:r>
              <w:rPr>
                <w:bCs/>
                <w:sz w:val="24"/>
                <w:szCs w:val="24"/>
              </w:rPr>
              <w:t>f Article 30 of the Convention</w:t>
            </w:r>
            <w:r w:rsidR="00447E07">
              <w:rPr>
                <w:bCs/>
                <w:sz w:val="24"/>
                <w:szCs w:val="24"/>
              </w:rPr>
              <w:t xml:space="preserve"> is available at: </w:t>
            </w:r>
            <w:hyperlink r:id="rId12" w:history="1">
              <w:r w:rsidR="00447E07" w:rsidRPr="00BF4B35">
                <w:rPr>
                  <w:rStyle w:val="Hyperlink"/>
                  <w:bCs/>
                  <w:sz w:val="24"/>
                  <w:szCs w:val="24"/>
                </w:rPr>
                <w:t>https://www.wcpfc.int/implementation-article-30-convention</w:t>
              </w:r>
            </w:hyperlink>
          </w:p>
          <w:p w14:paraId="53C3DEBE" w14:textId="77777777" w:rsidR="00447E07" w:rsidRPr="006F5043" w:rsidRDefault="00447E07" w:rsidP="00172A77">
            <w:pPr>
              <w:rPr>
                <w:sz w:val="24"/>
                <w:szCs w:val="24"/>
              </w:rPr>
            </w:pPr>
          </w:p>
        </w:tc>
      </w:tr>
      <w:tr w:rsidR="00515BF7" w:rsidRPr="006F5043" w14:paraId="33FDB642" w14:textId="77777777" w:rsidTr="00E866A9">
        <w:trPr>
          <w:trHeight w:val="1430"/>
        </w:trPr>
        <w:tc>
          <w:tcPr>
            <w:tcW w:w="11426" w:type="dxa"/>
            <w:gridSpan w:val="6"/>
            <w:vAlign w:val="center"/>
          </w:tcPr>
          <w:p w14:paraId="200E654D" w14:textId="47DA6FA0" w:rsidR="00447E07" w:rsidRPr="0047339D" w:rsidRDefault="00447E07" w:rsidP="00172A77">
            <w:pPr>
              <w:rPr>
                <w:i/>
                <w:sz w:val="24"/>
                <w:szCs w:val="24"/>
              </w:rPr>
            </w:pPr>
            <w:r w:rsidRPr="00FB4D79">
              <w:rPr>
                <w:b/>
                <w:i/>
                <w:sz w:val="24"/>
                <w:szCs w:val="24"/>
              </w:rPr>
              <w:t>b)</w:t>
            </w:r>
            <w:r w:rsidRPr="0047339D">
              <w:rPr>
                <w:i/>
                <w:sz w:val="24"/>
                <w:szCs w:val="24"/>
              </w:rPr>
              <w:t xml:space="preserve"> Review information </w:t>
            </w:r>
            <w:r w:rsidR="00E31519">
              <w:rPr>
                <w:i/>
                <w:sz w:val="24"/>
                <w:szCs w:val="24"/>
              </w:rPr>
              <w:t>about scientific data provision</w:t>
            </w:r>
            <w:r w:rsidR="00536A46">
              <w:rPr>
                <w:i/>
                <w:sz w:val="24"/>
                <w:szCs w:val="24"/>
              </w:rPr>
              <w:t xml:space="preserve"> [TCC task]</w:t>
            </w:r>
          </w:p>
        </w:tc>
        <w:tc>
          <w:tcPr>
            <w:tcW w:w="4217" w:type="dxa"/>
            <w:vAlign w:val="center"/>
          </w:tcPr>
          <w:p w14:paraId="6350F617" w14:textId="34F318A2" w:rsidR="00447E07" w:rsidRPr="00BA3D54" w:rsidRDefault="00447E07" w:rsidP="00172A77">
            <w:pPr>
              <w:rPr>
                <w:bCs/>
                <w:sz w:val="24"/>
                <w:szCs w:val="24"/>
              </w:rPr>
            </w:pPr>
            <w:r>
              <w:rPr>
                <w:bCs/>
                <w:sz w:val="24"/>
                <w:szCs w:val="24"/>
              </w:rPr>
              <w:t xml:space="preserve">Annual </w:t>
            </w:r>
            <w:r w:rsidR="00B1618A">
              <w:rPr>
                <w:bCs/>
                <w:sz w:val="24"/>
                <w:szCs w:val="24"/>
              </w:rPr>
              <w:t xml:space="preserve">TCC </w:t>
            </w:r>
            <w:r>
              <w:rPr>
                <w:bCs/>
                <w:sz w:val="24"/>
                <w:szCs w:val="24"/>
              </w:rPr>
              <w:t>task.</w:t>
            </w:r>
            <w:r w:rsidR="00B1618A">
              <w:rPr>
                <w:bCs/>
                <w:sz w:val="24"/>
                <w:szCs w:val="24"/>
              </w:rPr>
              <w:t xml:space="preserve"> Report reviewed annually</w:t>
            </w:r>
            <w:r>
              <w:rPr>
                <w:bCs/>
                <w:sz w:val="24"/>
                <w:szCs w:val="24"/>
              </w:rPr>
              <w:t xml:space="preserve">. </w:t>
            </w:r>
          </w:p>
        </w:tc>
      </w:tr>
      <w:tr w:rsidR="00FE2362" w:rsidRPr="006F5043" w14:paraId="05E82000" w14:textId="77777777" w:rsidTr="00E866A9">
        <w:trPr>
          <w:trHeight w:val="1430"/>
        </w:trPr>
        <w:tc>
          <w:tcPr>
            <w:tcW w:w="5285" w:type="dxa"/>
            <w:gridSpan w:val="3"/>
            <w:vAlign w:val="center"/>
          </w:tcPr>
          <w:p w14:paraId="2745DD04" w14:textId="5E84FDDC" w:rsidR="00447E07" w:rsidRPr="0047339D" w:rsidRDefault="00447E07" w:rsidP="00172A77">
            <w:pPr>
              <w:rPr>
                <w:i/>
                <w:sz w:val="24"/>
                <w:szCs w:val="24"/>
              </w:rPr>
            </w:pPr>
            <w:r w:rsidRPr="00FB4D79">
              <w:rPr>
                <w:b/>
                <w:i/>
                <w:sz w:val="24"/>
                <w:szCs w:val="24"/>
              </w:rPr>
              <w:t>c)</w:t>
            </w:r>
            <w:r w:rsidRPr="0047339D">
              <w:rPr>
                <w:i/>
                <w:sz w:val="24"/>
                <w:szCs w:val="24"/>
              </w:rPr>
              <w:t xml:space="preserve"> Analyze framework for the management and control of chartered vessels to promote compliance with CMMs, clarify flag and chartering CCM’s control of chartered vessels, and clarify </w:t>
            </w:r>
            <w:r w:rsidR="00E31519">
              <w:rPr>
                <w:i/>
                <w:sz w:val="24"/>
                <w:szCs w:val="24"/>
              </w:rPr>
              <w:t>attribution of catch and effort</w:t>
            </w:r>
            <w:r w:rsidR="00536A46">
              <w:rPr>
                <w:i/>
                <w:sz w:val="24"/>
                <w:szCs w:val="24"/>
              </w:rPr>
              <w:t xml:space="preserve"> [TCC task]</w:t>
            </w:r>
          </w:p>
        </w:tc>
        <w:tc>
          <w:tcPr>
            <w:tcW w:w="2096" w:type="dxa"/>
            <w:vAlign w:val="center"/>
          </w:tcPr>
          <w:p w14:paraId="3E3CB087" w14:textId="77777777" w:rsidR="00447E07" w:rsidRDefault="00447E07" w:rsidP="00172A77">
            <w:pPr>
              <w:rPr>
                <w:sz w:val="24"/>
                <w:szCs w:val="24"/>
              </w:rPr>
            </w:pPr>
            <w:r>
              <w:rPr>
                <w:sz w:val="24"/>
                <w:szCs w:val="24"/>
              </w:rPr>
              <w:t>Provide advice on any necessary modifications to CMM 2019-08</w:t>
            </w:r>
          </w:p>
        </w:tc>
        <w:tc>
          <w:tcPr>
            <w:tcW w:w="2102" w:type="dxa"/>
            <w:vAlign w:val="center"/>
          </w:tcPr>
          <w:p w14:paraId="394D0F39" w14:textId="77777777" w:rsidR="00447E07" w:rsidRDefault="00447E07" w:rsidP="00172A77">
            <w:pPr>
              <w:rPr>
                <w:sz w:val="24"/>
                <w:szCs w:val="24"/>
              </w:rPr>
            </w:pPr>
          </w:p>
        </w:tc>
        <w:tc>
          <w:tcPr>
            <w:tcW w:w="1943" w:type="dxa"/>
            <w:vAlign w:val="center"/>
          </w:tcPr>
          <w:p w14:paraId="5C4DD1ED" w14:textId="77777777" w:rsidR="00447E07" w:rsidRDefault="00447E07" w:rsidP="00172A77">
            <w:pPr>
              <w:rPr>
                <w:sz w:val="24"/>
                <w:szCs w:val="24"/>
              </w:rPr>
            </w:pPr>
          </w:p>
        </w:tc>
        <w:tc>
          <w:tcPr>
            <w:tcW w:w="4217" w:type="dxa"/>
            <w:vAlign w:val="center"/>
          </w:tcPr>
          <w:p w14:paraId="307B513B" w14:textId="77777777" w:rsidR="00447E07" w:rsidRDefault="00447E07" w:rsidP="00172A77">
            <w:pPr>
              <w:rPr>
                <w:bCs/>
                <w:sz w:val="24"/>
                <w:szCs w:val="24"/>
              </w:rPr>
            </w:pPr>
            <w:r>
              <w:rPr>
                <w:bCs/>
                <w:sz w:val="24"/>
                <w:szCs w:val="24"/>
              </w:rPr>
              <w:t>CMM 2019-08, Conservation and Management Measure for Charter Notification Scheme, shall expire on 28 February 2022 unless renewed by the Commission (CMM 2019-08, para. 8)</w:t>
            </w:r>
          </w:p>
        </w:tc>
      </w:tr>
      <w:tr w:rsidR="00FE2362" w:rsidRPr="006F5043" w14:paraId="695220B5" w14:textId="77777777" w:rsidTr="00E866A9">
        <w:trPr>
          <w:trHeight w:val="1430"/>
        </w:trPr>
        <w:tc>
          <w:tcPr>
            <w:tcW w:w="5285" w:type="dxa"/>
            <w:gridSpan w:val="3"/>
            <w:vAlign w:val="center"/>
          </w:tcPr>
          <w:p w14:paraId="35205221" w14:textId="48A7537B" w:rsidR="00447E07" w:rsidRPr="0047339D" w:rsidRDefault="00447E07" w:rsidP="00E31519">
            <w:pPr>
              <w:rPr>
                <w:i/>
                <w:sz w:val="24"/>
                <w:szCs w:val="24"/>
              </w:rPr>
            </w:pPr>
            <w:r w:rsidRPr="00FB4D79">
              <w:rPr>
                <w:b/>
                <w:i/>
                <w:sz w:val="24"/>
                <w:szCs w:val="24"/>
              </w:rPr>
              <w:t>d)</w:t>
            </w:r>
            <w:r>
              <w:rPr>
                <w:i/>
                <w:sz w:val="24"/>
                <w:szCs w:val="24"/>
              </w:rPr>
              <w:t xml:space="preserve"> </w:t>
            </w:r>
            <w:r w:rsidRPr="000A23A3">
              <w:rPr>
                <w:i/>
                <w:sz w:val="24"/>
                <w:szCs w:val="24"/>
              </w:rPr>
              <w:t xml:space="preserve">Develop information and advice to promote compliance with the south Pacific albacore CMM (2015-02 and successor measures) and improve its effectiveness, including providing technical and compliance advice for the development and implementation of the south Pacific albacore </w:t>
            </w:r>
            <w:r>
              <w:rPr>
                <w:i/>
                <w:sz w:val="24"/>
                <w:szCs w:val="24"/>
              </w:rPr>
              <w:t>roadmap</w:t>
            </w:r>
            <w:r w:rsidR="00B92C74">
              <w:rPr>
                <w:i/>
                <w:sz w:val="24"/>
                <w:szCs w:val="24"/>
              </w:rPr>
              <w:t xml:space="preserve"> </w:t>
            </w:r>
            <w:r w:rsidR="00536A46">
              <w:rPr>
                <w:i/>
                <w:sz w:val="24"/>
                <w:szCs w:val="24"/>
              </w:rPr>
              <w:t>[TCC task]</w:t>
            </w:r>
          </w:p>
        </w:tc>
        <w:tc>
          <w:tcPr>
            <w:tcW w:w="2096" w:type="dxa"/>
            <w:vAlign w:val="center"/>
          </w:tcPr>
          <w:p w14:paraId="33FB8352" w14:textId="32FCC7D4" w:rsidR="00447E07" w:rsidRDefault="00515BF7" w:rsidP="00172A77">
            <w:pPr>
              <w:rPr>
                <w:sz w:val="24"/>
                <w:szCs w:val="24"/>
              </w:rPr>
            </w:pPr>
            <w:r>
              <w:rPr>
                <w:sz w:val="24"/>
                <w:szCs w:val="24"/>
              </w:rPr>
              <w:t>Provide advice on relevant analyses to inform the work of the SPA IWG</w:t>
            </w:r>
          </w:p>
        </w:tc>
        <w:tc>
          <w:tcPr>
            <w:tcW w:w="2102" w:type="dxa"/>
            <w:vAlign w:val="center"/>
          </w:tcPr>
          <w:p w14:paraId="52E9B7A1" w14:textId="3BAACAF6" w:rsidR="00447E07" w:rsidRDefault="00515BF7" w:rsidP="00172A77">
            <w:pPr>
              <w:rPr>
                <w:sz w:val="24"/>
                <w:szCs w:val="24"/>
              </w:rPr>
            </w:pPr>
            <w:r>
              <w:rPr>
                <w:sz w:val="24"/>
                <w:szCs w:val="24"/>
              </w:rPr>
              <w:t>Provide advice on key components of a new south Pacific albacore CMM</w:t>
            </w:r>
          </w:p>
        </w:tc>
        <w:tc>
          <w:tcPr>
            <w:tcW w:w="1943" w:type="dxa"/>
            <w:vAlign w:val="center"/>
          </w:tcPr>
          <w:p w14:paraId="6B368955" w14:textId="77777777" w:rsidR="00447E07" w:rsidRDefault="00447E07" w:rsidP="00172A77">
            <w:pPr>
              <w:rPr>
                <w:sz w:val="24"/>
                <w:szCs w:val="24"/>
              </w:rPr>
            </w:pPr>
          </w:p>
        </w:tc>
        <w:tc>
          <w:tcPr>
            <w:tcW w:w="4217" w:type="dxa"/>
            <w:vAlign w:val="center"/>
          </w:tcPr>
          <w:p w14:paraId="263F66A9" w14:textId="718F1F26" w:rsidR="00447E07" w:rsidRDefault="00515BF7" w:rsidP="00172A77">
            <w:pPr>
              <w:rPr>
                <w:bCs/>
                <w:sz w:val="24"/>
                <w:szCs w:val="24"/>
              </w:rPr>
            </w:pPr>
            <w:r>
              <w:rPr>
                <w:bCs/>
                <w:sz w:val="24"/>
                <w:szCs w:val="24"/>
              </w:rPr>
              <w:t>The m</w:t>
            </w:r>
            <w:r w:rsidR="00447E07">
              <w:rPr>
                <w:bCs/>
                <w:sz w:val="24"/>
                <w:szCs w:val="24"/>
              </w:rPr>
              <w:t xml:space="preserve">ost recent meeting of the South Pacific Albacore Roadmap Working Group was held in June 2021. All papers </w:t>
            </w:r>
            <w:r>
              <w:rPr>
                <w:bCs/>
                <w:sz w:val="24"/>
                <w:szCs w:val="24"/>
              </w:rPr>
              <w:t xml:space="preserve">are </w:t>
            </w:r>
            <w:r w:rsidR="00447E07">
              <w:rPr>
                <w:bCs/>
                <w:sz w:val="24"/>
                <w:szCs w:val="24"/>
              </w:rPr>
              <w:t>available</w:t>
            </w:r>
            <w:r w:rsidR="00FB4D79">
              <w:rPr>
                <w:bCs/>
                <w:sz w:val="24"/>
                <w:szCs w:val="24"/>
              </w:rPr>
              <w:t xml:space="preserve"> on the meeting page</w:t>
            </w:r>
            <w:r w:rsidR="00447E07">
              <w:rPr>
                <w:bCs/>
                <w:sz w:val="24"/>
                <w:szCs w:val="24"/>
              </w:rPr>
              <w:t xml:space="preserve"> </w:t>
            </w:r>
            <w:hyperlink r:id="rId13" w:history="1">
              <w:r w:rsidR="00447E07" w:rsidRPr="00251E14">
                <w:rPr>
                  <w:rStyle w:val="Hyperlink"/>
                  <w:bCs/>
                  <w:sz w:val="24"/>
                  <w:szCs w:val="24"/>
                </w:rPr>
                <w:t>here</w:t>
              </w:r>
            </w:hyperlink>
            <w:r w:rsidR="00447E07">
              <w:rPr>
                <w:bCs/>
                <w:sz w:val="24"/>
                <w:szCs w:val="24"/>
              </w:rPr>
              <w:t xml:space="preserve">. </w:t>
            </w:r>
          </w:p>
        </w:tc>
      </w:tr>
      <w:tr w:rsidR="00FE2362" w:rsidRPr="006F5043" w14:paraId="611A7E6B" w14:textId="77777777" w:rsidTr="00E866A9">
        <w:trPr>
          <w:trHeight w:val="1430"/>
        </w:trPr>
        <w:tc>
          <w:tcPr>
            <w:tcW w:w="5285" w:type="dxa"/>
            <w:gridSpan w:val="3"/>
            <w:vAlign w:val="center"/>
          </w:tcPr>
          <w:p w14:paraId="11287831" w14:textId="4A12EF07" w:rsidR="00C667EF" w:rsidRPr="00FB4D79" w:rsidRDefault="00927544" w:rsidP="00927544">
            <w:pPr>
              <w:rPr>
                <w:b/>
                <w:i/>
                <w:sz w:val="24"/>
                <w:szCs w:val="24"/>
              </w:rPr>
            </w:pPr>
            <w:r>
              <w:rPr>
                <w:b/>
                <w:i/>
                <w:sz w:val="24"/>
                <w:szCs w:val="24"/>
              </w:rPr>
              <w:lastRenderedPageBreak/>
              <w:t>e</w:t>
            </w:r>
            <w:r w:rsidR="00C07C7C">
              <w:rPr>
                <w:b/>
                <w:i/>
                <w:sz w:val="24"/>
                <w:szCs w:val="24"/>
              </w:rPr>
              <w:t>)</w:t>
            </w:r>
            <w:r w:rsidR="00002F9B" w:rsidRPr="00344F76">
              <w:rPr>
                <w:bCs/>
                <w:i/>
                <w:sz w:val="24"/>
                <w:szCs w:val="24"/>
              </w:rPr>
              <w:t>Development</w:t>
            </w:r>
            <w:r w:rsidR="008D6006">
              <w:rPr>
                <w:bCs/>
                <w:i/>
                <w:sz w:val="24"/>
                <w:szCs w:val="24"/>
              </w:rPr>
              <w:t xml:space="preserve"> and implementation of Commission</w:t>
            </w:r>
            <w:r w:rsidR="00002F9B" w:rsidRPr="00344F76">
              <w:rPr>
                <w:bCs/>
                <w:i/>
                <w:sz w:val="24"/>
                <w:szCs w:val="24"/>
              </w:rPr>
              <w:t xml:space="preserve"> measures for</w:t>
            </w:r>
            <w:r w:rsidR="008D6006">
              <w:rPr>
                <w:bCs/>
                <w:i/>
                <w:sz w:val="24"/>
                <w:szCs w:val="24"/>
              </w:rPr>
              <w:t xml:space="preserve"> crew safety </w:t>
            </w:r>
            <w:r w:rsidR="00536A46">
              <w:rPr>
                <w:bCs/>
                <w:i/>
                <w:sz w:val="24"/>
                <w:szCs w:val="24"/>
              </w:rPr>
              <w:t>[TCC task]</w:t>
            </w:r>
          </w:p>
        </w:tc>
        <w:tc>
          <w:tcPr>
            <w:tcW w:w="2096" w:type="dxa"/>
            <w:vAlign w:val="center"/>
          </w:tcPr>
          <w:p w14:paraId="3D8A1F40" w14:textId="3E5D495A" w:rsidR="003C3E9A" w:rsidRPr="003C3E9A" w:rsidRDefault="00C62E87" w:rsidP="003C3E9A">
            <w:pPr>
              <w:rPr>
                <w:sz w:val="24"/>
                <w:szCs w:val="24"/>
              </w:rPr>
            </w:pPr>
            <w:r w:rsidRPr="003C3E9A">
              <w:rPr>
                <w:sz w:val="24"/>
                <w:szCs w:val="24"/>
              </w:rPr>
              <w:t>Provide advice on</w:t>
            </w:r>
            <w:r w:rsidR="003C3E9A">
              <w:rPr>
                <w:sz w:val="24"/>
                <w:szCs w:val="24"/>
              </w:rPr>
              <w:t xml:space="preserve"> i</w:t>
            </w:r>
            <w:r w:rsidR="003C3E9A" w:rsidRPr="003C3E9A">
              <w:rPr>
                <w:sz w:val="24"/>
                <w:szCs w:val="24"/>
              </w:rPr>
              <w:t>ntersessiona</w:t>
            </w:r>
            <w:r w:rsidR="003C3E9A">
              <w:rPr>
                <w:sz w:val="24"/>
                <w:szCs w:val="24"/>
              </w:rPr>
              <w:t>l work to improve crew safety, including advice on the development of a draft conservation and management measure</w:t>
            </w:r>
          </w:p>
          <w:p w14:paraId="5897AC91" w14:textId="7C1C42DD" w:rsidR="00C667EF" w:rsidRPr="003C3E9A" w:rsidRDefault="00C667EF" w:rsidP="00172A77">
            <w:pPr>
              <w:rPr>
                <w:sz w:val="24"/>
                <w:szCs w:val="24"/>
              </w:rPr>
            </w:pPr>
          </w:p>
        </w:tc>
        <w:tc>
          <w:tcPr>
            <w:tcW w:w="2102" w:type="dxa"/>
            <w:vAlign w:val="center"/>
          </w:tcPr>
          <w:p w14:paraId="4DC41C6E" w14:textId="5ACF64A0" w:rsidR="00C667EF" w:rsidRDefault="00C667EF" w:rsidP="00172A77">
            <w:pPr>
              <w:rPr>
                <w:sz w:val="24"/>
                <w:szCs w:val="24"/>
              </w:rPr>
            </w:pPr>
          </w:p>
        </w:tc>
        <w:tc>
          <w:tcPr>
            <w:tcW w:w="1943" w:type="dxa"/>
            <w:vAlign w:val="center"/>
          </w:tcPr>
          <w:p w14:paraId="7783750F" w14:textId="77777777" w:rsidR="00C667EF" w:rsidRDefault="00C667EF" w:rsidP="00172A77">
            <w:pPr>
              <w:rPr>
                <w:sz w:val="24"/>
                <w:szCs w:val="24"/>
              </w:rPr>
            </w:pPr>
          </w:p>
        </w:tc>
        <w:tc>
          <w:tcPr>
            <w:tcW w:w="4217" w:type="dxa"/>
            <w:vAlign w:val="center"/>
          </w:tcPr>
          <w:p w14:paraId="2E04C8EC" w14:textId="71750A6A" w:rsidR="003C3E9A" w:rsidRPr="008D6DD4" w:rsidRDefault="003C3E9A" w:rsidP="003C3E9A">
            <w:pPr>
              <w:rPr>
                <w:bCs/>
                <w:i/>
                <w:sz w:val="24"/>
                <w:szCs w:val="24"/>
              </w:rPr>
            </w:pPr>
            <w:r>
              <w:rPr>
                <w:bCs/>
                <w:sz w:val="24"/>
                <w:szCs w:val="24"/>
              </w:rPr>
              <w:t>At WCPFC17, “</w:t>
            </w:r>
            <w:r w:rsidRPr="008D6DD4">
              <w:rPr>
                <w:bCs/>
                <w:i/>
                <w:sz w:val="24"/>
                <w:szCs w:val="24"/>
              </w:rPr>
              <w:t>The Commission agreed to intersessional work to be led by Co-Leads Indonesia and an FFA</w:t>
            </w:r>
          </w:p>
          <w:p w14:paraId="089CD204" w14:textId="77777777" w:rsidR="003C3E9A" w:rsidRPr="008D6DD4" w:rsidRDefault="003C3E9A" w:rsidP="003C3E9A">
            <w:pPr>
              <w:rPr>
                <w:bCs/>
                <w:i/>
                <w:sz w:val="24"/>
                <w:szCs w:val="24"/>
              </w:rPr>
            </w:pPr>
            <w:r w:rsidRPr="008D6DD4">
              <w:rPr>
                <w:bCs/>
                <w:i/>
                <w:sz w:val="24"/>
                <w:szCs w:val="24"/>
              </w:rPr>
              <w:t>Member through various means to promote discussion among members and enable the sharing of</w:t>
            </w:r>
          </w:p>
          <w:p w14:paraId="0331937C" w14:textId="77777777" w:rsidR="003C3E9A" w:rsidRPr="008D6DD4" w:rsidRDefault="003C3E9A" w:rsidP="003C3E9A">
            <w:pPr>
              <w:rPr>
                <w:bCs/>
                <w:i/>
                <w:sz w:val="24"/>
                <w:szCs w:val="24"/>
              </w:rPr>
            </w:pPr>
            <w:r w:rsidRPr="008D6DD4">
              <w:rPr>
                <w:bCs/>
                <w:i/>
                <w:sz w:val="24"/>
                <w:szCs w:val="24"/>
              </w:rPr>
              <w:t>information, with initial discussion points to be developed in consultation with the Commission Chair</w:t>
            </w:r>
          </w:p>
          <w:p w14:paraId="286918B7" w14:textId="77777777" w:rsidR="00C667EF" w:rsidRDefault="003C3E9A" w:rsidP="003C3E9A">
            <w:pPr>
              <w:rPr>
                <w:bCs/>
                <w:sz w:val="24"/>
                <w:szCs w:val="24"/>
              </w:rPr>
            </w:pPr>
            <w:r w:rsidRPr="008D6DD4">
              <w:rPr>
                <w:bCs/>
                <w:i/>
                <w:sz w:val="24"/>
                <w:szCs w:val="24"/>
              </w:rPr>
              <w:t>and the Secretariat</w:t>
            </w:r>
            <w:r w:rsidRPr="003C3E9A">
              <w:rPr>
                <w:bCs/>
                <w:sz w:val="24"/>
                <w:szCs w:val="24"/>
              </w:rPr>
              <w:t>.</w:t>
            </w:r>
            <w:r>
              <w:rPr>
                <w:bCs/>
                <w:sz w:val="24"/>
                <w:szCs w:val="24"/>
              </w:rPr>
              <w:t xml:space="preserve">” (WCPFC17 Summary Report, para. 322). </w:t>
            </w:r>
          </w:p>
          <w:p w14:paraId="2D4DAD79" w14:textId="77777777" w:rsidR="003C3E9A" w:rsidRDefault="003C3E9A" w:rsidP="003C3E9A">
            <w:pPr>
              <w:rPr>
                <w:bCs/>
                <w:sz w:val="24"/>
                <w:szCs w:val="24"/>
              </w:rPr>
            </w:pPr>
          </w:p>
          <w:p w14:paraId="092EBD22" w14:textId="664CB3AF" w:rsidR="003C3E9A" w:rsidRDefault="003C3E9A" w:rsidP="003C3E9A">
            <w:pPr>
              <w:rPr>
                <w:bCs/>
                <w:sz w:val="24"/>
                <w:szCs w:val="24"/>
              </w:rPr>
            </w:pPr>
            <w:r>
              <w:rPr>
                <w:bCs/>
                <w:sz w:val="24"/>
                <w:szCs w:val="24"/>
              </w:rPr>
              <w:t xml:space="preserve">The Co-Leads submitted a draft CMM, which is being developed </w:t>
            </w:r>
            <w:proofErr w:type="spellStart"/>
            <w:r>
              <w:rPr>
                <w:bCs/>
                <w:sz w:val="24"/>
                <w:szCs w:val="24"/>
              </w:rPr>
              <w:t>intersessionally</w:t>
            </w:r>
            <w:proofErr w:type="spellEnd"/>
            <w:r>
              <w:rPr>
                <w:bCs/>
                <w:sz w:val="24"/>
                <w:szCs w:val="24"/>
              </w:rPr>
              <w:t xml:space="preserve">, for initial review by TCC17 – </w:t>
            </w:r>
            <w:hyperlink r:id="rId14" w:history="1">
              <w:r w:rsidRPr="003C3E9A">
                <w:rPr>
                  <w:rStyle w:val="Hyperlink"/>
                  <w:bCs/>
                  <w:sz w:val="24"/>
                  <w:szCs w:val="24"/>
                </w:rPr>
                <w:t>TCC17-2021-DP05.</w:t>
              </w:r>
            </w:hyperlink>
            <w:r>
              <w:rPr>
                <w:bCs/>
                <w:sz w:val="24"/>
                <w:szCs w:val="24"/>
              </w:rPr>
              <w:t xml:space="preserve"> </w:t>
            </w:r>
          </w:p>
        </w:tc>
      </w:tr>
      <w:tr w:rsidR="00447E07" w:rsidRPr="006F5043" w14:paraId="1D85EDB1" w14:textId="77777777" w:rsidTr="00172A77">
        <w:trPr>
          <w:trHeight w:val="836"/>
        </w:trPr>
        <w:tc>
          <w:tcPr>
            <w:tcW w:w="15643" w:type="dxa"/>
            <w:gridSpan w:val="7"/>
            <w:vAlign w:val="center"/>
          </w:tcPr>
          <w:p w14:paraId="0EBDAC41" w14:textId="77777777" w:rsidR="00447E07" w:rsidRPr="003D2702" w:rsidRDefault="00447E07" w:rsidP="00172A77">
            <w:pPr>
              <w:rPr>
                <w:i/>
                <w:sz w:val="24"/>
                <w:szCs w:val="24"/>
              </w:rPr>
            </w:pPr>
            <w:r w:rsidRPr="003D2702">
              <w:rPr>
                <w:b/>
                <w:bCs/>
                <w:i/>
                <w:sz w:val="24"/>
                <w:szCs w:val="24"/>
              </w:rPr>
              <w:t>Article 14(1)(b) Priority tasks with respect to the monitoring and review of compliance</w:t>
            </w:r>
          </w:p>
        </w:tc>
      </w:tr>
      <w:tr w:rsidR="00515BF7" w:rsidRPr="006F5043" w14:paraId="235C56AC" w14:textId="77777777" w:rsidTr="00E866A9">
        <w:trPr>
          <w:trHeight w:val="1430"/>
        </w:trPr>
        <w:tc>
          <w:tcPr>
            <w:tcW w:w="11426" w:type="dxa"/>
            <w:gridSpan w:val="6"/>
            <w:vAlign w:val="center"/>
          </w:tcPr>
          <w:p w14:paraId="35FC5BFE" w14:textId="15E61837" w:rsidR="00447E07" w:rsidRPr="006F5043" w:rsidRDefault="00927544" w:rsidP="00172A77">
            <w:pPr>
              <w:rPr>
                <w:sz w:val="24"/>
                <w:szCs w:val="24"/>
              </w:rPr>
            </w:pPr>
            <w:r>
              <w:rPr>
                <w:b/>
                <w:i/>
                <w:sz w:val="24"/>
                <w:szCs w:val="24"/>
              </w:rPr>
              <w:t>f</w:t>
            </w:r>
            <w:r w:rsidR="00447E07" w:rsidRPr="00FB4D79">
              <w:rPr>
                <w:b/>
                <w:i/>
                <w:sz w:val="24"/>
                <w:szCs w:val="24"/>
              </w:rPr>
              <w:t>)</w:t>
            </w:r>
            <w:r w:rsidR="00447E07" w:rsidRPr="00BD15F4">
              <w:rPr>
                <w:i/>
                <w:sz w:val="24"/>
                <w:szCs w:val="24"/>
              </w:rPr>
              <w:t xml:space="preserve"> Review progress of the work included in the multi-year workplan of tasks to enhance the Compliance Monitoring Scheme</w:t>
            </w:r>
          </w:p>
        </w:tc>
        <w:tc>
          <w:tcPr>
            <w:tcW w:w="4217" w:type="dxa"/>
            <w:vAlign w:val="center"/>
          </w:tcPr>
          <w:p w14:paraId="2D61FE0F" w14:textId="77777777" w:rsidR="00447E07" w:rsidRPr="006F5043" w:rsidRDefault="00447E07" w:rsidP="00172A77">
            <w:pPr>
              <w:rPr>
                <w:sz w:val="24"/>
                <w:szCs w:val="24"/>
              </w:rPr>
            </w:pPr>
            <w:r w:rsidRPr="006F5043">
              <w:rPr>
                <w:sz w:val="24"/>
                <w:szCs w:val="24"/>
              </w:rPr>
              <w:t xml:space="preserve">Work is being undertaken by the CMS IWG. All documents relevant to the progress of the CMS IWG are available at: </w:t>
            </w:r>
            <w:hyperlink r:id="rId15" w:history="1">
              <w:r w:rsidRPr="00E01655">
                <w:rPr>
                  <w:rStyle w:val="Hyperlink"/>
                  <w:sz w:val="24"/>
                  <w:szCs w:val="24"/>
                </w:rPr>
                <w:t>https://www.wcpfc.int/cms-iwg_2020</w:t>
              </w:r>
            </w:hyperlink>
          </w:p>
        </w:tc>
      </w:tr>
      <w:tr w:rsidR="00FE2362" w:rsidRPr="006F5043" w14:paraId="154AC4EC" w14:textId="77777777" w:rsidTr="00E866A9">
        <w:tc>
          <w:tcPr>
            <w:tcW w:w="713" w:type="dxa"/>
            <w:vAlign w:val="center"/>
          </w:tcPr>
          <w:p w14:paraId="2875DA6E" w14:textId="77777777" w:rsidR="00447E07" w:rsidRPr="00BD15F4" w:rsidRDefault="00447E07" w:rsidP="00172A77">
            <w:pPr>
              <w:rPr>
                <w:i/>
                <w:sz w:val="24"/>
                <w:szCs w:val="24"/>
              </w:rPr>
            </w:pPr>
            <w:r w:rsidRPr="00FB4D79">
              <w:rPr>
                <w:b/>
                <w:i/>
                <w:sz w:val="24"/>
                <w:szCs w:val="24"/>
              </w:rPr>
              <w:t>i</w:t>
            </w:r>
            <w:r w:rsidRPr="00BD15F4">
              <w:rPr>
                <w:i/>
                <w:sz w:val="24"/>
                <w:szCs w:val="24"/>
              </w:rPr>
              <w:t>.</w:t>
            </w:r>
          </w:p>
        </w:tc>
        <w:tc>
          <w:tcPr>
            <w:tcW w:w="4572" w:type="dxa"/>
            <w:gridSpan w:val="2"/>
            <w:vAlign w:val="center"/>
          </w:tcPr>
          <w:p w14:paraId="4C496E8C" w14:textId="39266A17" w:rsidR="00447E07" w:rsidRPr="00BD15F4" w:rsidRDefault="00447E07" w:rsidP="00172A77">
            <w:pPr>
              <w:rPr>
                <w:i/>
                <w:sz w:val="24"/>
                <w:szCs w:val="24"/>
              </w:rPr>
            </w:pPr>
            <w:r w:rsidRPr="00BD15F4">
              <w:rPr>
                <w:i/>
                <w:sz w:val="24"/>
                <w:szCs w:val="24"/>
              </w:rPr>
              <w:t>Develop audit points to clarify the assessment of existing Commission obligations under the CMS</w:t>
            </w:r>
            <w:r w:rsidR="00536A46">
              <w:rPr>
                <w:i/>
                <w:sz w:val="24"/>
                <w:szCs w:val="24"/>
              </w:rPr>
              <w:t xml:space="preserve"> [TCC task]</w:t>
            </w:r>
          </w:p>
        </w:tc>
        <w:tc>
          <w:tcPr>
            <w:tcW w:w="2096" w:type="dxa"/>
            <w:vAlign w:val="center"/>
          </w:tcPr>
          <w:p w14:paraId="78367645" w14:textId="66AC0B7D" w:rsidR="00447E07" w:rsidRPr="006F5043" w:rsidRDefault="00515BF7" w:rsidP="00172A77">
            <w:pPr>
              <w:rPr>
                <w:sz w:val="24"/>
                <w:szCs w:val="24"/>
              </w:rPr>
            </w:pPr>
            <w:r>
              <w:rPr>
                <w:sz w:val="24"/>
                <w:szCs w:val="24"/>
              </w:rPr>
              <w:t>Consider work undertaken by the CMS IWG in the development of audit points</w:t>
            </w:r>
          </w:p>
        </w:tc>
        <w:tc>
          <w:tcPr>
            <w:tcW w:w="2102" w:type="dxa"/>
            <w:vAlign w:val="center"/>
          </w:tcPr>
          <w:p w14:paraId="5C6424B5" w14:textId="7F265AEC" w:rsidR="00447E07" w:rsidRPr="006F5043" w:rsidRDefault="00515BF7" w:rsidP="00172A77">
            <w:pPr>
              <w:rPr>
                <w:sz w:val="24"/>
                <w:szCs w:val="24"/>
              </w:rPr>
            </w:pPr>
            <w:r>
              <w:rPr>
                <w:sz w:val="24"/>
                <w:szCs w:val="24"/>
              </w:rPr>
              <w:t xml:space="preserve">Incorporate audit points into review of the </w:t>
            </w:r>
            <w:proofErr w:type="spellStart"/>
            <w:r>
              <w:rPr>
                <w:sz w:val="24"/>
                <w:szCs w:val="24"/>
              </w:rPr>
              <w:t>dCMR</w:t>
            </w:r>
            <w:proofErr w:type="spellEnd"/>
            <w:r>
              <w:rPr>
                <w:sz w:val="24"/>
                <w:szCs w:val="24"/>
              </w:rPr>
              <w:t xml:space="preserve"> (trial). Provide advice on adoption of audit points</w:t>
            </w:r>
          </w:p>
        </w:tc>
        <w:tc>
          <w:tcPr>
            <w:tcW w:w="1943" w:type="dxa"/>
            <w:vAlign w:val="center"/>
          </w:tcPr>
          <w:p w14:paraId="08E12679" w14:textId="3641837B" w:rsidR="00447E07" w:rsidRPr="006F5043" w:rsidRDefault="00447E07" w:rsidP="00172A77">
            <w:pPr>
              <w:rPr>
                <w:sz w:val="24"/>
                <w:szCs w:val="24"/>
              </w:rPr>
            </w:pPr>
          </w:p>
        </w:tc>
        <w:tc>
          <w:tcPr>
            <w:tcW w:w="4217" w:type="dxa"/>
            <w:vAlign w:val="center"/>
          </w:tcPr>
          <w:p w14:paraId="408DA6F4" w14:textId="77777777" w:rsidR="00447E07" w:rsidRPr="006F5043" w:rsidRDefault="00447E07" w:rsidP="00172A77">
            <w:pPr>
              <w:rPr>
                <w:sz w:val="24"/>
                <w:szCs w:val="24"/>
              </w:rPr>
            </w:pPr>
            <w:r>
              <w:rPr>
                <w:sz w:val="24"/>
                <w:szCs w:val="24"/>
              </w:rPr>
              <w:t xml:space="preserve">Work is being led by </w:t>
            </w:r>
            <w:r w:rsidRPr="009D0211">
              <w:rPr>
                <w:sz w:val="24"/>
                <w:szCs w:val="24"/>
              </w:rPr>
              <w:t>Ms. Rhea Moss-Christian (RMI)</w:t>
            </w:r>
            <w:r>
              <w:rPr>
                <w:sz w:val="24"/>
                <w:szCs w:val="24"/>
              </w:rPr>
              <w:t xml:space="preserve">. Considering how to progress this work in 2021 and beyond. All associated documents are available on the CMS IWG webpage at: </w:t>
            </w:r>
            <w:hyperlink r:id="rId16" w:history="1">
              <w:r w:rsidRPr="00E01655">
                <w:rPr>
                  <w:rStyle w:val="Hyperlink"/>
                  <w:sz w:val="24"/>
                  <w:szCs w:val="24"/>
                </w:rPr>
                <w:t>https://www.wcpfc.int/cms-iwg_2020</w:t>
              </w:r>
            </w:hyperlink>
          </w:p>
        </w:tc>
      </w:tr>
      <w:tr w:rsidR="00FE2362" w:rsidRPr="006F5043" w14:paraId="52CCA2C9" w14:textId="77777777" w:rsidTr="00E866A9">
        <w:tc>
          <w:tcPr>
            <w:tcW w:w="713" w:type="dxa"/>
            <w:vAlign w:val="center"/>
          </w:tcPr>
          <w:p w14:paraId="707142E2" w14:textId="77777777" w:rsidR="00447E07" w:rsidRPr="00FB4D79" w:rsidRDefault="00447E07" w:rsidP="00172A77">
            <w:pPr>
              <w:rPr>
                <w:b/>
                <w:i/>
                <w:sz w:val="24"/>
                <w:szCs w:val="24"/>
              </w:rPr>
            </w:pPr>
            <w:r w:rsidRPr="00FB4D79">
              <w:rPr>
                <w:b/>
                <w:i/>
                <w:sz w:val="24"/>
                <w:szCs w:val="24"/>
              </w:rPr>
              <w:lastRenderedPageBreak/>
              <w:t>ii.</w:t>
            </w:r>
          </w:p>
        </w:tc>
        <w:tc>
          <w:tcPr>
            <w:tcW w:w="4572" w:type="dxa"/>
            <w:gridSpan w:val="2"/>
            <w:vAlign w:val="center"/>
          </w:tcPr>
          <w:p w14:paraId="441FDE4C" w14:textId="7EB5D86D" w:rsidR="00447E07" w:rsidRPr="00BD15F4" w:rsidRDefault="00447E07" w:rsidP="00172A77">
            <w:pPr>
              <w:rPr>
                <w:i/>
                <w:sz w:val="24"/>
                <w:szCs w:val="24"/>
              </w:rPr>
            </w:pPr>
            <w:r w:rsidRPr="00BD15F4">
              <w:rPr>
                <w:i/>
                <w:sz w:val="24"/>
                <w:szCs w:val="24"/>
              </w:rPr>
              <w:t>Explore investment and technology solutions to facilitate improvements to the compliance case file system</w:t>
            </w:r>
            <w:r w:rsidR="00905EA8">
              <w:rPr>
                <w:i/>
                <w:sz w:val="24"/>
                <w:szCs w:val="24"/>
              </w:rPr>
              <w:t xml:space="preserve"> </w:t>
            </w:r>
            <w:r w:rsidR="00905EA8" w:rsidRPr="00091DCD">
              <w:rPr>
                <w:bCs/>
                <w:i/>
                <w:sz w:val="24"/>
                <w:szCs w:val="24"/>
              </w:rPr>
              <w:t>[</w:t>
            </w:r>
            <w:r w:rsidR="00905EA8">
              <w:rPr>
                <w:bCs/>
                <w:i/>
                <w:sz w:val="24"/>
                <w:szCs w:val="24"/>
              </w:rPr>
              <w:t>CCMs</w:t>
            </w:r>
            <w:r w:rsidR="00905EA8" w:rsidRPr="00091DCD">
              <w:rPr>
                <w:bCs/>
                <w:i/>
                <w:sz w:val="24"/>
                <w:szCs w:val="24"/>
              </w:rPr>
              <w:t>, Secretariat task] $</w:t>
            </w:r>
          </w:p>
        </w:tc>
        <w:tc>
          <w:tcPr>
            <w:tcW w:w="2096" w:type="dxa"/>
            <w:vAlign w:val="center"/>
          </w:tcPr>
          <w:p w14:paraId="159FEFBD" w14:textId="60BD6E58" w:rsidR="00447E07" w:rsidRDefault="00E866A9" w:rsidP="00172A77">
            <w:pPr>
              <w:rPr>
                <w:sz w:val="24"/>
                <w:szCs w:val="24"/>
              </w:rPr>
            </w:pPr>
            <w:r>
              <w:rPr>
                <w:sz w:val="24"/>
                <w:szCs w:val="24"/>
              </w:rPr>
              <w:t xml:space="preserve">Secretariat to complete delivery of </w:t>
            </w:r>
            <w:r w:rsidR="00F85AEF">
              <w:rPr>
                <w:sz w:val="24"/>
                <w:szCs w:val="24"/>
              </w:rPr>
              <w:t xml:space="preserve">WCPFC17 </w:t>
            </w:r>
            <w:r>
              <w:rPr>
                <w:sz w:val="24"/>
                <w:szCs w:val="24"/>
              </w:rPr>
              <w:t xml:space="preserve">tasks </w:t>
            </w:r>
            <w:r w:rsidR="004B213D">
              <w:rPr>
                <w:sz w:val="24"/>
                <w:szCs w:val="24"/>
              </w:rPr>
              <w:t xml:space="preserve">enhance CCFS </w:t>
            </w:r>
            <w:r>
              <w:rPr>
                <w:sz w:val="24"/>
                <w:szCs w:val="24"/>
              </w:rPr>
              <w:t>to make it easier to use</w:t>
            </w:r>
            <w:r w:rsidR="00F85AEF">
              <w:rPr>
                <w:sz w:val="24"/>
                <w:szCs w:val="24"/>
              </w:rPr>
              <w:t>.</w:t>
            </w:r>
          </w:p>
          <w:p w14:paraId="4FC1147A" w14:textId="77777777" w:rsidR="004B213D" w:rsidRDefault="004B213D" w:rsidP="00172A77">
            <w:pPr>
              <w:rPr>
                <w:sz w:val="24"/>
                <w:szCs w:val="24"/>
              </w:rPr>
            </w:pPr>
          </w:p>
          <w:p w14:paraId="33BCEF3E" w14:textId="0D2E3F4C" w:rsidR="00447E07" w:rsidRDefault="00905EA8" w:rsidP="00172A77">
            <w:pPr>
              <w:rPr>
                <w:sz w:val="24"/>
                <w:szCs w:val="24"/>
              </w:rPr>
            </w:pPr>
            <w:r>
              <w:rPr>
                <w:sz w:val="24"/>
                <w:szCs w:val="24"/>
              </w:rPr>
              <w:t>CCMs to t</w:t>
            </w:r>
            <w:r w:rsidR="003A4CD7">
              <w:rPr>
                <w:sz w:val="24"/>
                <w:szCs w:val="24"/>
              </w:rPr>
              <w:t>rial CCFS messaging tool to track observer requests</w:t>
            </w:r>
          </w:p>
          <w:p w14:paraId="5CF110D4" w14:textId="271F83EA" w:rsidR="00F85AEF" w:rsidRDefault="00F85AEF" w:rsidP="00172A77">
            <w:pPr>
              <w:rPr>
                <w:sz w:val="24"/>
                <w:szCs w:val="24"/>
              </w:rPr>
            </w:pPr>
          </w:p>
          <w:p w14:paraId="7F146346" w14:textId="7EE3BE81" w:rsidR="00F85AEF" w:rsidRDefault="00F85AEF" w:rsidP="00172A77">
            <w:pPr>
              <w:rPr>
                <w:sz w:val="24"/>
                <w:szCs w:val="24"/>
              </w:rPr>
            </w:pPr>
            <w:r>
              <w:rPr>
                <w:sz w:val="24"/>
                <w:szCs w:val="24"/>
              </w:rPr>
              <w:t>Implement further refinements to CCFS (</w:t>
            </w:r>
            <w:r w:rsidR="00905EA8">
              <w:rPr>
                <w:sz w:val="24"/>
                <w:szCs w:val="24"/>
              </w:rPr>
              <w:t xml:space="preserve">for </w:t>
            </w:r>
            <w:r>
              <w:rPr>
                <w:sz w:val="24"/>
                <w:szCs w:val="24"/>
              </w:rPr>
              <w:t>CMM</w:t>
            </w:r>
            <w:r w:rsidR="00905EA8">
              <w:rPr>
                <w:sz w:val="24"/>
                <w:szCs w:val="24"/>
              </w:rPr>
              <w:t xml:space="preserve"> </w:t>
            </w:r>
            <w:r>
              <w:rPr>
                <w:sz w:val="24"/>
                <w:szCs w:val="24"/>
              </w:rPr>
              <w:t xml:space="preserve">17-04 Marine Pollution, </w:t>
            </w:r>
            <w:r w:rsidR="00905EA8">
              <w:rPr>
                <w:sz w:val="24"/>
                <w:szCs w:val="24"/>
              </w:rPr>
              <w:t xml:space="preserve">enhance </w:t>
            </w:r>
            <w:r>
              <w:rPr>
                <w:sz w:val="24"/>
                <w:szCs w:val="24"/>
              </w:rPr>
              <w:t>Article 25(2) and bycatch interactions</w:t>
            </w:r>
          </w:p>
          <w:p w14:paraId="399BBDF3" w14:textId="26D2D691" w:rsidR="00FF4418" w:rsidRDefault="00FF4418" w:rsidP="00172A77">
            <w:pPr>
              <w:rPr>
                <w:sz w:val="24"/>
                <w:szCs w:val="24"/>
              </w:rPr>
            </w:pPr>
          </w:p>
          <w:p w14:paraId="017E3080" w14:textId="588B0027" w:rsidR="00FF4418" w:rsidRDefault="00FF4418" w:rsidP="00172A77">
            <w:pPr>
              <w:rPr>
                <w:sz w:val="24"/>
                <w:szCs w:val="24"/>
              </w:rPr>
            </w:pPr>
            <w:r>
              <w:rPr>
                <w:bCs/>
                <w:iCs/>
                <w:sz w:val="24"/>
                <w:szCs w:val="24"/>
              </w:rPr>
              <w:t>Implement refinements to aggregate summary tables (based on TCC17 recommendations)</w:t>
            </w:r>
          </w:p>
          <w:p w14:paraId="7232DF3C" w14:textId="77777777" w:rsidR="00447E07" w:rsidRDefault="00447E07" w:rsidP="00172A77">
            <w:pPr>
              <w:rPr>
                <w:sz w:val="24"/>
                <w:szCs w:val="24"/>
              </w:rPr>
            </w:pPr>
          </w:p>
          <w:p w14:paraId="24AAE61A" w14:textId="1E0DEC84" w:rsidR="00447E07" w:rsidRPr="006F5043" w:rsidRDefault="00515BF7" w:rsidP="00172A77">
            <w:pPr>
              <w:rPr>
                <w:sz w:val="24"/>
                <w:szCs w:val="24"/>
              </w:rPr>
            </w:pPr>
            <w:r>
              <w:rPr>
                <w:sz w:val="24"/>
                <w:szCs w:val="24"/>
              </w:rPr>
              <w:t>(Budget: $??</w:t>
            </w:r>
            <w:r w:rsidR="00447E07">
              <w:rPr>
                <w:sz w:val="24"/>
                <w:szCs w:val="24"/>
              </w:rPr>
              <w:t>)</w:t>
            </w:r>
          </w:p>
        </w:tc>
        <w:tc>
          <w:tcPr>
            <w:tcW w:w="2102" w:type="dxa"/>
            <w:vAlign w:val="center"/>
          </w:tcPr>
          <w:p w14:paraId="4B4A3D19" w14:textId="77777777" w:rsidR="00447E07" w:rsidRDefault="00447E07" w:rsidP="00172A77">
            <w:pPr>
              <w:rPr>
                <w:sz w:val="24"/>
                <w:szCs w:val="24"/>
              </w:rPr>
            </w:pPr>
          </w:p>
          <w:p w14:paraId="7A16D71F" w14:textId="77777777" w:rsidR="00447E07" w:rsidRDefault="00447E07" w:rsidP="00172A77">
            <w:pPr>
              <w:rPr>
                <w:sz w:val="24"/>
                <w:szCs w:val="24"/>
              </w:rPr>
            </w:pPr>
          </w:p>
          <w:p w14:paraId="5947C7CE" w14:textId="77777777" w:rsidR="00447E07" w:rsidRDefault="00447E07" w:rsidP="00172A77">
            <w:pPr>
              <w:rPr>
                <w:sz w:val="24"/>
                <w:szCs w:val="24"/>
              </w:rPr>
            </w:pPr>
          </w:p>
          <w:p w14:paraId="31C91A4E" w14:textId="413E8662" w:rsidR="00447E07" w:rsidRPr="006F5043" w:rsidRDefault="00447E07" w:rsidP="00172A77">
            <w:pPr>
              <w:rPr>
                <w:sz w:val="24"/>
                <w:szCs w:val="24"/>
              </w:rPr>
            </w:pPr>
          </w:p>
        </w:tc>
        <w:tc>
          <w:tcPr>
            <w:tcW w:w="1943" w:type="dxa"/>
            <w:vAlign w:val="center"/>
          </w:tcPr>
          <w:p w14:paraId="0B02EE77" w14:textId="77777777" w:rsidR="00447E07" w:rsidRDefault="00447E07" w:rsidP="00172A77">
            <w:pPr>
              <w:rPr>
                <w:sz w:val="24"/>
                <w:szCs w:val="24"/>
              </w:rPr>
            </w:pPr>
          </w:p>
          <w:p w14:paraId="0A8313B1" w14:textId="77777777" w:rsidR="00447E07" w:rsidRDefault="00447E07" w:rsidP="00172A77">
            <w:pPr>
              <w:rPr>
                <w:sz w:val="24"/>
                <w:szCs w:val="24"/>
              </w:rPr>
            </w:pPr>
          </w:p>
          <w:p w14:paraId="7BC8FB5F" w14:textId="66D30339" w:rsidR="00447E07" w:rsidRPr="006F5043" w:rsidRDefault="00447E07" w:rsidP="00172A77">
            <w:pPr>
              <w:rPr>
                <w:sz w:val="24"/>
                <w:szCs w:val="24"/>
              </w:rPr>
            </w:pPr>
          </w:p>
        </w:tc>
        <w:tc>
          <w:tcPr>
            <w:tcW w:w="4217" w:type="dxa"/>
            <w:vAlign w:val="center"/>
          </w:tcPr>
          <w:p w14:paraId="686055E8" w14:textId="5433E0EB" w:rsidR="00447E07" w:rsidRPr="004021CB" w:rsidRDefault="00650FBF" w:rsidP="000D6687">
            <w:pPr>
              <w:rPr>
                <w:i/>
                <w:iCs/>
                <w:sz w:val="24"/>
                <w:szCs w:val="24"/>
              </w:rPr>
            </w:pPr>
            <w:hyperlink r:id="rId17" w:history="1">
              <w:r w:rsidR="000D6687" w:rsidRPr="00927544">
                <w:rPr>
                  <w:rStyle w:val="Hyperlink"/>
                  <w:bCs/>
                  <w:i/>
                  <w:iCs/>
                  <w:sz w:val="24"/>
                  <w:szCs w:val="24"/>
                </w:rPr>
                <w:t>TCC17-2021-1</w:t>
              </w:r>
              <w:r w:rsidR="00C5790D" w:rsidRPr="00927544">
                <w:rPr>
                  <w:rStyle w:val="Hyperlink"/>
                  <w:bCs/>
                  <w:i/>
                  <w:iCs/>
                  <w:sz w:val="24"/>
                  <w:szCs w:val="24"/>
                </w:rPr>
                <w:t>2</w:t>
              </w:r>
            </w:hyperlink>
            <w:r w:rsidR="00905EA8" w:rsidRPr="004021CB">
              <w:rPr>
                <w:bCs/>
                <w:i/>
                <w:iCs/>
                <w:sz w:val="24"/>
                <w:szCs w:val="24"/>
              </w:rPr>
              <w:t xml:space="preserve"> - </w:t>
            </w:r>
            <w:r w:rsidR="00905EA8" w:rsidRPr="004021CB">
              <w:rPr>
                <w:bCs/>
                <w:iCs/>
                <w:sz w:val="24"/>
                <w:szCs w:val="24"/>
              </w:rPr>
              <w:t xml:space="preserve">Secretariat paper on </w:t>
            </w:r>
            <w:r w:rsidR="00905EA8" w:rsidRPr="004021CB">
              <w:rPr>
                <w:rStyle w:val="normaltextrun"/>
                <w:iCs/>
                <w:color w:val="000000"/>
                <w:bdr w:val="none" w:sz="0" w:space="0" w:color="auto" w:frame="1"/>
              </w:rPr>
              <w:t xml:space="preserve">Update on enhancements to the WCPFC online CCFS will provide </w:t>
            </w:r>
            <w:r w:rsidR="00294EEF" w:rsidRPr="004021CB">
              <w:rPr>
                <w:rStyle w:val="normaltextrun"/>
                <w:iCs/>
                <w:color w:val="000000"/>
                <w:bdr w:val="none" w:sz="0" w:space="0" w:color="auto" w:frame="1"/>
              </w:rPr>
              <w:t>additional</w:t>
            </w:r>
            <w:r w:rsidR="00905EA8" w:rsidRPr="004021CB">
              <w:rPr>
                <w:rStyle w:val="normaltextrun"/>
                <w:iCs/>
                <w:color w:val="000000"/>
                <w:bdr w:val="none" w:sz="0" w:space="0" w:color="auto" w:frame="1"/>
              </w:rPr>
              <w:t xml:space="preserve"> details</w:t>
            </w:r>
            <w:r w:rsidR="00905EA8" w:rsidRPr="004021CB">
              <w:rPr>
                <w:iCs/>
                <w:sz w:val="24"/>
                <w:szCs w:val="24"/>
              </w:rPr>
              <w:t xml:space="preserve"> on proposed activities for 2022</w:t>
            </w:r>
          </w:p>
        </w:tc>
      </w:tr>
      <w:tr w:rsidR="00FE2362" w:rsidRPr="006F5043" w14:paraId="5796B358" w14:textId="77777777" w:rsidTr="00E866A9">
        <w:tc>
          <w:tcPr>
            <w:tcW w:w="713" w:type="dxa"/>
            <w:vAlign w:val="center"/>
          </w:tcPr>
          <w:p w14:paraId="0F8DDC61" w14:textId="77777777" w:rsidR="00447E07" w:rsidRPr="00FB4D79" w:rsidRDefault="00447E07" w:rsidP="00172A77">
            <w:pPr>
              <w:rPr>
                <w:b/>
                <w:i/>
                <w:sz w:val="24"/>
                <w:szCs w:val="24"/>
              </w:rPr>
            </w:pPr>
            <w:r w:rsidRPr="00FB4D79">
              <w:rPr>
                <w:b/>
                <w:i/>
                <w:sz w:val="24"/>
                <w:szCs w:val="24"/>
              </w:rPr>
              <w:t>iii.</w:t>
            </w:r>
          </w:p>
        </w:tc>
        <w:tc>
          <w:tcPr>
            <w:tcW w:w="4572" w:type="dxa"/>
            <w:gridSpan w:val="2"/>
            <w:vAlign w:val="center"/>
          </w:tcPr>
          <w:p w14:paraId="504C232B" w14:textId="596808A9" w:rsidR="00447E07" w:rsidRPr="00BD15F4" w:rsidRDefault="00447E07" w:rsidP="00172A77">
            <w:pPr>
              <w:rPr>
                <w:i/>
                <w:sz w:val="24"/>
                <w:szCs w:val="24"/>
              </w:rPr>
            </w:pPr>
            <w:r w:rsidRPr="00BD15F4">
              <w:rPr>
                <w:i/>
                <w:sz w:val="24"/>
                <w:szCs w:val="24"/>
              </w:rPr>
              <w:t xml:space="preserve">Develop a risk-based assessment framework to inform compliance assessments and </w:t>
            </w:r>
            <w:r w:rsidRPr="00BD15F4">
              <w:rPr>
                <w:i/>
                <w:sz w:val="24"/>
                <w:szCs w:val="24"/>
              </w:rPr>
              <w:lastRenderedPageBreak/>
              <w:t>ensure obligations are meeting the objectives of the Commission</w:t>
            </w:r>
            <w:r w:rsidR="00536A46">
              <w:rPr>
                <w:i/>
                <w:sz w:val="24"/>
                <w:szCs w:val="24"/>
              </w:rPr>
              <w:t xml:space="preserve"> [TCC task]</w:t>
            </w:r>
          </w:p>
        </w:tc>
        <w:tc>
          <w:tcPr>
            <w:tcW w:w="2096" w:type="dxa"/>
            <w:vAlign w:val="center"/>
          </w:tcPr>
          <w:p w14:paraId="13EE0FBA" w14:textId="535DF170" w:rsidR="00447E07" w:rsidRPr="006F5043" w:rsidRDefault="003B0BE7" w:rsidP="00172A77">
            <w:pPr>
              <w:rPr>
                <w:sz w:val="24"/>
                <w:szCs w:val="24"/>
              </w:rPr>
            </w:pPr>
            <w:r>
              <w:rPr>
                <w:sz w:val="24"/>
                <w:szCs w:val="24"/>
              </w:rPr>
              <w:lastRenderedPageBreak/>
              <w:t xml:space="preserve"> </w:t>
            </w:r>
            <w:r w:rsidRPr="003B0BE7">
              <w:rPr>
                <w:sz w:val="24"/>
                <w:szCs w:val="24"/>
              </w:rPr>
              <w:t xml:space="preserve">Consider the effectiveness of the 2022 list of </w:t>
            </w:r>
            <w:r w:rsidRPr="003B0BE7">
              <w:rPr>
                <w:sz w:val="24"/>
                <w:szCs w:val="24"/>
              </w:rPr>
              <w:lastRenderedPageBreak/>
              <w:t>obligations (covering 2021 activities) developed through a trial of RBAF, any improvements on the RBAF and the approach for 2023</w:t>
            </w:r>
          </w:p>
        </w:tc>
        <w:tc>
          <w:tcPr>
            <w:tcW w:w="2102" w:type="dxa"/>
            <w:vAlign w:val="center"/>
          </w:tcPr>
          <w:p w14:paraId="2EDE03A6" w14:textId="7A216163" w:rsidR="00447E07" w:rsidRPr="006F5043" w:rsidRDefault="00515BF7" w:rsidP="00515BF7">
            <w:pPr>
              <w:rPr>
                <w:sz w:val="24"/>
                <w:szCs w:val="24"/>
              </w:rPr>
            </w:pPr>
            <w:r>
              <w:rPr>
                <w:sz w:val="24"/>
                <w:szCs w:val="24"/>
              </w:rPr>
              <w:lastRenderedPageBreak/>
              <w:t xml:space="preserve">Provide recommendations regarding the </w:t>
            </w:r>
            <w:r>
              <w:rPr>
                <w:sz w:val="24"/>
                <w:szCs w:val="24"/>
              </w:rPr>
              <w:lastRenderedPageBreak/>
              <w:t>adoption of a</w:t>
            </w:r>
            <w:r w:rsidR="00447E07">
              <w:rPr>
                <w:sz w:val="24"/>
                <w:szCs w:val="24"/>
              </w:rPr>
              <w:t xml:space="preserve"> risk-</w:t>
            </w:r>
            <w:r w:rsidR="00447E07" w:rsidRPr="0047339D">
              <w:rPr>
                <w:sz w:val="24"/>
                <w:szCs w:val="24"/>
              </w:rPr>
              <w:t>based asses</w:t>
            </w:r>
            <w:r w:rsidR="00B85DB1">
              <w:rPr>
                <w:sz w:val="24"/>
                <w:szCs w:val="24"/>
              </w:rPr>
              <w:t xml:space="preserve">sment approach, </w:t>
            </w:r>
            <w:proofErr w:type="gramStart"/>
            <w:r w:rsidR="00447E07" w:rsidRPr="0047339D">
              <w:rPr>
                <w:sz w:val="24"/>
                <w:szCs w:val="24"/>
              </w:rPr>
              <w:t>taking into account</w:t>
            </w:r>
            <w:proofErr w:type="gramEnd"/>
            <w:r w:rsidR="00447E07" w:rsidRPr="0047339D">
              <w:rPr>
                <w:sz w:val="24"/>
                <w:szCs w:val="24"/>
              </w:rPr>
              <w:t xml:space="preserve"> the development of audit point</w:t>
            </w:r>
            <w:r w:rsidR="00931288">
              <w:rPr>
                <w:sz w:val="24"/>
                <w:szCs w:val="24"/>
              </w:rPr>
              <w:t>s</w:t>
            </w:r>
            <w:r w:rsidR="00447E07">
              <w:rPr>
                <w:sz w:val="24"/>
                <w:szCs w:val="24"/>
              </w:rPr>
              <w:t xml:space="preserve"> </w:t>
            </w:r>
          </w:p>
        </w:tc>
        <w:tc>
          <w:tcPr>
            <w:tcW w:w="1943" w:type="dxa"/>
            <w:vAlign w:val="center"/>
          </w:tcPr>
          <w:p w14:paraId="163ED02C" w14:textId="77777777" w:rsidR="00447E07" w:rsidRPr="006F5043" w:rsidRDefault="00447E07" w:rsidP="00172A77">
            <w:pPr>
              <w:rPr>
                <w:sz w:val="24"/>
                <w:szCs w:val="24"/>
              </w:rPr>
            </w:pPr>
          </w:p>
        </w:tc>
        <w:tc>
          <w:tcPr>
            <w:tcW w:w="4217" w:type="dxa"/>
            <w:vAlign w:val="center"/>
          </w:tcPr>
          <w:p w14:paraId="02C4EBCC" w14:textId="47EF501A" w:rsidR="00447E07" w:rsidRPr="006F5043" w:rsidRDefault="00447E07" w:rsidP="00172A77">
            <w:pPr>
              <w:rPr>
                <w:sz w:val="24"/>
                <w:szCs w:val="24"/>
              </w:rPr>
            </w:pPr>
            <w:r>
              <w:rPr>
                <w:sz w:val="24"/>
                <w:szCs w:val="24"/>
              </w:rPr>
              <w:t xml:space="preserve">Work is being led by Ms. Heather Ward (New Zealand). Draft </w:t>
            </w:r>
            <w:r w:rsidRPr="009D0211">
              <w:rPr>
                <w:sz w:val="24"/>
                <w:szCs w:val="24"/>
              </w:rPr>
              <w:t xml:space="preserve">outline of a possible approach to a risk-based </w:t>
            </w:r>
            <w:r w:rsidRPr="009D0211">
              <w:rPr>
                <w:sz w:val="24"/>
                <w:szCs w:val="24"/>
              </w:rPr>
              <w:lastRenderedPageBreak/>
              <w:t>assessment framework</w:t>
            </w:r>
            <w:r>
              <w:rPr>
                <w:sz w:val="24"/>
                <w:szCs w:val="24"/>
              </w:rPr>
              <w:t xml:space="preserve"> was circulated for comment in July 2021. </w:t>
            </w:r>
            <w:r w:rsidR="003B0BE7">
              <w:rPr>
                <w:sz w:val="24"/>
                <w:szCs w:val="24"/>
              </w:rPr>
              <w:t>Comments were incorporated and a further Discussion Document and Risk Rating Template were circulated for discussion at TCC17 in September 2021</w:t>
            </w:r>
            <w:r w:rsidR="00DA66BA">
              <w:rPr>
                <w:sz w:val="24"/>
                <w:szCs w:val="24"/>
              </w:rPr>
              <w:t xml:space="preserve"> (</w:t>
            </w:r>
            <w:hyperlink r:id="rId18" w:history="1">
              <w:r w:rsidR="00DA66BA" w:rsidRPr="00DA66BA">
                <w:rPr>
                  <w:rStyle w:val="Hyperlink"/>
                  <w:sz w:val="24"/>
                  <w:szCs w:val="24"/>
                </w:rPr>
                <w:t>TCC17-2021-13B</w:t>
              </w:r>
            </w:hyperlink>
            <w:r w:rsidR="00DA66BA">
              <w:rPr>
                <w:sz w:val="24"/>
                <w:szCs w:val="24"/>
              </w:rPr>
              <w:t>)</w:t>
            </w:r>
            <w:r w:rsidR="003B0BE7">
              <w:rPr>
                <w:sz w:val="24"/>
                <w:szCs w:val="24"/>
              </w:rPr>
              <w:t xml:space="preserve">. </w:t>
            </w:r>
            <w:r>
              <w:rPr>
                <w:sz w:val="24"/>
                <w:szCs w:val="24"/>
              </w:rPr>
              <w:t xml:space="preserve">All associated documents are available on the CMS IWG webpage at: </w:t>
            </w:r>
            <w:hyperlink r:id="rId19" w:history="1">
              <w:r w:rsidRPr="00E01655">
                <w:rPr>
                  <w:rStyle w:val="Hyperlink"/>
                  <w:sz w:val="24"/>
                  <w:szCs w:val="24"/>
                </w:rPr>
                <w:t>https://www.wcpfc.int/cms-iwg_2020</w:t>
              </w:r>
            </w:hyperlink>
          </w:p>
        </w:tc>
      </w:tr>
      <w:tr w:rsidR="00FE2362" w:rsidRPr="006F5043" w14:paraId="5B0EAFBB" w14:textId="77777777" w:rsidTr="00E866A9">
        <w:tc>
          <w:tcPr>
            <w:tcW w:w="713" w:type="dxa"/>
            <w:vAlign w:val="center"/>
          </w:tcPr>
          <w:p w14:paraId="4B6B26B0" w14:textId="77777777" w:rsidR="00447E07" w:rsidRPr="00FB4D79" w:rsidRDefault="00447E07" w:rsidP="00172A77">
            <w:pPr>
              <w:rPr>
                <w:b/>
                <w:i/>
                <w:sz w:val="24"/>
                <w:szCs w:val="24"/>
              </w:rPr>
            </w:pPr>
            <w:r w:rsidRPr="00FB4D79">
              <w:rPr>
                <w:b/>
                <w:i/>
                <w:sz w:val="24"/>
                <w:szCs w:val="24"/>
              </w:rPr>
              <w:lastRenderedPageBreak/>
              <w:t>iv.</w:t>
            </w:r>
          </w:p>
        </w:tc>
        <w:tc>
          <w:tcPr>
            <w:tcW w:w="4572" w:type="dxa"/>
            <w:gridSpan w:val="2"/>
            <w:vAlign w:val="center"/>
          </w:tcPr>
          <w:p w14:paraId="68B8181C" w14:textId="14565015" w:rsidR="00447E07" w:rsidRPr="00BD15F4" w:rsidRDefault="00447E07" w:rsidP="00172A77">
            <w:pPr>
              <w:rPr>
                <w:i/>
                <w:sz w:val="24"/>
                <w:szCs w:val="24"/>
              </w:rPr>
            </w:pPr>
            <w:r w:rsidRPr="00BD15F4">
              <w:rPr>
                <w:i/>
                <w:sz w:val="24"/>
                <w:szCs w:val="24"/>
              </w:rPr>
              <w:t>Develop corrective actions to encourage and incentivize CCM’s compliance with the Commission’s obligations, wher</w:t>
            </w:r>
            <w:r w:rsidR="00536A46">
              <w:rPr>
                <w:i/>
                <w:sz w:val="24"/>
                <w:szCs w:val="24"/>
              </w:rPr>
              <w:t>e non- compliance is identified [TCC task]</w:t>
            </w:r>
          </w:p>
        </w:tc>
        <w:tc>
          <w:tcPr>
            <w:tcW w:w="2096" w:type="dxa"/>
            <w:vAlign w:val="center"/>
          </w:tcPr>
          <w:p w14:paraId="7981D2C5" w14:textId="77777777" w:rsidR="00447E07" w:rsidRPr="006F5043" w:rsidRDefault="00447E07" w:rsidP="00172A77">
            <w:pPr>
              <w:rPr>
                <w:sz w:val="24"/>
                <w:szCs w:val="24"/>
              </w:rPr>
            </w:pPr>
            <w:r>
              <w:rPr>
                <w:sz w:val="24"/>
                <w:szCs w:val="24"/>
              </w:rPr>
              <w:t>Nominate lead; begin work through the CMS IWG on the development of corrective actions</w:t>
            </w:r>
          </w:p>
        </w:tc>
        <w:tc>
          <w:tcPr>
            <w:tcW w:w="2102" w:type="dxa"/>
            <w:vAlign w:val="center"/>
          </w:tcPr>
          <w:p w14:paraId="047FBF4A" w14:textId="64E3067F" w:rsidR="00447E07" w:rsidRPr="006F5043" w:rsidRDefault="00B85DB1" w:rsidP="00172A77">
            <w:pPr>
              <w:rPr>
                <w:sz w:val="24"/>
                <w:szCs w:val="24"/>
              </w:rPr>
            </w:pPr>
            <w:r>
              <w:rPr>
                <w:sz w:val="24"/>
                <w:szCs w:val="24"/>
              </w:rPr>
              <w:t>Provide advice on corrective actions developed by the CMS IWG</w:t>
            </w:r>
          </w:p>
        </w:tc>
        <w:tc>
          <w:tcPr>
            <w:tcW w:w="1943" w:type="dxa"/>
            <w:vAlign w:val="center"/>
          </w:tcPr>
          <w:p w14:paraId="33DA26C4" w14:textId="5DDF7A43" w:rsidR="00447E07" w:rsidRPr="006F5043" w:rsidRDefault="00B85DB1" w:rsidP="00172A77">
            <w:pPr>
              <w:rPr>
                <w:sz w:val="24"/>
                <w:szCs w:val="24"/>
              </w:rPr>
            </w:pPr>
            <w:r>
              <w:rPr>
                <w:sz w:val="24"/>
                <w:szCs w:val="24"/>
              </w:rPr>
              <w:t xml:space="preserve">Incorporate corrective actions into review of the </w:t>
            </w:r>
            <w:proofErr w:type="spellStart"/>
            <w:r>
              <w:rPr>
                <w:sz w:val="24"/>
                <w:szCs w:val="24"/>
              </w:rPr>
              <w:t>dCMR</w:t>
            </w:r>
            <w:proofErr w:type="spellEnd"/>
            <w:r>
              <w:rPr>
                <w:sz w:val="24"/>
                <w:szCs w:val="24"/>
              </w:rPr>
              <w:t xml:space="preserve"> (trial). Provide advice on adoption of corrective actions</w:t>
            </w:r>
          </w:p>
        </w:tc>
        <w:tc>
          <w:tcPr>
            <w:tcW w:w="4217" w:type="dxa"/>
            <w:vAlign w:val="center"/>
          </w:tcPr>
          <w:p w14:paraId="530DFF79" w14:textId="77777777" w:rsidR="00447E07" w:rsidRPr="006F5043" w:rsidRDefault="00447E07" w:rsidP="00172A77">
            <w:pPr>
              <w:rPr>
                <w:sz w:val="24"/>
                <w:szCs w:val="24"/>
              </w:rPr>
            </w:pPr>
          </w:p>
        </w:tc>
      </w:tr>
      <w:tr w:rsidR="00FE2362" w:rsidRPr="006F5043" w14:paraId="3193712B" w14:textId="77777777" w:rsidTr="00E866A9">
        <w:tc>
          <w:tcPr>
            <w:tcW w:w="713" w:type="dxa"/>
            <w:vAlign w:val="center"/>
          </w:tcPr>
          <w:p w14:paraId="5D786C8D" w14:textId="77777777" w:rsidR="00447E07" w:rsidRPr="00FB4D79" w:rsidRDefault="00447E07" w:rsidP="00172A77">
            <w:pPr>
              <w:rPr>
                <w:b/>
                <w:i/>
                <w:sz w:val="24"/>
                <w:szCs w:val="24"/>
              </w:rPr>
            </w:pPr>
            <w:r w:rsidRPr="00FB4D79">
              <w:rPr>
                <w:b/>
                <w:i/>
                <w:sz w:val="24"/>
                <w:szCs w:val="24"/>
              </w:rPr>
              <w:t>v.</w:t>
            </w:r>
          </w:p>
        </w:tc>
        <w:tc>
          <w:tcPr>
            <w:tcW w:w="4572" w:type="dxa"/>
            <w:gridSpan w:val="2"/>
            <w:vAlign w:val="center"/>
          </w:tcPr>
          <w:p w14:paraId="6FE95255" w14:textId="70C8A030" w:rsidR="00447E07" w:rsidRPr="00BD15F4" w:rsidRDefault="00447E07" w:rsidP="00172A77">
            <w:pPr>
              <w:rPr>
                <w:i/>
                <w:sz w:val="24"/>
                <w:szCs w:val="24"/>
              </w:rPr>
            </w:pPr>
            <w:r w:rsidRPr="00BD15F4">
              <w:rPr>
                <w:i/>
                <w:sz w:val="24"/>
                <w:szCs w:val="24"/>
              </w:rPr>
              <w:t>Develop guidelines for participation of observers in closed meetings of the Commission and its subsidiary bodies which consider the Compliance Monitoring Report</w:t>
            </w:r>
            <w:r w:rsidR="00536A46">
              <w:rPr>
                <w:i/>
                <w:sz w:val="24"/>
                <w:szCs w:val="24"/>
              </w:rPr>
              <w:t xml:space="preserve"> [TCC task]</w:t>
            </w:r>
          </w:p>
        </w:tc>
        <w:tc>
          <w:tcPr>
            <w:tcW w:w="2096" w:type="dxa"/>
            <w:vAlign w:val="center"/>
          </w:tcPr>
          <w:p w14:paraId="65088368" w14:textId="77777777" w:rsidR="00447E07" w:rsidRPr="006F5043" w:rsidRDefault="00447E07" w:rsidP="00172A77">
            <w:pPr>
              <w:rPr>
                <w:sz w:val="24"/>
                <w:szCs w:val="24"/>
              </w:rPr>
            </w:pPr>
            <w:r>
              <w:rPr>
                <w:sz w:val="24"/>
                <w:szCs w:val="24"/>
              </w:rPr>
              <w:t xml:space="preserve">Nominate lead; begin work on the development of an approach to allow participation of observers in review of the </w:t>
            </w:r>
            <w:proofErr w:type="spellStart"/>
            <w:r>
              <w:rPr>
                <w:sz w:val="24"/>
                <w:szCs w:val="24"/>
              </w:rPr>
              <w:t>dCMR</w:t>
            </w:r>
            <w:proofErr w:type="spellEnd"/>
          </w:p>
        </w:tc>
        <w:tc>
          <w:tcPr>
            <w:tcW w:w="2102" w:type="dxa"/>
            <w:vAlign w:val="center"/>
          </w:tcPr>
          <w:p w14:paraId="12A628CA" w14:textId="3D36C452" w:rsidR="00447E07" w:rsidRPr="006F5043" w:rsidRDefault="00447E07" w:rsidP="00172A77">
            <w:pPr>
              <w:rPr>
                <w:sz w:val="24"/>
                <w:szCs w:val="24"/>
              </w:rPr>
            </w:pPr>
            <w:r w:rsidRPr="00BD15F4">
              <w:rPr>
                <w:sz w:val="24"/>
                <w:szCs w:val="24"/>
                <w:lang w:val="en-NZ"/>
              </w:rPr>
              <w:t xml:space="preserve">Admission of observers to </w:t>
            </w:r>
            <w:proofErr w:type="spellStart"/>
            <w:r w:rsidRPr="00BD15F4">
              <w:rPr>
                <w:sz w:val="24"/>
                <w:szCs w:val="24"/>
                <w:lang w:val="en-NZ"/>
              </w:rPr>
              <w:t>dCMR</w:t>
            </w:r>
            <w:proofErr w:type="spellEnd"/>
            <w:r w:rsidR="00B85DB1">
              <w:rPr>
                <w:sz w:val="24"/>
                <w:szCs w:val="24"/>
                <w:lang w:val="en-NZ"/>
              </w:rPr>
              <w:t xml:space="preserve"> (trial). Provide advice on approach to al</w:t>
            </w:r>
            <w:r w:rsidR="00E31519">
              <w:rPr>
                <w:sz w:val="24"/>
                <w:szCs w:val="24"/>
                <w:lang w:val="en-NZ"/>
              </w:rPr>
              <w:t>low participation of observers</w:t>
            </w:r>
          </w:p>
        </w:tc>
        <w:tc>
          <w:tcPr>
            <w:tcW w:w="1943" w:type="dxa"/>
            <w:vAlign w:val="center"/>
          </w:tcPr>
          <w:p w14:paraId="0B779877" w14:textId="22384C25" w:rsidR="00447E07" w:rsidRPr="006F5043" w:rsidRDefault="00B85DB1" w:rsidP="00172A77">
            <w:pPr>
              <w:rPr>
                <w:sz w:val="24"/>
                <w:szCs w:val="24"/>
              </w:rPr>
            </w:pPr>
            <w:r>
              <w:rPr>
                <w:sz w:val="24"/>
                <w:szCs w:val="24"/>
              </w:rPr>
              <w:t xml:space="preserve">Further review and modify approach as necessary. </w:t>
            </w:r>
            <w:r w:rsidR="00447E07">
              <w:rPr>
                <w:sz w:val="24"/>
                <w:szCs w:val="24"/>
              </w:rPr>
              <w:t xml:space="preserve"> </w:t>
            </w:r>
          </w:p>
        </w:tc>
        <w:tc>
          <w:tcPr>
            <w:tcW w:w="4217" w:type="dxa"/>
            <w:vAlign w:val="center"/>
          </w:tcPr>
          <w:p w14:paraId="0620C0DC" w14:textId="77777777" w:rsidR="00447E07" w:rsidRPr="006F5043" w:rsidRDefault="00447E07" w:rsidP="00172A77">
            <w:pPr>
              <w:rPr>
                <w:sz w:val="24"/>
                <w:szCs w:val="24"/>
              </w:rPr>
            </w:pPr>
          </w:p>
        </w:tc>
      </w:tr>
      <w:tr w:rsidR="00515BF7" w:rsidRPr="006F5043" w14:paraId="44FC2435" w14:textId="77777777" w:rsidTr="00E866A9">
        <w:trPr>
          <w:trHeight w:val="881"/>
        </w:trPr>
        <w:tc>
          <w:tcPr>
            <w:tcW w:w="11426" w:type="dxa"/>
            <w:gridSpan w:val="6"/>
            <w:vAlign w:val="center"/>
          </w:tcPr>
          <w:p w14:paraId="00694FC6" w14:textId="192C07E1" w:rsidR="00447E07" w:rsidRPr="003D2702" w:rsidRDefault="00927544" w:rsidP="00172A77">
            <w:pPr>
              <w:rPr>
                <w:i/>
                <w:sz w:val="24"/>
                <w:szCs w:val="24"/>
              </w:rPr>
            </w:pPr>
            <w:r>
              <w:rPr>
                <w:b/>
                <w:i/>
                <w:sz w:val="24"/>
                <w:szCs w:val="24"/>
              </w:rPr>
              <w:t>g</w:t>
            </w:r>
            <w:r w:rsidR="00447E07" w:rsidRPr="00FB4D79">
              <w:rPr>
                <w:b/>
                <w:i/>
                <w:sz w:val="24"/>
                <w:szCs w:val="24"/>
              </w:rPr>
              <w:t>)</w:t>
            </w:r>
            <w:r w:rsidR="00447E07" w:rsidRPr="003D2702">
              <w:rPr>
                <w:i/>
                <w:sz w:val="24"/>
                <w:szCs w:val="24"/>
              </w:rPr>
              <w:t xml:space="preserve"> Provide advice on CMMs that need revision to improve compliance and monitoring, including those for which interpretation issues have been ide</w:t>
            </w:r>
            <w:r w:rsidR="00536A46">
              <w:rPr>
                <w:i/>
                <w:sz w:val="24"/>
                <w:szCs w:val="24"/>
              </w:rPr>
              <w:t>ntified through the CMS process [TCC task]</w:t>
            </w:r>
          </w:p>
        </w:tc>
        <w:tc>
          <w:tcPr>
            <w:tcW w:w="4217" w:type="dxa"/>
            <w:vAlign w:val="center"/>
          </w:tcPr>
          <w:p w14:paraId="6326078A" w14:textId="77777777" w:rsidR="00447E07" w:rsidRPr="006F5043" w:rsidRDefault="00447E07" w:rsidP="00172A77">
            <w:pPr>
              <w:rPr>
                <w:sz w:val="24"/>
                <w:szCs w:val="24"/>
              </w:rPr>
            </w:pPr>
            <w:r>
              <w:rPr>
                <w:sz w:val="24"/>
                <w:szCs w:val="24"/>
              </w:rPr>
              <w:t xml:space="preserve">Annual task. Recommendations to be included in the Provisional and Final CMR adopted by the Commission each year. </w:t>
            </w:r>
          </w:p>
        </w:tc>
      </w:tr>
      <w:tr w:rsidR="00515BF7" w:rsidRPr="006F5043" w14:paraId="18869C1C" w14:textId="77777777" w:rsidTr="00E866A9">
        <w:trPr>
          <w:trHeight w:val="890"/>
        </w:trPr>
        <w:tc>
          <w:tcPr>
            <w:tcW w:w="11426" w:type="dxa"/>
            <w:gridSpan w:val="6"/>
            <w:vAlign w:val="center"/>
          </w:tcPr>
          <w:p w14:paraId="1805DCC6" w14:textId="281A5A11" w:rsidR="00447E07" w:rsidRPr="003D2702" w:rsidRDefault="00927544" w:rsidP="00172A77">
            <w:pPr>
              <w:rPr>
                <w:i/>
                <w:sz w:val="24"/>
                <w:szCs w:val="24"/>
              </w:rPr>
            </w:pPr>
            <w:r>
              <w:rPr>
                <w:b/>
                <w:i/>
                <w:sz w:val="24"/>
                <w:szCs w:val="24"/>
              </w:rPr>
              <w:t>h</w:t>
            </w:r>
            <w:r w:rsidR="00447E07" w:rsidRPr="00FB4D79">
              <w:rPr>
                <w:b/>
                <w:i/>
                <w:sz w:val="24"/>
                <w:szCs w:val="24"/>
              </w:rPr>
              <w:t>)</w:t>
            </w:r>
            <w:r w:rsidR="00447E07" w:rsidRPr="003D2702">
              <w:rPr>
                <w:i/>
                <w:sz w:val="24"/>
                <w:szCs w:val="24"/>
              </w:rPr>
              <w:t xml:space="preserve"> Respond to capacity assistance needs identified through the CMS process, including through annual consideration of implementation plans</w:t>
            </w:r>
            <w:r w:rsidR="00536A46">
              <w:rPr>
                <w:i/>
                <w:sz w:val="24"/>
                <w:szCs w:val="24"/>
              </w:rPr>
              <w:t>[TCC task, Secretariat task]</w:t>
            </w:r>
          </w:p>
        </w:tc>
        <w:tc>
          <w:tcPr>
            <w:tcW w:w="4217" w:type="dxa"/>
            <w:vAlign w:val="center"/>
          </w:tcPr>
          <w:p w14:paraId="33F35167" w14:textId="77777777" w:rsidR="00447E07" w:rsidRPr="006F5043" w:rsidRDefault="00447E07" w:rsidP="00172A77">
            <w:pPr>
              <w:rPr>
                <w:sz w:val="24"/>
                <w:szCs w:val="24"/>
              </w:rPr>
            </w:pPr>
            <w:r>
              <w:rPr>
                <w:bCs/>
                <w:sz w:val="24"/>
                <w:szCs w:val="24"/>
              </w:rPr>
              <w:t>Annual task. Secretariat report reviewed annually by TCC.</w:t>
            </w:r>
          </w:p>
        </w:tc>
      </w:tr>
      <w:tr w:rsidR="00FE2362" w:rsidRPr="006F5043" w14:paraId="520AC20C" w14:textId="77777777" w:rsidTr="00E866A9">
        <w:trPr>
          <w:trHeight w:val="890"/>
        </w:trPr>
        <w:tc>
          <w:tcPr>
            <w:tcW w:w="5285" w:type="dxa"/>
            <w:gridSpan w:val="3"/>
            <w:vAlign w:val="center"/>
          </w:tcPr>
          <w:p w14:paraId="003040B2" w14:textId="3A1D3B7B" w:rsidR="00E866A9" w:rsidRPr="00FB4D79" w:rsidRDefault="00927544" w:rsidP="00172A77">
            <w:pPr>
              <w:rPr>
                <w:b/>
                <w:i/>
                <w:sz w:val="24"/>
                <w:szCs w:val="24"/>
              </w:rPr>
            </w:pPr>
            <w:r>
              <w:rPr>
                <w:b/>
                <w:i/>
                <w:sz w:val="24"/>
                <w:szCs w:val="24"/>
              </w:rPr>
              <w:lastRenderedPageBreak/>
              <w:t>i</w:t>
            </w:r>
            <w:r w:rsidR="00E866A9">
              <w:rPr>
                <w:b/>
                <w:i/>
                <w:sz w:val="24"/>
                <w:szCs w:val="24"/>
              </w:rPr>
              <w:t xml:space="preserve">) </w:t>
            </w:r>
            <w:r w:rsidR="00E866A9" w:rsidRPr="00091DCD">
              <w:rPr>
                <w:bCs/>
                <w:i/>
                <w:sz w:val="24"/>
                <w:szCs w:val="24"/>
              </w:rPr>
              <w:t>Continued development of the Commission’s I</w:t>
            </w:r>
            <w:r w:rsidR="00E866A9">
              <w:rPr>
                <w:bCs/>
                <w:i/>
                <w:sz w:val="24"/>
                <w:szCs w:val="24"/>
              </w:rPr>
              <w:t xml:space="preserve">nformation </w:t>
            </w:r>
            <w:r w:rsidR="00E866A9" w:rsidRPr="00091DCD">
              <w:rPr>
                <w:bCs/>
                <w:i/>
                <w:sz w:val="24"/>
                <w:szCs w:val="24"/>
              </w:rPr>
              <w:t>M</w:t>
            </w:r>
            <w:r w:rsidR="00E866A9">
              <w:rPr>
                <w:bCs/>
                <w:i/>
                <w:sz w:val="24"/>
                <w:szCs w:val="24"/>
              </w:rPr>
              <w:t xml:space="preserve">anagement </w:t>
            </w:r>
            <w:r w:rsidR="00E866A9" w:rsidRPr="00091DCD">
              <w:rPr>
                <w:bCs/>
                <w:i/>
                <w:sz w:val="24"/>
                <w:szCs w:val="24"/>
              </w:rPr>
              <w:t>S</w:t>
            </w:r>
            <w:r w:rsidR="00E866A9">
              <w:rPr>
                <w:bCs/>
                <w:i/>
                <w:sz w:val="24"/>
                <w:szCs w:val="24"/>
              </w:rPr>
              <w:t>ystem (IMS)</w:t>
            </w:r>
            <w:r w:rsidR="00E866A9" w:rsidRPr="00091DCD">
              <w:rPr>
                <w:bCs/>
                <w:i/>
                <w:sz w:val="24"/>
                <w:szCs w:val="24"/>
              </w:rPr>
              <w:t xml:space="preserve"> to support </w:t>
            </w:r>
            <w:r w:rsidR="00E866A9">
              <w:rPr>
                <w:bCs/>
                <w:i/>
                <w:sz w:val="24"/>
                <w:szCs w:val="24"/>
              </w:rPr>
              <w:t>implementation of the Compliance Monitoring Scheme</w:t>
            </w:r>
            <w:r w:rsidR="009A4BE3">
              <w:rPr>
                <w:bCs/>
                <w:i/>
                <w:sz w:val="24"/>
                <w:szCs w:val="24"/>
              </w:rPr>
              <w:t xml:space="preserve"> with the aim of making it more efficient and effective by streamlining processes</w:t>
            </w:r>
            <w:r w:rsidR="00E866A9" w:rsidRPr="00091DCD">
              <w:rPr>
                <w:bCs/>
                <w:i/>
                <w:sz w:val="24"/>
                <w:szCs w:val="24"/>
              </w:rPr>
              <w:t>. [TCC task, Secretariat task] $</w:t>
            </w:r>
          </w:p>
        </w:tc>
        <w:tc>
          <w:tcPr>
            <w:tcW w:w="2096" w:type="dxa"/>
            <w:vAlign w:val="center"/>
          </w:tcPr>
          <w:p w14:paraId="2D08761C" w14:textId="77777777" w:rsidR="009A4BE3" w:rsidRDefault="009A4BE3" w:rsidP="009A4BE3">
            <w:pPr>
              <w:rPr>
                <w:bCs/>
                <w:sz w:val="24"/>
                <w:szCs w:val="24"/>
              </w:rPr>
            </w:pPr>
            <w:r>
              <w:rPr>
                <w:bCs/>
                <w:sz w:val="24"/>
                <w:szCs w:val="24"/>
              </w:rPr>
              <w:t>D</w:t>
            </w:r>
            <w:r w:rsidRPr="004B213D">
              <w:rPr>
                <w:bCs/>
                <w:sz w:val="24"/>
                <w:szCs w:val="24"/>
              </w:rPr>
              <w:t>elivery of a new CCFS system that meets minimum requirements of the current CCFS</w:t>
            </w:r>
            <w:r>
              <w:rPr>
                <w:bCs/>
                <w:sz w:val="24"/>
                <w:szCs w:val="24"/>
              </w:rPr>
              <w:t xml:space="preserve"> in Jan 2022</w:t>
            </w:r>
          </w:p>
          <w:p w14:paraId="47DE0F94" w14:textId="77777777" w:rsidR="009A4BE3" w:rsidRDefault="009A4BE3" w:rsidP="00172A77">
            <w:pPr>
              <w:rPr>
                <w:bCs/>
                <w:iCs/>
                <w:sz w:val="24"/>
                <w:szCs w:val="24"/>
              </w:rPr>
            </w:pPr>
          </w:p>
          <w:p w14:paraId="14BAB814" w14:textId="4D24C581" w:rsidR="00F85AEF" w:rsidRDefault="00F85AEF" w:rsidP="00172A77">
            <w:pPr>
              <w:rPr>
                <w:bCs/>
                <w:iCs/>
                <w:sz w:val="24"/>
                <w:szCs w:val="24"/>
              </w:rPr>
            </w:pPr>
            <w:r>
              <w:rPr>
                <w:bCs/>
                <w:iCs/>
                <w:sz w:val="24"/>
                <w:szCs w:val="24"/>
              </w:rPr>
              <w:t>Implement any changes to CMR online system considering new CMM on CMS</w:t>
            </w:r>
            <w:r w:rsidR="00294EEF">
              <w:rPr>
                <w:bCs/>
                <w:iCs/>
                <w:sz w:val="24"/>
                <w:szCs w:val="24"/>
              </w:rPr>
              <w:t xml:space="preserve"> (as adopted at WCPFC18)</w:t>
            </w:r>
          </w:p>
          <w:p w14:paraId="2FD1E922" w14:textId="77777777" w:rsidR="00F85AEF" w:rsidRDefault="00F85AEF" w:rsidP="00172A77">
            <w:pPr>
              <w:rPr>
                <w:bCs/>
                <w:iCs/>
                <w:sz w:val="24"/>
                <w:szCs w:val="24"/>
              </w:rPr>
            </w:pPr>
          </w:p>
          <w:p w14:paraId="7024A8CE" w14:textId="4ADB8C55" w:rsidR="00F85AEF" w:rsidRDefault="009A4BE3">
            <w:pPr>
              <w:rPr>
                <w:bCs/>
                <w:iCs/>
                <w:sz w:val="24"/>
                <w:szCs w:val="24"/>
              </w:rPr>
            </w:pPr>
            <w:r>
              <w:rPr>
                <w:bCs/>
                <w:iCs/>
                <w:sz w:val="24"/>
                <w:szCs w:val="24"/>
              </w:rPr>
              <w:t>Support to</w:t>
            </w:r>
            <w:r w:rsidR="00F85AEF">
              <w:rPr>
                <w:bCs/>
                <w:iCs/>
                <w:sz w:val="24"/>
                <w:szCs w:val="24"/>
              </w:rPr>
              <w:t xml:space="preserve"> </w:t>
            </w:r>
            <w:r w:rsidR="00294EEF">
              <w:rPr>
                <w:sz w:val="24"/>
                <w:szCs w:val="24"/>
              </w:rPr>
              <w:t>the risk-based assessment framework trial</w:t>
            </w:r>
          </w:p>
          <w:p w14:paraId="1870C01F" w14:textId="38872F24" w:rsidR="00FF4418" w:rsidRDefault="00FF4418">
            <w:pPr>
              <w:rPr>
                <w:bCs/>
                <w:iCs/>
                <w:sz w:val="24"/>
                <w:szCs w:val="24"/>
              </w:rPr>
            </w:pPr>
          </w:p>
          <w:p w14:paraId="352855AA" w14:textId="763CF9FB" w:rsidR="00FF4418" w:rsidRDefault="00FF4418">
            <w:pPr>
              <w:rPr>
                <w:bCs/>
                <w:iCs/>
                <w:sz w:val="24"/>
                <w:szCs w:val="24"/>
              </w:rPr>
            </w:pPr>
            <w:r>
              <w:rPr>
                <w:bCs/>
                <w:iCs/>
                <w:sz w:val="24"/>
                <w:szCs w:val="24"/>
              </w:rPr>
              <w:t>Enhance Secretariat analytical capability and associated integrated-IMS tools to support the CMS</w:t>
            </w:r>
          </w:p>
          <w:p w14:paraId="6E84236F" w14:textId="77777777" w:rsidR="009A4BE3" w:rsidRDefault="009A4BE3">
            <w:pPr>
              <w:rPr>
                <w:bCs/>
                <w:iCs/>
                <w:sz w:val="24"/>
                <w:szCs w:val="24"/>
              </w:rPr>
            </w:pPr>
          </w:p>
          <w:p w14:paraId="562EA6F5" w14:textId="5543F559" w:rsidR="009A4BE3" w:rsidRPr="004021CB" w:rsidRDefault="009A4BE3">
            <w:pPr>
              <w:rPr>
                <w:bCs/>
                <w:iCs/>
                <w:sz w:val="24"/>
                <w:szCs w:val="24"/>
              </w:rPr>
            </w:pPr>
            <w:bookmarkStart w:id="4" w:name="_Hlk81403205"/>
            <w:r>
              <w:rPr>
                <w:sz w:val="24"/>
                <w:szCs w:val="24"/>
              </w:rPr>
              <w:t>(Budget: $??)</w:t>
            </w:r>
            <w:bookmarkEnd w:id="4"/>
          </w:p>
        </w:tc>
        <w:tc>
          <w:tcPr>
            <w:tcW w:w="2102" w:type="dxa"/>
            <w:vAlign w:val="center"/>
          </w:tcPr>
          <w:p w14:paraId="5DC4A437" w14:textId="5075465F" w:rsidR="00F85AEF" w:rsidRDefault="00F85AEF" w:rsidP="00F85AEF">
            <w:pPr>
              <w:rPr>
                <w:bCs/>
                <w:sz w:val="24"/>
                <w:szCs w:val="24"/>
              </w:rPr>
            </w:pPr>
            <w:r>
              <w:rPr>
                <w:bCs/>
                <w:sz w:val="24"/>
                <w:szCs w:val="24"/>
              </w:rPr>
              <w:t>AR Pt 2 and CMR upgrade (IT-related system consolidation)</w:t>
            </w:r>
          </w:p>
          <w:p w14:paraId="3E198A58" w14:textId="74DD3805" w:rsidR="00FF4418" w:rsidRDefault="00FF4418" w:rsidP="00F85AEF">
            <w:pPr>
              <w:rPr>
                <w:bCs/>
                <w:sz w:val="24"/>
                <w:szCs w:val="24"/>
              </w:rPr>
            </w:pPr>
          </w:p>
          <w:p w14:paraId="1423BBF6" w14:textId="77777777" w:rsidR="00FF4418" w:rsidRDefault="00FF4418" w:rsidP="00FF4418">
            <w:pPr>
              <w:rPr>
                <w:bCs/>
                <w:iCs/>
                <w:sz w:val="24"/>
                <w:szCs w:val="24"/>
              </w:rPr>
            </w:pPr>
          </w:p>
          <w:p w14:paraId="521A31A7" w14:textId="0DB71CD7" w:rsidR="00FF4418" w:rsidRDefault="00E31519" w:rsidP="00FF4418">
            <w:pPr>
              <w:rPr>
                <w:bCs/>
                <w:iCs/>
                <w:sz w:val="24"/>
                <w:szCs w:val="24"/>
              </w:rPr>
            </w:pPr>
            <w:r>
              <w:rPr>
                <w:bCs/>
                <w:iCs/>
                <w:sz w:val="24"/>
                <w:szCs w:val="24"/>
              </w:rPr>
              <w:t>E</w:t>
            </w:r>
            <w:r w:rsidR="00FF4418">
              <w:rPr>
                <w:bCs/>
                <w:iCs/>
                <w:sz w:val="24"/>
                <w:szCs w:val="24"/>
              </w:rPr>
              <w:t xml:space="preserve">nhance Secretariat analytical capability and associated integrated-IMS tools to support the CMS </w:t>
            </w:r>
          </w:p>
          <w:p w14:paraId="65BB00CA" w14:textId="34978009" w:rsidR="00FF4418" w:rsidRDefault="00FF4418" w:rsidP="00F85AEF">
            <w:pPr>
              <w:rPr>
                <w:bCs/>
                <w:sz w:val="24"/>
                <w:szCs w:val="24"/>
              </w:rPr>
            </w:pPr>
          </w:p>
          <w:p w14:paraId="56C7EAFB" w14:textId="341136ED" w:rsidR="00E866A9" w:rsidRPr="004021CB" w:rsidRDefault="00FF4418">
            <w:pPr>
              <w:rPr>
                <w:b/>
                <w:iCs/>
                <w:sz w:val="24"/>
                <w:szCs w:val="24"/>
              </w:rPr>
            </w:pPr>
            <w:r>
              <w:rPr>
                <w:sz w:val="24"/>
                <w:szCs w:val="24"/>
              </w:rPr>
              <w:t>(Budget: $??)</w:t>
            </w:r>
          </w:p>
        </w:tc>
        <w:tc>
          <w:tcPr>
            <w:tcW w:w="1943" w:type="dxa"/>
            <w:vAlign w:val="center"/>
          </w:tcPr>
          <w:p w14:paraId="1BFDE241" w14:textId="6709DB55" w:rsidR="00E866A9" w:rsidRPr="00FB4D79" w:rsidRDefault="00E866A9" w:rsidP="00172A77">
            <w:pPr>
              <w:rPr>
                <w:b/>
                <w:i/>
                <w:sz w:val="24"/>
                <w:szCs w:val="24"/>
              </w:rPr>
            </w:pPr>
          </w:p>
        </w:tc>
        <w:tc>
          <w:tcPr>
            <w:tcW w:w="4217" w:type="dxa"/>
            <w:vAlign w:val="center"/>
          </w:tcPr>
          <w:p w14:paraId="75DD9E31" w14:textId="709AC382" w:rsidR="00E866A9" w:rsidRPr="008D6DD4" w:rsidRDefault="00650FBF" w:rsidP="00790FA0">
            <w:pPr>
              <w:rPr>
                <w:bCs/>
                <w:i/>
                <w:iCs/>
                <w:sz w:val="24"/>
                <w:szCs w:val="24"/>
              </w:rPr>
            </w:pPr>
            <w:hyperlink r:id="rId20" w:history="1">
              <w:r w:rsidR="00790FA0" w:rsidRPr="00927544">
                <w:rPr>
                  <w:rStyle w:val="Hyperlink"/>
                  <w:bCs/>
                  <w:i/>
                  <w:iCs/>
                  <w:sz w:val="24"/>
                  <w:szCs w:val="24"/>
                </w:rPr>
                <w:t>TCC17-2021-17</w:t>
              </w:r>
            </w:hyperlink>
            <w:r w:rsidR="00905EA8" w:rsidRPr="00927544">
              <w:rPr>
                <w:bCs/>
                <w:i/>
                <w:iCs/>
                <w:sz w:val="24"/>
                <w:szCs w:val="24"/>
              </w:rPr>
              <w:t xml:space="preserve"> - </w:t>
            </w:r>
            <w:r w:rsidR="00905EA8" w:rsidRPr="00927544">
              <w:rPr>
                <w:bCs/>
                <w:iCs/>
                <w:sz w:val="24"/>
                <w:szCs w:val="24"/>
              </w:rPr>
              <w:t xml:space="preserve">Secretariat paper on </w:t>
            </w:r>
            <w:r w:rsidR="00905EA8" w:rsidRPr="008D6DD4">
              <w:rPr>
                <w:rStyle w:val="normaltextrun"/>
                <w:iCs/>
                <w:color w:val="000000"/>
                <w:bdr w:val="none" w:sz="0" w:space="0" w:color="auto" w:frame="1"/>
              </w:rPr>
              <w:t>anticipated forecast of Secretariat work commitments for TCC</w:t>
            </w:r>
            <w:r w:rsidR="00905EA8" w:rsidRPr="00927544">
              <w:rPr>
                <w:rStyle w:val="CommentReference"/>
                <w:iCs/>
              </w:rPr>
              <w:annotationRef/>
            </w:r>
            <w:r w:rsidR="00905EA8" w:rsidRPr="00927544">
              <w:rPr>
                <w:rStyle w:val="normaltextrun"/>
                <w:iCs/>
                <w:color w:val="000000"/>
                <w:bdr w:val="none" w:sz="0" w:space="0" w:color="auto" w:frame="1"/>
              </w:rPr>
              <w:t xml:space="preserve"> </w:t>
            </w:r>
            <w:r w:rsidR="00294EEF" w:rsidRPr="00927544">
              <w:rPr>
                <w:rStyle w:val="normaltextrun"/>
                <w:iCs/>
                <w:color w:val="000000"/>
                <w:bdr w:val="none" w:sz="0" w:space="0" w:color="auto" w:frame="1"/>
              </w:rPr>
              <w:t xml:space="preserve">(in progress) </w:t>
            </w:r>
            <w:r w:rsidR="00905EA8" w:rsidRPr="00927544">
              <w:rPr>
                <w:rStyle w:val="normaltextrun"/>
                <w:iCs/>
                <w:color w:val="000000"/>
                <w:bdr w:val="none" w:sz="0" w:space="0" w:color="auto" w:frame="1"/>
              </w:rPr>
              <w:t xml:space="preserve">will provide </w:t>
            </w:r>
            <w:r w:rsidR="00294EEF" w:rsidRPr="008D6DD4">
              <w:rPr>
                <w:rStyle w:val="normaltextrun"/>
                <w:iCs/>
                <w:color w:val="000000"/>
                <w:bdr w:val="none" w:sz="0" w:space="0" w:color="auto" w:frame="1"/>
              </w:rPr>
              <w:t>additional</w:t>
            </w:r>
            <w:r w:rsidR="00905EA8" w:rsidRPr="008D6DD4">
              <w:rPr>
                <w:rStyle w:val="normaltextrun"/>
                <w:iCs/>
                <w:color w:val="000000"/>
                <w:bdr w:val="none" w:sz="0" w:space="0" w:color="auto" w:frame="1"/>
              </w:rPr>
              <w:t xml:space="preserve"> details on priority activities for 2022/23</w:t>
            </w:r>
          </w:p>
        </w:tc>
      </w:tr>
      <w:tr w:rsidR="00FE2362" w:rsidRPr="006F5043" w14:paraId="642C1E2D" w14:textId="77777777" w:rsidTr="00E866A9">
        <w:trPr>
          <w:trHeight w:val="890"/>
        </w:trPr>
        <w:tc>
          <w:tcPr>
            <w:tcW w:w="5285" w:type="dxa"/>
            <w:gridSpan w:val="3"/>
            <w:vAlign w:val="center"/>
          </w:tcPr>
          <w:p w14:paraId="4DA3E9BB" w14:textId="27863ED4" w:rsidR="00790FA0" w:rsidRDefault="00927544" w:rsidP="008D6DD4">
            <w:pPr>
              <w:rPr>
                <w:b/>
                <w:i/>
                <w:sz w:val="24"/>
                <w:szCs w:val="24"/>
              </w:rPr>
            </w:pPr>
            <w:r>
              <w:rPr>
                <w:b/>
                <w:i/>
                <w:sz w:val="24"/>
                <w:szCs w:val="24"/>
              </w:rPr>
              <w:lastRenderedPageBreak/>
              <w:t>j</w:t>
            </w:r>
            <w:r w:rsidR="00790FA0">
              <w:rPr>
                <w:b/>
                <w:i/>
                <w:sz w:val="24"/>
                <w:szCs w:val="24"/>
              </w:rPr>
              <w:t>)</w:t>
            </w:r>
            <w:r w:rsidR="00B71B8A">
              <w:rPr>
                <w:b/>
                <w:i/>
                <w:sz w:val="24"/>
                <w:szCs w:val="24"/>
              </w:rPr>
              <w:t xml:space="preserve"> </w:t>
            </w:r>
            <w:r w:rsidR="007E79C2">
              <w:rPr>
                <w:i/>
                <w:sz w:val="24"/>
                <w:szCs w:val="24"/>
              </w:rPr>
              <w:t xml:space="preserve">Review and </w:t>
            </w:r>
            <w:r w:rsidR="008D6DD4">
              <w:rPr>
                <w:i/>
                <w:sz w:val="24"/>
                <w:szCs w:val="24"/>
              </w:rPr>
              <w:t>provide advice</w:t>
            </w:r>
            <w:r w:rsidR="007E79C2">
              <w:rPr>
                <w:i/>
                <w:sz w:val="24"/>
                <w:szCs w:val="24"/>
              </w:rPr>
              <w:t xml:space="preserve"> improvements to the ROP data fields, including those in ROP pre-notifications, </w:t>
            </w:r>
            <w:r w:rsidR="00D022A0" w:rsidRPr="004C5AF9">
              <w:rPr>
                <w:i/>
                <w:sz w:val="24"/>
                <w:szCs w:val="24"/>
              </w:rPr>
              <w:t>to allow for more useful consideration in the compliance case file system and compliance review process</w:t>
            </w:r>
            <w:r w:rsidR="00536A46">
              <w:rPr>
                <w:i/>
                <w:sz w:val="24"/>
                <w:szCs w:val="24"/>
              </w:rPr>
              <w:t xml:space="preserve"> [TCC task with assistance from Secretariat]</w:t>
            </w:r>
          </w:p>
        </w:tc>
        <w:tc>
          <w:tcPr>
            <w:tcW w:w="2096" w:type="dxa"/>
            <w:vAlign w:val="center"/>
          </w:tcPr>
          <w:p w14:paraId="6F479FA5" w14:textId="45DE5121" w:rsidR="00790FA0" w:rsidRDefault="007E79C2" w:rsidP="009D0DDB">
            <w:pPr>
              <w:rPr>
                <w:bCs/>
                <w:sz w:val="24"/>
                <w:szCs w:val="24"/>
              </w:rPr>
            </w:pPr>
            <w:r>
              <w:rPr>
                <w:bCs/>
                <w:sz w:val="24"/>
                <w:szCs w:val="24"/>
              </w:rPr>
              <w:t xml:space="preserve">Review and </w:t>
            </w:r>
            <w:r w:rsidR="008D6DD4">
              <w:rPr>
                <w:bCs/>
                <w:sz w:val="24"/>
                <w:szCs w:val="24"/>
              </w:rPr>
              <w:t>provide advice on</w:t>
            </w:r>
            <w:r>
              <w:rPr>
                <w:bCs/>
                <w:sz w:val="24"/>
                <w:szCs w:val="24"/>
              </w:rPr>
              <w:t xml:space="preserve"> improvements to the ROP minimum standard</w:t>
            </w:r>
            <w:r w:rsidR="009D0DDB">
              <w:rPr>
                <w:bCs/>
                <w:sz w:val="24"/>
                <w:szCs w:val="24"/>
              </w:rPr>
              <w:t xml:space="preserve"> data fields for whale sharks and cetaceans – to allow for a distinction between an</w:t>
            </w:r>
            <w:r w:rsidR="00954273">
              <w:rPr>
                <w:bCs/>
                <w:sz w:val="24"/>
                <w:szCs w:val="24"/>
              </w:rPr>
              <w:t xml:space="preserve"> interaction and a possible</w:t>
            </w:r>
            <w:r w:rsidR="009D0DDB">
              <w:rPr>
                <w:bCs/>
                <w:sz w:val="24"/>
                <w:szCs w:val="24"/>
              </w:rPr>
              <w:t xml:space="preserve"> infraction</w:t>
            </w:r>
            <w:r w:rsidR="00D022A0">
              <w:rPr>
                <w:bCs/>
                <w:sz w:val="24"/>
                <w:szCs w:val="24"/>
              </w:rPr>
              <w:t xml:space="preserve"> in the </w:t>
            </w:r>
            <w:r>
              <w:rPr>
                <w:bCs/>
                <w:sz w:val="24"/>
                <w:szCs w:val="24"/>
              </w:rPr>
              <w:t>compliance case file system</w:t>
            </w:r>
            <w:r w:rsidR="009D0DDB">
              <w:rPr>
                <w:bCs/>
                <w:sz w:val="24"/>
                <w:szCs w:val="24"/>
              </w:rPr>
              <w:t xml:space="preserve"> </w:t>
            </w:r>
          </w:p>
          <w:p w14:paraId="70DF9B05" w14:textId="77777777" w:rsidR="00D022A0" w:rsidRDefault="00D022A0" w:rsidP="009D0DDB">
            <w:pPr>
              <w:rPr>
                <w:bCs/>
                <w:sz w:val="24"/>
                <w:szCs w:val="24"/>
              </w:rPr>
            </w:pPr>
          </w:p>
          <w:p w14:paraId="244A921D" w14:textId="456EC3FC" w:rsidR="00D022A0" w:rsidRDefault="00D022A0" w:rsidP="009D0DDB">
            <w:pPr>
              <w:rPr>
                <w:bCs/>
                <w:sz w:val="24"/>
                <w:szCs w:val="24"/>
              </w:rPr>
            </w:pPr>
          </w:p>
        </w:tc>
        <w:tc>
          <w:tcPr>
            <w:tcW w:w="2102" w:type="dxa"/>
            <w:vAlign w:val="center"/>
          </w:tcPr>
          <w:p w14:paraId="54D02E01" w14:textId="10889108" w:rsidR="007E79C2" w:rsidRDefault="007E79C2" w:rsidP="00DC3AD7">
            <w:pPr>
              <w:rPr>
                <w:bCs/>
                <w:sz w:val="24"/>
                <w:szCs w:val="24"/>
              </w:rPr>
            </w:pPr>
            <w:r>
              <w:rPr>
                <w:bCs/>
                <w:sz w:val="24"/>
                <w:szCs w:val="24"/>
              </w:rPr>
              <w:t>Consider improvements to the Observer Trip Monitoring Summary data fields, which trigger pre-notifications,</w:t>
            </w:r>
            <w:r w:rsidRPr="004C5AF9">
              <w:rPr>
                <w:rFonts w:ascii="Arial" w:hAnsi="Arial" w:cs="Arial"/>
                <w:color w:val="222222"/>
                <w:shd w:val="clear" w:color="auto" w:fill="FFFFFF"/>
              </w:rPr>
              <w:t xml:space="preserve"> </w:t>
            </w:r>
            <w:r w:rsidRPr="004C5AF9">
              <w:rPr>
                <w:bCs/>
                <w:sz w:val="24"/>
                <w:szCs w:val="24"/>
              </w:rPr>
              <w:t>to better align with the Commission’s priorities in terms of compliance</w:t>
            </w:r>
          </w:p>
          <w:p w14:paraId="2C42407F" w14:textId="77777777" w:rsidR="007E79C2" w:rsidRDefault="007E79C2" w:rsidP="00DC3AD7">
            <w:pPr>
              <w:rPr>
                <w:bCs/>
                <w:sz w:val="24"/>
                <w:szCs w:val="24"/>
              </w:rPr>
            </w:pPr>
          </w:p>
          <w:p w14:paraId="5BD41A95" w14:textId="0E885003" w:rsidR="00790FA0" w:rsidRDefault="007E79C2" w:rsidP="008D6DD4">
            <w:pPr>
              <w:rPr>
                <w:bCs/>
                <w:sz w:val="24"/>
                <w:szCs w:val="24"/>
              </w:rPr>
            </w:pPr>
            <w:r>
              <w:rPr>
                <w:bCs/>
                <w:sz w:val="24"/>
                <w:szCs w:val="24"/>
              </w:rPr>
              <w:t xml:space="preserve">Review and </w:t>
            </w:r>
            <w:r w:rsidR="008D6DD4">
              <w:rPr>
                <w:bCs/>
                <w:sz w:val="24"/>
                <w:szCs w:val="24"/>
              </w:rPr>
              <w:t xml:space="preserve">provide advice on </w:t>
            </w:r>
            <w:r>
              <w:rPr>
                <w:bCs/>
                <w:sz w:val="24"/>
                <w:szCs w:val="24"/>
              </w:rPr>
              <w:t>improvements to the ROP minimum standard</w:t>
            </w:r>
            <w:r w:rsidR="009D0DDB">
              <w:rPr>
                <w:bCs/>
                <w:sz w:val="24"/>
                <w:szCs w:val="24"/>
              </w:rPr>
              <w:t xml:space="preserve"> data fields for sea turtles and seabirds</w:t>
            </w:r>
            <w:r w:rsidR="00DC3AD7">
              <w:rPr>
                <w:bCs/>
                <w:sz w:val="24"/>
                <w:szCs w:val="24"/>
              </w:rPr>
              <w:t xml:space="preserve"> to allow for use of ROP data i</w:t>
            </w:r>
            <w:r w:rsidR="009D0DDB">
              <w:rPr>
                <w:bCs/>
                <w:sz w:val="24"/>
                <w:szCs w:val="24"/>
              </w:rPr>
              <w:t xml:space="preserve">n the </w:t>
            </w:r>
            <w:r>
              <w:rPr>
                <w:bCs/>
                <w:sz w:val="24"/>
                <w:szCs w:val="24"/>
              </w:rPr>
              <w:t>compliance case file system</w:t>
            </w:r>
            <w:r w:rsidR="008D6DD4">
              <w:rPr>
                <w:bCs/>
                <w:sz w:val="24"/>
                <w:szCs w:val="24"/>
              </w:rPr>
              <w:t xml:space="preserve">, </w:t>
            </w:r>
            <w:proofErr w:type="gramStart"/>
            <w:r w:rsidR="008D6DD4">
              <w:rPr>
                <w:bCs/>
                <w:sz w:val="24"/>
                <w:szCs w:val="24"/>
              </w:rPr>
              <w:t>taking into account</w:t>
            </w:r>
            <w:proofErr w:type="gramEnd"/>
            <w:r w:rsidR="008D6DD4">
              <w:rPr>
                <w:bCs/>
                <w:sz w:val="24"/>
                <w:szCs w:val="24"/>
              </w:rPr>
              <w:t xml:space="preserve"> overall workloads of observers</w:t>
            </w:r>
          </w:p>
        </w:tc>
        <w:tc>
          <w:tcPr>
            <w:tcW w:w="1943" w:type="dxa"/>
            <w:vAlign w:val="center"/>
          </w:tcPr>
          <w:p w14:paraId="730C9ADF" w14:textId="77777777" w:rsidR="00790FA0" w:rsidRPr="00FB4D79" w:rsidRDefault="00790FA0" w:rsidP="00172A77">
            <w:pPr>
              <w:rPr>
                <w:b/>
                <w:i/>
                <w:sz w:val="24"/>
                <w:szCs w:val="24"/>
              </w:rPr>
            </w:pPr>
          </w:p>
        </w:tc>
        <w:tc>
          <w:tcPr>
            <w:tcW w:w="4217" w:type="dxa"/>
            <w:vAlign w:val="center"/>
          </w:tcPr>
          <w:p w14:paraId="459E478F" w14:textId="77777777" w:rsidR="00790FA0" w:rsidRPr="004021CB" w:rsidRDefault="00790FA0" w:rsidP="00172A77">
            <w:pPr>
              <w:rPr>
                <w:bCs/>
                <w:i/>
                <w:iCs/>
                <w:sz w:val="24"/>
                <w:szCs w:val="24"/>
                <w:highlight w:val="yellow"/>
              </w:rPr>
            </w:pPr>
          </w:p>
        </w:tc>
      </w:tr>
      <w:tr w:rsidR="00447E07" w:rsidRPr="006F5043" w14:paraId="608F041F" w14:textId="77777777" w:rsidTr="00172A77">
        <w:trPr>
          <w:trHeight w:val="890"/>
        </w:trPr>
        <w:tc>
          <w:tcPr>
            <w:tcW w:w="15643" w:type="dxa"/>
            <w:gridSpan w:val="7"/>
            <w:vAlign w:val="center"/>
          </w:tcPr>
          <w:p w14:paraId="7F1FA0C8" w14:textId="77777777" w:rsidR="00447E07" w:rsidRPr="003D2702" w:rsidRDefault="00447E07" w:rsidP="00172A77">
            <w:pPr>
              <w:rPr>
                <w:b/>
                <w:i/>
                <w:sz w:val="24"/>
                <w:szCs w:val="24"/>
              </w:rPr>
            </w:pPr>
            <w:r w:rsidRPr="003D2702">
              <w:rPr>
                <w:b/>
                <w:bCs/>
                <w:i/>
                <w:sz w:val="24"/>
                <w:szCs w:val="24"/>
              </w:rPr>
              <w:t>Article 14(1)(c) Priority tasks with respects to implementation of cooperative MCS &amp; E</w:t>
            </w:r>
          </w:p>
          <w:p w14:paraId="7B6804D9" w14:textId="77777777" w:rsidR="00447E07" w:rsidRPr="003D2702" w:rsidRDefault="00447E07" w:rsidP="00172A77">
            <w:pPr>
              <w:rPr>
                <w:i/>
                <w:sz w:val="24"/>
                <w:szCs w:val="24"/>
              </w:rPr>
            </w:pPr>
          </w:p>
        </w:tc>
      </w:tr>
      <w:tr w:rsidR="00FE2362" w:rsidRPr="006F5043" w14:paraId="307C4DA7" w14:textId="77777777" w:rsidTr="00E866A9">
        <w:trPr>
          <w:trHeight w:val="890"/>
        </w:trPr>
        <w:tc>
          <w:tcPr>
            <w:tcW w:w="5285" w:type="dxa"/>
            <w:gridSpan w:val="3"/>
            <w:vAlign w:val="center"/>
          </w:tcPr>
          <w:p w14:paraId="699E0CE0" w14:textId="3618BE0A" w:rsidR="00447E07" w:rsidRPr="00344F76" w:rsidRDefault="00927544" w:rsidP="00172A77">
            <w:pPr>
              <w:rPr>
                <w:bCs/>
                <w:i/>
                <w:sz w:val="24"/>
                <w:szCs w:val="24"/>
              </w:rPr>
            </w:pPr>
            <w:r>
              <w:rPr>
                <w:b/>
                <w:bCs/>
                <w:i/>
                <w:sz w:val="24"/>
                <w:szCs w:val="24"/>
              </w:rPr>
              <w:lastRenderedPageBreak/>
              <w:t>k</w:t>
            </w:r>
            <w:r w:rsidR="004021CB">
              <w:rPr>
                <w:b/>
                <w:bCs/>
                <w:i/>
                <w:sz w:val="24"/>
                <w:szCs w:val="24"/>
              </w:rPr>
              <w:t xml:space="preserve">) </w:t>
            </w:r>
            <w:r w:rsidR="004021CB">
              <w:rPr>
                <w:bCs/>
                <w:i/>
                <w:sz w:val="24"/>
                <w:szCs w:val="24"/>
              </w:rPr>
              <w:t xml:space="preserve">Further </w:t>
            </w:r>
            <w:r w:rsidR="00447E07" w:rsidRPr="00344F76">
              <w:rPr>
                <w:bCs/>
                <w:i/>
                <w:sz w:val="24"/>
                <w:szCs w:val="24"/>
              </w:rPr>
              <w:t>develop port-based initiatives as part of the suite of MCS tools and a summary of port state measures</w:t>
            </w:r>
            <w:r w:rsidR="000D6687">
              <w:rPr>
                <w:bCs/>
                <w:i/>
                <w:sz w:val="24"/>
                <w:szCs w:val="24"/>
              </w:rPr>
              <w:t xml:space="preserve"> undertaken by members</w:t>
            </w:r>
            <w:r w:rsidR="00536A46">
              <w:rPr>
                <w:bCs/>
                <w:i/>
                <w:sz w:val="24"/>
                <w:szCs w:val="24"/>
              </w:rPr>
              <w:t xml:space="preserve"> [TCC task]</w:t>
            </w:r>
          </w:p>
        </w:tc>
        <w:tc>
          <w:tcPr>
            <w:tcW w:w="2096" w:type="dxa"/>
            <w:vAlign w:val="center"/>
          </w:tcPr>
          <w:p w14:paraId="6F60D1A0" w14:textId="77777777" w:rsidR="00447E07" w:rsidRPr="003D2702" w:rsidRDefault="00447E07" w:rsidP="00172A77">
            <w:pPr>
              <w:rPr>
                <w:b/>
                <w:bCs/>
                <w:i/>
                <w:sz w:val="24"/>
                <w:szCs w:val="24"/>
              </w:rPr>
            </w:pPr>
          </w:p>
        </w:tc>
        <w:tc>
          <w:tcPr>
            <w:tcW w:w="2102" w:type="dxa"/>
            <w:vAlign w:val="center"/>
          </w:tcPr>
          <w:p w14:paraId="7056E8AC" w14:textId="6EB342AD" w:rsidR="00447E07" w:rsidRPr="009D5FB4" w:rsidRDefault="009D5FB4" w:rsidP="00172A77">
            <w:pPr>
              <w:rPr>
                <w:bCs/>
                <w:sz w:val="24"/>
                <w:szCs w:val="24"/>
              </w:rPr>
            </w:pPr>
            <w:r w:rsidRPr="009D5FB4">
              <w:rPr>
                <w:bCs/>
                <w:sz w:val="24"/>
                <w:szCs w:val="24"/>
              </w:rPr>
              <w:t>Provide advice on any necessary modifications to CMM 2017-0</w:t>
            </w:r>
            <w:r>
              <w:rPr>
                <w:bCs/>
                <w:sz w:val="24"/>
                <w:szCs w:val="24"/>
              </w:rPr>
              <w:t>2</w:t>
            </w:r>
          </w:p>
        </w:tc>
        <w:tc>
          <w:tcPr>
            <w:tcW w:w="1943" w:type="dxa"/>
            <w:vAlign w:val="center"/>
          </w:tcPr>
          <w:p w14:paraId="512910EF" w14:textId="77777777" w:rsidR="00447E07" w:rsidRPr="003D2702" w:rsidRDefault="00447E07" w:rsidP="00172A77">
            <w:pPr>
              <w:rPr>
                <w:b/>
                <w:bCs/>
                <w:i/>
                <w:sz w:val="24"/>
                <w:szCs w:val="24"/>
              </w:rPr>
            </w:pPr>
          </w:p>
        </w:tc>
        <w:tc>
          <w:tcPr>
            <w:tcW w:w="4217" w:type="dxa"/>
            <w:vAlign w:val="center"/>
          </w:tcPr>
          <w:p w14:paraId="2F7B83CE" w14:textId="0B53EACE" w:rsidR="00447E07" w:rsidRPr="009D5FB4" w:rsidRDefault="009D5FB4" w:rsidP="009D5FB4">
            <w:pPr>
              <w:rPr>
                <w:b/>
                <w:bCs/>
                <w:sz w:val="24"/>
                <w:szCs w:val="24"/>
              </w:rPr>
            </w:pPr>
            <w:r>
              <w:rPr>
                <w:bCs/>
                <w:sz w:val="24"/>
                <w:szCs w:val="24"/>
              </w:rPr>
              <w:t>CMM 2017-01, Conservation and Management Measure on minimum standards for Port State Measures, requires that, “</w:t>
            </w:r>
            <w:r w:rsidRPr="009D5FB4">
              <w:rPr>
                <w:bCs/>
                <w:i/>
                <w:sz w:val="24"/>
                <w:szCs w:val="24"/>
              </w:rPr>
              <w:t xml:space="preserve">The  Commission  shall  review  this  measure  within 2years  of  its  entry  </w:t>
            </w:r>
            <w:proofErr w:type="gramStart"/>
            <w:r w:rsidRPr="009D5FB4">
              <w:rPr>
                <w:bCs/>
                <w:i/>
                <w:sz w:val="24"/>
                <w:szCs w:val="24"/>
              </w:rPr>
              <w:t>in  to</w:t>
            </w:r>
            <w:proofErr w:type="gramEnd"/>
            <w:r w:rsidRPr="009D5FB4">
              <w:rPr>
                <w:bCs/>
                <w:i/>
                <w:sz w:val="24"/>
                <w:szCs w:val="24"/>
              </w:rPr>
              <w:t xml:space="preserve"> force, which shall include but not be limited to an evaluation of its effectiveness, and any financial and administrative burdens associated with its implementation.</w:t>
            </w:r>
            <w:r>
              <w:rPr>
                <w:bCs/>
                <w:i/>
                <w:sz w:val="24"/>
                <w:szCs w:val="24"/>
              </w:rPr>
              <w:t>”</w:t>
            </w:r>
            <w:r>
              <w:rPr>
                <w:bCs/>
                <w:sz w:val="24"/>
                <w:szCs w:val="24"/>
              </w:rPr>
              <w:t xml:space="preserve"> (CMM 2017-01, para. 28)</w:t>
            </w:r>
          </w:p>
        </w:tc>
      </w:tr>
      <w:tr w:rsidR="00FE2362" w:rsidRPr="006F5043" w14:paraId="5191DCD3" w14:textId="77777777" w:rsidTr="00E866A9">
        <w:trPr>
          <w:trHeight w:val="890"/>
        </w:trPr>
        <w:tc>
          <w:tcPr>
            <w:tcW w:w="5285" w:type="dxa"/>
            <w:gridSpan w:val="3"/>
            <w:vAlign w:val="center"/>
          </w:tcPr>
          <w:p w14:paraId="2BBBD503" w14:textId="6400AD95" w:rsidR="00447E07" w:rsidRPr="00344F76" w:rsidRDefault="00927544" w:rsidP="00172A77">
            <w:pPr>
              <w:rPr>
                <w:bCs/>
                <w:i/>
                <w:sz w:val="24"/>
                <w:szCs w:val="24"/>
              </w:rPr>
            </w:pPr>
            <w:r>
              <w:rPr>
                <w:b/>
                <w:bCs/>
                <w:i/>
                <w:sz w:val="24"/>
                <w:szCs w:val="24"/>
              </w:rPr>
              <w:t>l</w:t>
            </w:r>
            <w:r w:rsidR="00447E07" w:rsidRPr="00FB4D79">
              <w:rPr>
                <w:b/>
                <w:bCs/>
                <w:i/>
                <w:sz w:val="24"/>
                <w:szCs w:val="24"/>
              </w:rPr>
              <w:t>)</w:t>
            </w:r>
            <w:r w:rsidR="00447E07">
              <w:rPr>
                <w:bCs/>
                <w:i/>
                <w:sz w:val="24"/>
                <w:szCs w:val="24"/>
              </w:rPr>
              <w:t xml:space="preserve"> </w:t>
            </w:r>
            <w:r w:rsidR="00447E07" w:rsidRPr="00344F76">
              <w:rPr>
                <w:bCs/>
                <w:i/>
                <w:sz w:val="24"/>
                <w:szCs w:val="24"/>
              </w:rPr>
              <w:t xml:space="preserve">Development, </w:t>
            </w:r>
            <w:proofErr w:type="gramStart"/>
            <w:r w:rsidR="00447E07" w:rsidRPr="00344F76">
              <w:rPr>
                <w:bCs/>
                <w:i/>
                <w:sz w:val="24"/>
                <w:szCs w:val="24"/>
              </w:rPr>
              <w:t>improvement</w:t>
            </w:r>
            <w:proofErr w:type="gramEnd"/>
            <w:r w:rsidR="00447E07" w:rsidRPr="00344F76">
              <w:rPr>
                <w:bCs/>
                <w:i/>
                <w:sz w:val="24"/>
                <w:szCs w:val="24"/>
              </w:rPr>
              <w:t xml:space="preserve"> and implementation of the Commission’s measures for observer safety and related issues [TCC task]</w:t>
            </w:r>
          </w:p>
          <w:p w14:paraId="5FE7A9A8" w14:textId="77777777" w:rsidR="00447E07" w:rsidRPr="00344F76" w:rsidRDefault="00447E07" w:rsidP="00172A77">
            <w:pPr>
              <w:rPr>
                <w:bCs/>
                <w:i/>
                <w:sz w:val="24"/>
                <w:szCs w:val="24"/>
              </w:rPr>
            </w:pPr>
          </w:p>
        </w:tc>
        <w:tc>
          <w:tcPr>
            <w:tcW w:w="2096" w:type="dxa"/>
            <w:vAlign w:val="center"/>
          </w:tcPr>
          <w:p w14:paraId="55647C81" w14:textId="77777777" w:rsidR="00447E07" w:rsidRPr="00091DCD" w:rsidRDefault="00447E07" w:rsidP="00172A77">
            <w:pPr>
              <w:rPr>
                <w:bCs/>
                <w:sz w:val="24"/>
                <w:szCs w:val="24"/>
              </w:rPr>
            </w:pPr>
          </w:p>
        </w:tc>
        <w:tc>
          <w:tcPr>
            <w:tcW w:w="2102" w:type="dxa"/>
            <w:vAlign w:val="center"/>
          </w:tcPr>
          <w:p w14:paraId="0B093EFA" w14:textId="77777777" w:rsidR="00447E07" w:rsidRPr="00091DCD" w:rsidRDefault="00447E07" w:rsidP="00172A77">
            <w:pPr>
              <w:rPr>
                <w:bCs/>
                <w:sz w:val="24"/>
                <w:szCs w:val="24"/>
              </w:rPr>
            </w:pPr>
          </w:p>
        </w:tc>
        <w:tc>
          <w:tcPr>
            <w:tcW w:w="1943" w:type="dxa"/>
            <w:vAlign w:val="center"/>
          </w:tcPr>
          <w:p w14:paraId="7CC1B5B0" w14:textId="77777777" w:rsidR="00447E07" w:rsidRPr="00091DCD" w:rsidRDefault="00447E07" w:rsidP="00172A77">
            <w:pPr>
              <w:rPr>
                <w:bCs/>
                <w:sz w:val="24"/>
                <w:szCs w:val="24"/>
              </w:rPr>
            </w:pPr>
          </w:p>
        </w:tc>
        <w:tc>
          <w:tcPr>
            <w:tcW w:w="4217" w:type="dxa"/>
            <w:vAlign w:val="center"/>
          </w:tcPr>
          <w:p w14:paraId="2E641BF9" w14:textId="547C9187" w:rsidR="00447E07" w:rsidRPr="00091DCD" w:rsidRDefault="00447E07" w:rsidP="00172A77">
            <w:pPr>
              <w:rPr>
                <w:bCs/>
                <w:sz w:val="24"/>
                <w:szCs w:val="24"/>
              </w:rPr>
            </w:pPr>
          </w:p>
        </w:tc>
      </w:tr>
      <w:tr w:rsidR="00FE2362" w:rsidRPr="006F5043" w14:paraId="7D9365DC" w14:textId="77777777" w:rsidTr="00E866A9">
        <w:trPr>
          <w:trHeight w:val="890"/>
        </w:trPr>
        <w:tc>
          <w:tcPr>
            <w:tcW w:w="5285" w:type="dxa"/>
            <w:gridSpan w:val="3"/>
            <w:vAlign w:val="center"/>
          </w:tcPr>
          <w:p w14:paraId="63D15B6C" w14:textId="5EA4EFCC" w:rsidR="00447E07" w:rsidRPr="00344F76" w:rsidRDefault="00927544" w:rsidP="00172A77">
            <w:pPr>
              <w:rPr>
                <w:bCs/>
                <w:i/>
                <w:sz w:val="24"/>
                <w:szCs w:val="24"/>
              </w:rPr>
            </w:pPr>
            <w:r>
              <w:rPr>
                <w:b/>
                <w:bCs/>
                <w:i/>
                <w:sz w:val="24"/>
                <w:szCs w:val="24"/>
              </w:rPr>
              <w:t>m</w:t>
            </w:r>
            <w:r w:rsidR="00447E07" w:rsidRPr="00FB4D79">
              <w:rPr>
                <w:b/>
                <w:bCs/>
                <w:i/>
                <w:sz w:val="24"/>
                <w:szCs w:val="24"/>
              </w:rPr>
              <w:t>)</w:t>
            </w:r>
            <w:r w:rsidR="00447E07" w:rsidRPr="00344F76">
              <w:rPr>
                <w:sz w:val="24"/>
              </w:rPr>
              <w:t xml:space="preserve"> </w:t>
            </w:r>
            <w:r w:rsidR="00447E07" w:rsidRPr="00344F76">
              <w:rPr>
                <w:bCs/>
                <w:i/>
                <w:sz w:val="24"/>
                <w:szCs w:val="24"/>
              </w:rPr>
              <w:t>Enhance how CCM’s and Secretariat’s practices integrate to facilitate ongoing monitoring and compliance with CMM 2014-02 (VMS) [TCC task with assistance from Secretariat] $</w:t>
            </w:r>
          </w:p>
          <w:p w14:paraId="71AD3717" w14:textId="77777777" w:rsidR="00447E07" w:rsidRDefault="00447E07" w:rsidP="00172A77">
            <w:pPr>
              <w:rPr>
                <w:bCs/>
                <w:i/>
                <w:sz w:val="24"/>
                <w:szCs w:val="24"/>
              </w:rPr>
            </w:pPr>
          </w:p>
        </w:tc>
        <w:tc>
          <w:tcPr>
            <w:tcW w:w="2096" w:type="dxa"/>
            <w:vAlign w:val="center"/>
          </w:tcPr>
          <w:p w14:paraId="1D276D09" w14:textId="34A551E3" w:rsidR="00447E07" w:rsidRPr="00FB4D79" w:rsidRDefault="00FB4D79" w:rsidP="00172A77">
            <w:pPr>
              <w:rPr>
                <w:bCs/>
                <w:sz w:val="24"/>
                <w:szCs w:val="24"/>
              </w:rPr>
            </w:pPr>
            <w:r>
              <w:rPr>
                <w:bCs/>
                <w:sz w:val="24"/>
                <w:szCs w:val="24"/>
                <w:lang w:val="en-AU"/>
              </w:rPr>
              <w:t xml:space="preserve">Provide advice on </w:t>
            </w:r>
            <w:r w:rsidRPr="00FB4D79">
              <w:rPr>
                <w:bCs/>
                <w:sz w:val="24"/>
                <w:szCs w:val="24"/>
                <w:lang w:val="en-AU"/>
              </w:rPr>
              <w:t>future work to enable direct/simultaneous VMS reporting by vessels/ALCs reporting to the WCPFC VMS.</w:t>
            </w:r>
          </w:p>
        </w:tc>
        <w:tc>
          <w:tcPr>
            <w:tcW w:w="2102" w:type="dxa"/>
            <w:vAlign w:val="center"/>
          </w:tcPr>
          <w:p w14:paraId="0C8EB988" w14:textId="70C32BDC" w:rsidR="00447E07" w:rsidRPr="00FB4D79" w:rsidRDefault="00FB4D79" w:rsidP="00FB4D79">
            <w:pPr>
              <w:rPr>
                <w:bCs/>
                <w:sz w:val="24"/>
                <w:szCs w:val="24"/>
              </w:rPr>
            </w:pPr>
            <w:r>
              <w:rPr>
                <w:bCs/>
                <w:sz w:val="24"/>
                <w:szCs w:val="24"/>
                <w:lang w:val="en-NZ"/>
              </w:rPr>
              <w:t xml:space="preserve">Provide recommendations on </w:t>
            </w:r>
            <w:r w:rsidRPr="00FB4D79">
              <w:rPr>
                <w:bCs/>
                <w:sz w:val="24"/>
                <w:szCs w:val="24"/>
                <w:lang w:val="en-NZ"/>
              </w:rPr>
              <w:t>‘</w:t>
            </w:r>
            <w:r>
              <w:rPr>
                <w:bCs/>
                <w:sz w:val="24"/>
                <w:szCs w:val="24"/>
                <w:lang w:val="en-NZ"/>
              </w:rPr>
              <w:t xml:space="preserve">VMS best practices’ </w:t>
            </w:r>
            <w:r w:rsidRPr="00FB4D79">
              <w:rPr>
                <w:bCs/>
                <w:sz w:val="24"/>
                <w:szCs w:val="24"/>
                <w:lang w:val="en-NZ"/>
              </w:rPr>
              <w:t>to minimise data gaps from VMS failures</w:t>
            </w:r>
          </w:p>
        </w:tc>
        <w:tc>
          <w:tcPr>
            <w:tcW w:w="1943" w:type="dxa"/>
            <w:vAlign w:val="center"/>
          </w:tcPr>
          <w:p w14:paraId="5A703FEA" w14:textId="77777777" w:rsidR="00447E07" w:rsidRPr="00091DCD" w:rsidRDefault="00447E07" w:rsidP="00172A77">
            <w:pPr>
              <w:rPr>
                <w:bCs/>
                <w:sz w:val="24"/>
                <w:szCs w:val="24"/>
              </w:rPr>
            </w:pPr>
          </w:p>
        </w:tc>
        <w:tc>
          <w:tcPr>
            <w:tcW w:w="4217" w:type="dxa"/>
            <w:vAlign w:val="center"/>
          </w:tcPr>
          <w:p w14:paraId="633CD5FB" w14:textId="6F809BD2" w:rsidR="00447E07" w:rsidRDefault="00B92C74" w:rsidP="00172A77">
            <w:pPr>
              <w:rPr>
                <w:sz w:val="24"/>
                <w:szCs w:val="24"/>
              </w:rPr>
            </w:pPr>
            <w:r>
              <w:rPr>
                <w:bCs/>
                <w:sz w:val="24"/>
                <w:szCs w:val="24"/>
              </w:rPr>
              <w:t xml:space="preserve">Future work tasks were recommended by the VMS SWG in their report to TCC17 – </w:t>
            </w:r>
            <w:hyperlink r:id="rId21" w:history="1">
              <w:r w:rsidRPr="00B92C74">
                <w:rPr>
                  <w:rStyle w:val="Hyperlink"/>
                  <w:bCs/>
                  <w:sz w:val="24"/>
                  <w:szCs w:val="24"/>
                </w:rPr>
                <w:t>TCC17-2021-15A</w:t>
              </w:r>
            </w:hyperlink>
            <w:r w:rsidR="00B85DB1">
              <w:rPr>
                <w:bCs/>
                <w:sz w:val="24"/>
                <w:szCs w:val="24"/>
              </w:rPr>
              <w:t xml:space="preserve">. </w:t>
            </w:r>
            <w:r w:rsidR="00B85DB1" w:rsidRPr="006F5043">
              <w:rPr>
                <w:sz w:val="24"/>
                <w:szCs w:val="24"/>
              </w:rPr>
              <w:t>All documents rel</w:t>
            </w:r>
            <w:r w:rsidR="00B85DB1">
              <w:rPr>
                <w:sz w:val="24"/>
                <w:szCs w:val="24"/>
              </w:rPr>
              <w:t xml:space="preserve">evant to the progress of the </w:t>
            </w:r>
            <w:r w:rsidR="00B85DB1" w:rsidRPr="006F5043">
              <w:rPr>
                <w:sz w:val="24"/>
                <w:szCs w:val="24"/>
              </w:rPr>
              <w:t xml:space="preserve"> </w:t>
            </w:r>
            <w:r w:rsidR="00B85DB1">
              <w:rPr>
                <w:sz w:val="24"/>
                <w:szCs w:val="24"/>
              </w:rPr>
              <w:t xml:space="preserve">VMS </w:t>
            </w:r>
            <w:r w:rsidR="00B55428">
              <w:rPr>
                <w:sz w:val="24"/>
                <w:szCs w:val="24"/>
              </w:rPr>
              <w:t>S</w:t>
            </w:r>
            <w:r w:rsidR="00B85DB1" w:rsidRPr="006F5043">
              <w:rPr>
                <w:sz w:val="24"/>
                <w:szCs w:val="24"/>
              </w:rPr>
              <w:t>WG are available at</w:t>
            </w:r>
            <w:r w:rsidR="00B85DB1">
              <w:rPr>
                <w:sz w:val="24"/>
                <w:szCs w:val="24"/>
              </w:rPr>
              <w:t>:</w:t>
            </w:r>
            <w:r w:rsidR="00B85DB1">
              <w:t xml:space="preserve"> </w:t>
            </w:r>
            <w:hyperlink r:id="rId22" w:history="1">
              <w:r w:rsidR="00B85DB1" w:rsidRPr="004F6CBA">
                <w:rPr>
                  <w:rStyle w:val="Hyperlink"/>
                  <w:sz w:val="24"/>
                  <w:szCs w:val="24"/>
                </w:rPr>
                <w:t>https://www.wcpfc.int/2020_vms-swg</w:t>
              </w:r>
            </w:hyperlink>
          </w:p>
          <w:p w14:paraId="1F50E5FA" w14:textId="68997C27" w:rsidR="00B85DB1" w:rsidRPr="00091DCD" w:rsidRDefault="00B85DB1" w:rsidP="00172A77">
            <w:pPr>
              <w:rPr>
                <w:bCs/>
                <w:sz w:val="24"/>
                <w:szCs w:val="24"/>
              </w:rPr>
            </w:pPr>
          </w:p>
        </w:tc>
      </w:tr>
      <w:tr w:rsidR="00FE2362" w:rsidRPr="006F5043" w14:paraId="78EF5FD0" w14:textId="77777777" w:rsidTr="00E866A9">
        <w:trPr>
          <w:trHeight w:val="890"/>
        </w:trPr>
        <w:tc>
          <w:tcPr>
            <w:tcW w:w="5285" w:type="dxa"/>
            <w:gridSpan w:val="3"/>
            <w:vAlign w:val="center"/>
          </w:tcPr>
          <w:p w14:paraId="1AB7920D" w14:textId="743CE876" w:rsidR="00447E07" w:rsidRDefault="00927544" w:rsidP="00E31519">
            <w:pPr>
              <w:rPr>
                <w:bCs/>
                <w:i/>
                <w:sz w:val="24"/>
                <w:szCs w:val="24"/>
              </w:rPr>
            </w:pPr>
            <w:r>
              <w:rPr>
                <w:b/>
                <w:bCs/>
                <w:i/>
                <w:sz w:val="24"/>
                <w:szCs w:val="24"/>
              </w:rPr>
              <w:t>n</w:t>
            </w:r>
            <w:r w:rsidR="00447E07" w:rsidRPr="00FB4D79">
              <w:rPr>
                <w:b/>
                <w:bCs/>
                <w:i/>
                <w:sz w:val="24"/>
                <w:szCs w:val="24"/>
              </w:rPr>
              <w:t>)</w:t>
            </w:r>
            <w:r w:rsidR="00447E07">
              <w:t xml:space="preserve"> </w:t>
            </w:r>
            <w:r w:rsidR="00447E07" w:rsidRPr="00344F76">
              <w:rPr>
                <w:bCs/>
                <w:i/>
                <w:sz w:val="24"/>
                <w:szCs w:val="24"/>
              </w:rPr>
              <w:t>Develop improved mechanisms for the flow of observer information from ROP Providers to CCMs needing such information for their investigations [TCC task]</w:t>
            </w:r>
          </w:p>
        </w:tc>
        <w:tc>
          <w:tcPr>
            <w:tcW w:w="2096" w:type="dxa"/>
            <w:vAlign w:val="center"/>
          </w:tcPr>
          <w:p w14:paraId="0F6AAA35" w14:textId="5EFB747F" w:rsidR="00447E07" w:rsidRPr="00091DCD" w:rsidRDefault="00972CDE" w:rsidP="00172A77">
            <w:pPr>
              <w:rPr>
                <w:bCs/>
                <w:sz w:val="24"/>
                <w:szCs w:val="24"/>
              </w:rPr>
            </w:pPr>
            <w:r>
              <w:rPr>
                <w:bCs/>
                <w:sz w:val="24"/>
                <w:szCs w:val="24"/>
              </w:rPr>
              <w:t>Review and provide advice on CCFS improvements to track observer report requests and responses</w:t>
            </w:r>
            <w:r w:rsidR="00931288">
              <w:rPr>
                <w:bCs/>
                <w:sz w:val="24"/>
                <w:szCs w:val="24"/>
              </w:rPr>
              <w:t xml:space="preserve"> </w:t>
            </w:r>
          </w:p>
        </w:tc>
        <w:tc>
          <w:tcPr>
            <w:tcW w:w="2102" w:type="dxa"/>
            <w:vAlign w:val="center"/>
          </w:tcPr>
          <w:p w14:paraId="0A10708D" w14:textId="77777777" w:rsidR="00447E07" w:rsidRPr="00091DCD" w:rsidRDefault="00447E07" w:rsidP="00172A77">
            <w:pPr>
              <w:rPr>
                <w:bCs/>
                <w:sz w:val="24"/>
                <w:szCs w:val="24"/>
              </w:rPr>
            </w:pPr>
          </w:p>
        </w:tc>
        <w:tc>
          <w:tcPr>
            <w:tcW w:w="1943" w:type="dxa"/>
            <w:vAlign w:val="center"/>
          </w:tcPr>
          <w:p w14:paraId="33BA74AA" w14:textId="77777777" w:rsidR="00447E07" w:rsidRPr="00091DCD" w:rsidRDefault="00447E07" w:rsidP="00172A77">
            <w:pPr>
              <w:rPr>
                <w:bCs/>
                <w:sz w:val="24"/>
                <w:szCs w:val="24"/>
              </w:rPr>
            </w:pPr>
          </w:p>
        </w:tc>
        <w:tc>
          <w:tcPr>
            <w:tcW w:w="4217" w:type="dxa"/>
            <w:vAlign w:val="center"/>
          </w:tcPr>
          <w:p w14:paraId="131A7461" w14:textId="4B71AE10" w:rsidR="00447E07" w:rsidRPr="00091DCD" w:rsidRDefault="00447E07" w:rsidP="00972CDE">
            <w:pPr>
              <w:rPr>
                <w:bCs/>
                <w:sz w:val="24"/>
                <w:szCs w:val="24"/>
              </w:rPr>
            </w:pPr>
            <w:r>
              <w:rPr>
                <w:bCs/>
                <w:sz w:val="24"/>
                <w:szCs w:val="24"/>
              </w:rPr>
              <w:t xml:space="preserve">Work is being undertaken by the TCC Observer </w:t>
            </w:r>
            <w:r w:rsidR="00B85DB1">
              <w:rPr>
                <w:bCs/>
                <w:sz w:val="24"/>
                <w:szCs w:val="24"/>
              </w:rPr>
              <w:t>I</w:t>
            </w:r>
            <w:r>
              <w:rPr>
                <w:bCs/>
                <w:sz w:val="24"/>
                <w:szCs w:val="24"/>
              </w:rPr>
              <w:t>WG</w:t>
            </w:r>
            <w:r w:rsidR="00B85DB1">
              <w:rPr>
                <w:bCs/>
                <w:sz w:val="24"/>
                <w:szCs w:val="24"/>
              </w:rPr>
              <w:t xml:space="preserve"> led by the USA). Most recent recommendations of the IWG are available in the </w:t>
            </w:r>
            <w:hyperlink r:id="rId23" w:history="1">
              <w:r w:rsidR="00B85DB1" w:rsidRPr="00972CDE">
                <w:rPr>
                  <w:rStyle w:val="Hyperlink"/>
                  <w:bCs/>
                  <w:sz w:val="24"/>
                  <w:szCs w:val="24"/>
                </w:rPr>
                <w:t>WCPFC1</w:t>
              </w:r>
              <w:r w:rsidR="00972CDE" w:rsidRPr="00972CDE">
                <w:rPr>
                  <w:rStyle w:val="Hyperlink"/>
                  <w:bCs/>
                  <w:sz w:val="24"/>
                  <w:szCs w:val="24"/>
                </w:rPr>
                <w:t>7</w:t>
              </w:r>
              <w:r w:rsidR="00B85DB1" w:rsidRPr="00972CDE">
                <w:rPr>
                  <w:rStyle w:val="Hyperlink"/>
                  <w:bCs/>
                  <w:sz w:val="24"/>
                  <w:szCs w:val="24"/>
                </w:rPr>
                <w:t xml:space="preserve"> Summary Report</w:t>
              </w:r>
            </w:hyperlink>
            <w:r w:rsidR="00B85DB1">
              <w:rPr>
                <w:bCs/>
                <w:sz w:val="24"/>
                <w:szCs w:val="24"/>
              </w:rPr>
              <w:t xml:space="preserve"> (paragraph</w:t>
            </w:r>
            <w:r w:rsidR="00972CDE">
              <w:rPr>
                <w:bCs/>
                <w:sz w:val="24"/>
                <w:szCs w:val="24"/>
              </w:rPr>
              <w:t>s</w:t>
            </w:r>
            <w:r w:rsidR="00B85DB1">
              <w:rPr>
                <w:bCs/>
                <w:sz w:val="24"/>
                <w:szCs w:val="24"/>
              </w:rPr>
              <w:t xml:space="preserve"> </w:t>
            </w:r>
            <w:r w:rsidR="00972CDE">
              <w:rPr>
                <w:bCs/>
                <w:sz w:val="24"/>
                <w:szCs w:val="24"/>
              </w:rPr>
              <w:t>314-318)</w:t>
            </w:r>
          </w:p>
        </w:tc>
      </w:tr>
      <w:tr w:rsidR="00FE2362" w:rsidRPr="006F5043" w14:paraId="5523D700" w14:textId="77777777" w:rsidTr="00E866A9">
        <w:trPr>
          <w:trHeight w:val="890"/>
        </w:trPr>
        <w:tc>
          <w:tcPr>
            <w:tcW w:w="5285" w:type="dxa"/>
            <w:gridSpan w:val="3"/>
            <w:vAlign w:val="center"/>
          </w:tcPr>
          <w:p w14:paraId="123B9FB5" w14:textId="53136C6B" w:rsidR="00447E07" w:rsidRDefault="00927544" w:rsidP="00172A77">
            <w:pPr>
              <w:rPr>
                <w:bCs/>
                <w:i/>
                <w:sz w:val="24"/>
                <w:szCs w:val="24"/>
              </w:rPr>
            </w:pPr>
            <w:r>
              <w:rPr>
                <w:b/>
                <w:bCs/>
                <w:i/>
                <w:sz w:val="24"/>
                <w:szCs w:val="24"/>
              </w:rPr>
              <w:lastRenderedPageBreak/>
              <w:t>o</w:t>
            </w:r>
            <w:r w:rsidR="00447E07" w:rsidRPr="00FB4D79">
              <w:rPr>
                <w:b/>
                <w:bCs/>
                <w:i/>
                <w:sz w:val="24"/>
                <w:szCs w:val="24"/>
              </w:rPr>
              <w:t>)</w:t>
            </w:r>
            <w:r w:rsidR="00447E07">
              <w:rPr>
                <w:bCs/>
                <w:i/>
                <w:sz w:val="24"/>
                <w:szCs w:val="24"/>
              </w:rPr>
              <w:t xml:space="preserve"> </w:t>
            </w:r>
            <w:r w:rsidR="00447E07" w:rsidRPr="00091DCD">
              <w:rPr>
                <w:bCs/>
                <w:i/>
                <w:sz w:val="24"/>
                <w:szCs w:val="24"/>
              </w:rPr>
              <w:t>Continued development of the Commission’s I</w:t>
            </w:r>
            <w:r w:rsidR="00FB4D79">
              <w:rPr>
                <w:bCs/>
                <w:i/>
                <w:sz w:val="24"/>
                <w:szCs w:val="24"/>
              </w:rPr>
              <w:t xml:space="preserve">nformation </w:t>
            </w:r>
            <w:r w:rsidR="00447E07" w:rsidRPr="00091DCD">
              <w:rPr>
                <w:bCs/>
                <w:i/>
                <w:sz w:val="24"/>
                <w:szCs w:val="24"/>
              </w:rPr>
              <w:t>M</w:t>
            </w:r>
            <w:r w:rsidR="00FB4D79">
              <w:rPr>
                <w:bCs/>
                <w:i/>
                <w:sz w:val="24"/>
                <w:szCs w:val="24"/>
              </w:rPr>
              <w:t xml:space="preserve">anagement </w:t>
            </w:r>
            <w:r w:rsidR="00447E07" w:rsidRPr="00091DCD">
              <w:rPr>
                <w:bCs/>
                <w:i/>
                <w:sz w:val="24"/>
                <w:szCs w:val="24"/>
              </w:rPr>
              <w:t>S</w:t>
            </w:r>
            <w:r w:rsidR="00FB4D79">
              <w:rPr>
                <w:bCs/>
                <w:i/>
                <w:sz w:val="24"/>
                <w:szCs w:val="24"/>
              </w:rPr>
              <w:t>ystem (IMS)</w:t>
            </w:r>
            <w:r w:rsidR="00447E07" w:rsidRPr="00091DCD">
              <w:rPr>
                <w:bCs/>
                <w:i/>
                <w:sz w:val="24"/>
                <w:szCs w:val="24"/>
              </w:rPr>
              <w:t xml:space="preserve"> to support MCS activities, including exploration of IMS data submission and extraction tools. [TCC task, Secretariat task] $</w:t>
            </w:r>
          </w:p>
        </w:tc>
        <w:tc>
          <w:tcPr>
            <w:tcW w:w="2096" w:type="dxa"/>
            <w:vAlign w:val="center"/>
          </w:tcPr>
          <w:p w14:paraId="15E278B4" w14:textId="79C4D089" w:rsidR="00447E07" w:rsidRDefault="004B213D" w:rsidP="00172A77">
            <w:pPr>
              <w:rPr>
                <w:bCs/>
                <w:sz w:val="24"/>
                <w:szCs w:val="24"/>
              </w:rPr>
            </w:pPr>
            <w:r>
              <w:rPr>
                <w:bCs/>
                <w:sz w:val="24"/>
                <w:szCs w:val="24"/>
              </w:rPr>
              <w:t>RFV upgrade</w:t>
            </w:r>
            <w:r w:rsidR="00853B12">
              <w:rPr>
                <w:bCs/>
                <w:sz w:val="24"/>
                <w:szCs w:val="24"/>
              </w:rPr>
              <w:t xml:space="preserve"> </w:t>
            </w:r>
            <w:r w:rsidR="00F85AEF">
              <w:rPr>
                <w:bCs/>
                <w:sz w:val="24"/>
                <w:szCs w:val="24"/>
              </w:rPr>
              <w:t>(IT-related system consolidation)</w:t>
            </w:r>
            <w:ins w:id="5" w:author="Emily Crigler" w:date="2021-09-26T22:55:00Z">
              <w:r w:rsidR="00475255">
                <w:rPr>
                  <w:bCs/>
                  <w:sz w:val="24"/>
                  <w:szCs w:val="24"/>
                </w:rPr>
                <w:t xml:space="preserve"> – including </w:t>
              </w:r>
            </w:ins>
            <w:ins w:id="6" w:author="Emily Crigler" w:date="2021-09-27T11:17:00Z">
              <w:r w:rsidR="00FE2362">
                <w:rPr>
                  <w:bCs/>
                  <w:sz w:val="24"/>
                  <w:szCs w:val="24"/>
                </w:rPr>
                <w:t xml:space="preserve">consideration </w:t>
              </w:r>
            </w:ins>
            <w:ins w:id="7" w:author="Emily Crigler" w:date="2021-09-27T11:18:00Z">
              <w:r w:rsidR="00FE2362">
                <w:rPr>
                  <w:bCs/>
                  <w:sz w:val="24"/>
                  <w:szCs w:val="24"/>
                </w:rPr>
                <w:t xml:space="preserve">of the integration </w:t>
              </w:r>
            </w:ins>
            <w:ins w:id="8" w:author="Emily Crigler" w:date="2021-09-26T22:56:00Z">
              <w:r w:rsidR="00475255" w:rsidRPr="00FE2362">
                <w:rPr>
                  <w:bCs/>
                  <w:strike/>
                  <w:sz w:val="24"/>
                  <w:szCs w:val="24"/>
                </w:rPr>
                <w:t>implementation</w:t>
              </w:r>
              <w:r w:rsidR="00475255" w:rsidRPr="00475255">
                <w:rPr>
                  <w:bCs/>
                  <w:sz w:val="24"/>
                  <w:szCs w:val="24"/>
                </w:rPr>
                <w:t xml:space="preserve"> of a FLUX </w:t>
              </w:r>
            </w:ins>
            <w:ins w:id="9" w:author="Emily Crigler" w:date="2021-09-27T11:19:00Z">
              <w:r w:rsidR="00FE2362">
                <w:rPr>
                  <w:bCs/>
                  <w:sz w:val="24"/>
                  <w:szCs w:val="24"/>
                </w:rPr>
                <w:t xml:space="preserve">protocol to support that work </w:t>
              </w:r>
            </w:ins>
            <w:ins w:id="10" w:author="Emily Crigler" w:date="2021-09-26T22:56:00Z">
              <w:r w:rsidR="00475255" w:rsidRPr="00FE2362">
                <w:rPr>
                  <w:bCs/>
                  <w:strike/>
                  <w:sz w:val="24"/>
                  <w:szCs w:val="24"/>
                </w:rPr>
                <w:t>node to support processes such as the update of the RFV and the information related to the Fished/not fished report</w:t>
              </w:r>
            </w:ins>
          </w:p>
          <w:p w14:paraId="7B5420D2" w14:textId="657C1066" w:rsidR="00853B12" w:rsidRDefault="00853B12" w:rsidP="00172A77">
            <w:pPr>
              <w:rPr>
                <w:bCs/>
                <w:sz w:val="24"/>
                <w:szCs w:val="24"/>
              </w:rPr>
            </w:pPr>
          </w:p>
          <w:p w14:paraId="7A6FB697" w14:textId="51EFBF90" w:rsidR="00853B12" w:rsidRDefault="00853B12" w:rsidP="00853B12">
            <w:pPr>
              <w:rPr>
                <w:bCs/>
                <w:sz w:val="24"/>
                <w:szCs w:val="24"/>
              </w:rPr>
            </w:pPr>
            <w:r>
              <w:rPr>
                <w:bCs/>
                <w:sz w:val="24"/>
                <w:szCs w:val="24"/>
              </w:rPr>
              <w:t>D</w:t>
            </w:r>
            <w:r w:rsidRPr="00853B12">
              <w:rPr>
                <w:bCs/>
                <w:sz w:val="24"/>
                <w:szCs w:val="24"/>
              </w:rPr>
              <w:t xml:space="preserve">evelop automated extraction and provision IT tools to support the parameters of common data requests </w:t>
            </w:r>
            <w:r>
              <w:rPr>
                <w:bCs/>
                <w:sz w:val="24"/>
                <w:szCs w:val="24"/>
              </w:rPr>
              <w:t>to support MCS activities</w:t>
            </w:r>
            <w:r w:rsidRPr="00853B12">
              <w:rPr>
                <w:bCs/>
                <w:sz w:val="24"/>
                <w:szCs w:val="24"/>
              </w:rPr>
              <w:t>.</w:t>
            </w:r>
          </w:p>
          <w:p w14:paraId="7594E6BA" w14:textId="6C647197" w:rsidR="00FF4418" w:rsidRDefault="00FF4418" w:rsidP="00853B12">
            <w:pPr>
              <w:rPr>
                <w:bCs/>
                <w:sz w:val="24"/>
                <w:szCs w:val="24"/>
              </w:rPr>
            </w:pPr>
          </w:p>
          <w:p w14:paraId="6466B027" w14:textId="465ED58B" w:rsidR="00FF4418" w:rsidRDefault="00FF4418" w:rsidP="00853B12">
            <w:pPr>
              <w:rPr>
                <w:bCs/>
                <w:sz w:val="24"/>
                <w:szCs w:val="24"/>
              </w:rPr>
            </w:pPr>
            <w:bookmarkStart w:id="11" w:name="_Hlk81403261"/>
            <w:r>
              <w:rPr>
                <w:bCs/>
                <w:iCs/>
                <w:sz w:val="24"/>
                <w:szCs w:val="24"/>
              </w:rPr>
              <w:t xml:space="preserve">Enhance Secretariat analytical capability and associated integrated-IMS </w:t>
            </w:r>
            <w:r>
              <w:rPr>
                <w:bCs/>
                <w:iCs/>
                <w:sz w:val="24"/>
                <w:szCs w:val="24"/>
              </w:rPr>
              <w:lastRenderedPageBreak/>
              <w:t xml:space="preserve">tools to support MCS activities </w:t>
            </w:r>
          </w:p>
          <w:bookmarkEnd w:id="11"/>
          <w:p w14:paraId="265C2FCD" w14:textId="77777777" w:rsidR="00F85AEF" w:rsidRDefault="00F85AEF" w:rsidP="00853B12">
            <w:pPr>
              <w:rPr>
                <w:bCs/>
                <w:sz w:val="24"/>
                <w:szCs w:val="24"/>
              </w:rPr>
            </w:pPr>
          </w:p>
          <w:p w14:paraId="146AA106" w14:textId="39A292CE" w:rsidR="00F85AEF" w:rsidRPr="00091DCD" w:rsidRDefault="00F85AEF">
            <w:pPr>
              <w:rPr>
                <w:bCs/>
                <w:sz w:val="24"/>
                <w:szCs w:val="24"/>
              </w:rPr>
            </w:pPr>
            <w:r>
              <w:rPr>
                <w:sz w:val="24"/>
                <w:szCs w:val="24"/>
              </w:rPr>
              <w:t>(Budget: $??)</w:t>
            </w:r>
          </w:p>
        </w:tc>
        <w:tc>
          <w:tcPr>
            <w:tcW w:w="2102" w:type="dxa"/>
            <w:vAlign w:val="center"/>
          </w:tcPr>
          <w:p w14:paraId="6BD90C8E" w14:textId="77777777" w:rsidR="00FF4418" w:rsidRDefault="00FF4418" w:rsidP="00FF4418">
            <w:pPr>
              <w:rPr>
                <w:bCs/>
                <w:iCs/>
                <w:sz w:val="24"/>
                <w:szCs w:val="24"/>
              </w:rPr>
            </w:pPr>
          </w:p>
          <w:p w14:paraId="694A7257" w14:textId="77777777" w:rsidR="00FF4418" w:rsidRDefault="00FF4418" w:rsidP="00FF4418">
            <w:pPr>
              <w:rPr>
                <w:bCs/>
                <w:iCs/>
                <w:sz w:val="24"/>
                <w:szCs w:val="24"/>
              </w:rPr>
            </w:pPr>
          </w:p>
          <w:p w14:paraId="7C41FB1F" w14:textId="77777777" w:rsidR="00FF4418" w:rsidRDefault="00FF4418" w:rsidP="00FF4418">
            <w:pPr>
              <w:rPr>
                <w:bCs/>
                <w:iCs/>
                <w:sz w:val="24"/>
                <w:szCs w:val="24"/>
              </w:rPr>
            </w:pPr>
          </w:p>
          <w:p w14:paraId="1AEBE1ED" w14:textId="77777777" w:rsidR="00FF4418" w:rsidRDefault="00FF4418" w:rsidP="00FF4418">
            <w:pPr>
              <w:rPr>
                <w:bCs/>
                <w:iCs/>
                <w:sz w:val="24"/>
                <w:szCs w:val="24"/>
              </w:rPr>
            </w:pPr>
          </w:p>
          <w:p w14:paraId="4EDEB202" w14:textId="77777777" w:rsidR="00FF4418" w:rsidRDefault="00FF4418" w:rsidP="00FF4418">
            <w:pPr>
              <w:rPr>
                <w:bCs/>
                <w:iCs/>
                <w:sz w:val="24"/>
                <w:szCs w:val="24"/>
              </w:rPr>
            </w:pPr>
          </w:p>
          <w:p w14:paraId="08102DFF" w14:textId="77777777" w:rsidR="00FF4418" w:rsidRDefault="00FF4418" w:rsidP="00FF4418">
            <w:pPr>
              <w:rPr>
                <w:bCs/>
                <w:iCs/>
                <w:sz w:val="24"/>
                <w:szCs w:val="24"/>
              </w:rPr>
            </w:pPr>
          </w:p>
          <w:p w14:paraId="64975CF0" w14:textId="77777777" w:rsidR="00FF4418" w:rsidRDefault="00FF4418" w:rsidP="00FF4418">
            <w:pPr>
              <w:rPr>
                <w:bCs/>
                <w:iCs/>
                <w:sz w:val="24"/>
                <w:szCs w:val="24"/>
              </w:rPr>
            </w:pPr>
          </w:p>
          <w:p w14:paraId="1B2269BB" w14:textId="77777777" w:rsidR="00FF4418" w:rsidRDefault="00FF4418" w:rsidP="00FF4418">
            <w:pPr>
              <w:rPr>
                <w:bCs/>
                <w:iCs/>
                <w:sz w:val="24"/>
                <w:szCs w:val="24"/>
              </w:rPr>
            </w:pPr>
          </w:p>
          <w:p w14:paraId="13C152F8" w14:textId="77777777" w:rsidR="00FF4418" w:rsidRDefault="00FF4418" w:rsidP="00FF4418">
            <w:pPr>
              <w:rPr>
                <w:bCs/>
                <w:iCs/>
                <w:sz w:val="24"/>
                <w:szCs w:val="24"/>
              </w:rPr>
            </w:pPr>
          </w:p>
          <w:p w14:paraId="516C2F27" w14:textId="77777777" w:rsidR="00FF4418" w:rsidRDefault="00FF4418" w:rsidP="00FF4418">
            <w:pPr>
              <w:rPr>
                <w:bCs/>
                <w:iCs/>
                <w:sz w:val="24"/>
                <w:szCs w:val="24"/>
              </w:rPr>
            </w:pPr>
          </w:p>
          <w:p w14:paraId="16BF1A31" w14:textId="77777777" w:rsidR="00FF4418" w:rsidRDefault="00FF4418" w:rsidP="00FF4418">
            <w:pPr>
              <w:rPr>
                <w:bCs/>
                <w:iCs/>
                <w:sz w:val="24"/>
                <w:szCs w:val="24"/>
              </w:rPr>
            </w:pPr>
          </w:p>
          <w:p w14:paraId="456105E5" w14:textId="77777777" w:rsidR="00FF4418" w:rsidRDefault="00FF4418" w:rsidP="00FF4418">
            <w:pPr>
              <w:rPr>
                <w:bCs/>
                <w:iCs/>
                <w:sz w:val="24"/>
                <w:szCs w:val="24"/>
              </w:rPr>
            </w:pPr>
          </w:p>
          <w:p w14:paraId="4E03AC83" w14:textId="77777777" w:rsidR="00FF4418" w:rsidRDefault="00FF4418" w:rsidP="00FF4418">
            <w:pPr>
              <w:rPr>
                <w:bCs/>
                <w:iCs/>
                <w:sz w:val="24"/>
                <w:szCs w:val="24"/>
              </w:rPr>
            </w:pPr>
          </w:p>
          <w:p w14:paraId="25FF9AFC" w14:textId="362BEBD9" w:rsidR="00FF4418" w:rsidRDefault="00FF4418" w:rsidP="00FF4418">
            <w:pPr>
              <w:rPr>
                <w:bCs/>
                <w:sz w:val="24"/>
                <w:szCs w:val="24"/>
              </w:rPr>
            </w:pPr>
            <w:r>
              <w:rPr>
                <w:bCs/>
                <w:iCs/>
                <w:sz w:val="24"/>
                <w:szCs w:val="24"/>
              </w:rPr>
              <w:t xml:space="preserve">Enhance Secretariat analytical capability and associated integrated-IMS tools to support MCS activities </w:t>
            </w:r>
          </w:p>
          <w:p w14:paraId="59B0147B" w14:textId="77777777" w:rsidR="00447E07" w:rsidRPr="00091DCD" w:rsidRDefault="00447E07" w:rsidP="00172A77">
            <w:pPr>
              <w:rPr>
                <w:bCs/>
                <w:sz w:val="24"/>
                <w:szCs w:val="24"/>
              </w:rPr>
            </w:pPr>
          </w:p>
        </w:tc>
        <w:tc>
          <w:tcPr>
            <w:tcW w:w="1943" w:type="dxa"/>
            <w:vAlign w:val="center"/>
          </w:tcPr>
          <w:p w14:paraId="530EA074" w14:textId="77777777" w:rsidR="00447E07" w:rsidRPr="00091DCD" w:rsidRDefault="00447E07" w:rsidP="00172A77">
            <w:pPr>
              <w:rPr>
                <w:bCs/>
                <w:sz w:val="24"/>
                <w:szCs w:val="24"/>
              </w:rPr>
            </w:pPr>
          </w:p>
        </w:tc>
        <w:tc>
          <w:tcPr>
            <w:tcW w:w="4217" w:type="dxa"/>
            <w:vAlign w:val="center"/>
          </w:tcPr>
          <w:p w14:paraId="732E5FF3" w14:textId="55B6E2C5" w:rsidR="00447E07" w:rsidRPr="004021CB" w:rsidRDefault="00650FBF" w:rsidP="00C07C7C">
            <w:pPr>
              <w:rPr>
                <w:bCs/>
                <w:sz w:val="24"/>
                <w:szCs w:val="24"/>
              </w:rPr>
            </w:pPr>
            <w:hyperlink r:id="rId24" w:history="1">
              <w:r w:rsidR="00905EA8" w:rsidRPr="00927544">
                <w:rPr>
                  <w:rStyle w:val="Hyperlink"/>
                  <w:bCs/>
                  <w:i/>
                  <w:iCs/>
                  <w:sz w:val="24"/>
                  <w:szCs w:val="24"/>
                </w:rPr>
                <w:t>TCC17</w:t>
              </w:r>
              <w:r w:rsidR="00C07C7C" w:rsidRPr="00927544">
                <w:rPr>
                  <w:rStyle w:val="Hyperlink"/>
                  <w:bCs/>
                  <w:i/>
                  <w:iCs/>
                  <w:sz w:val="24"/>
                  <w:szCs w:val="24"/>
                </w:rPr>
                <w:t>-2021-17</w:t>
              </w:r>
            </w:hyperlink>
            <w:r w:rsidR="00905EA8" w:rsidRPr="00927544">
              <w:rPr>
                <w:bCs/>
                <w:i/>
                <w:iCs/>
                <w:sz w:val="24"/>
                <w:szCs w:val="24"/>
              </w:rPr>
              <w:t xml:space="preserve"> </w:t>
            </w:r>
            <w:r w:rsidR="00905EA8" w:rsidRPr="004021CB">
              <w:rPr>
                <w:bCs/>
                <w:iCs/>
                <w:sz w:val="24"/>
                <w:szCs w:val="24"/>
              </w:rPr>
              <w:t xml:space="preserve">- Secretariat paper on </w:t>
            </w:r>
            <w:r w:rsidR="00905EA8" w:rsidRPr="004021CB">
              <w:rPr>
                <w:rStyle w:val="normaltextrun"/>
                <w:iCs/>
                <w:color w:val="000000"/>
                <w:bdr w:val="none" w:sz="0" w:space="0" w:color="auto" w:frame="1"/>
              </w:rPr>
              <w:t>anticipated forecast of Secretariat work commitments for TCC</w:t>
            </w:r>
            <w:r w:rsidR="00905EA8" w:rsidRPr="004021CB">
              <w:rPr>
                <w:rStyle w:val="CommentReference"/>
                <w:iCs/>
              </w:rPr>
              <w:annotationRef/>
            </w:r>
            <w:r w:rsidR="00905EA8" w:rsidRPr="004021CB">
              <w:rPr>
                <w:rStyle w:val="normaltextrun"/>
                <w:iCs/>
                <w:color w:val="000000"/>
                <w:bdr w:val="none" w:sz="0" w:space="0" w:color="auto" w:frame="1"/>
              </w:rPr>
              <w:t xml:space="preserve"> </w:t>
            </w:r>
            <w:r w:rsidR="00294EEF" w:rsidRPr="004021CB">
              <w:rPr>
                <w:rStyle w:val="normaltextrun"/>
                <w:iCs/>
                <w:color w:val="000000"/>
                <w:bdr w:val="none" w:sz="0" w:space="0" w:color="auto" w:frame="1"/>
              </w:rPr>
              <w:t xml:space="preserve">(in progress) </w:t>
            </w:r>
            <w:r w:rsidR="00905EA8" w:rsidRPr="004021CB">
              <w:rPr>
                <w:rStyle w:val="normaltextrun"/>
                <w:iCs/>
                <w:color w:val="000000"/>
                <w:bdr w:val="none" w:sz="0" w:space="0" w:color="auto" w:frame="1"/>
              </w:rPr>
              <w:t xml:space="preserve">will provide </w:t>
            </w:r>
            <w:r w:rsidR="00294EEF" w:rsidRPr="004021CB">
              <w:rPr>
                <w:rStyle w:val="normaltextrun"/>
                <w:iCs/>
                <w:color w:val="000000"/>
                <w:bdr w:val="none" w:sz="0" w:space="0" w:color="auto" w:frame="1"/>
              </w:rPr>
              <w:t>additional</w:t>
            </w:r>
            <w:r w:rsidR="00905EA8" w:rsidRPr="004021CB">
              <w:rPr>
                <w:rStyle w:val="normaltextrun"/>
                <w:iCs/>
                <w:color w:val="000000"/>
                <w:bdr w:val="none" w:sz="0" w:space="0" w:color="auto" w:frame="1"/>
              </w:rPr>
              <w:t xml:space="preserve"> details </w:t>
            </w:r>
            <w:r w:rsidR="00294EEF" w:rsidRPr="004021CB">
              <w:rPr>
                <w:rStyle w:val="normaltextrun"/>
                <w:iCs/>
                <w:color w:val="000000"/>
                <w:bdr w:val="none" w:sz="0" w:space="0" w:color="auto" w:frame="1"/>
              </w:rPr>
              <w:t>on priority activities for 2022</w:t>
            </w:r>
          </w:p>
        </w:tc>
      </w:tr>
      <w:tr w:rsidR="00FE2362" w:rsidRPr="006F5043" w14:paraId="6161B8B8" w14:textId="77777777" w:rsidTr="00E866A9">
        <w:trPr>
          <w:trHeight w:val="890"/>
        </w:trPr>
        <w:tc>
          <w:tcPr>
            <w:tcW w:w="5285" w:type="dxa"/>
            <w:gridSpan w:val="3"/>
            <w:vAlign w:val="center"/>
          </w:tcPr>
          <w:p w14:paraId="5AFC003A" w14:textId="3FE166BA" w:rsidR="00447E07" w:rsidRPr="00091DCD" w:rsidRDefault="00927544" w:rsidP="00172A77">
            <w:pPr>
              <w:rPr>
                <w:bCs/>
                <w:i/>
                <w:sz w:val="24"/>
                <w:szCs w:val="24"/>
              </w:rPr>
            </w:pPr>
            <w:r>
              <w:rPr>
                <w:b/>
                <w:bCs/>
                <w:i/>
                <w:sz w:val="24"/>
                <w:szCs w:val="24"/>
              </w:rPr>
              <w:t>p</w:t>
            </w:r>
            <w:r w:rsidR="00447E07" w:rsidRPr="00FB4D79">
              <w:rPr>
                <w:b/>
                <w:bCs/>
                <w:i/>
                <w:sz w:val="24"/>
                <w:szCs w:val="24"/>
              </w:rPr>
              <w:t>)</w:t>
            </w:r>
            <w:r w:rsidR="00447E07">
              <w:rPr>
                <w:bCs/>
                <w:i/>
                <w:sz w:val="24"/>
                <w:szCs w:val="24"/>
              </w:rPr>
              <w:t xml:space="preserve"> </w:t>
            </w:r>
            <w:r w:rsidR="00447E07" w:rsidRPr="00091DCD">
              <w:rPr>
                <w:bCs/>
                <w:i/>
                <w:sz w:val="24"/>
                <w:szCs w:val="24"/>
              </w:rPr>
              <w:t>Continued development of training resources and learning aids for the IMS [Secretariat task] $?</w:t>
            </w:r>
          </w:p>
          <w:p w14:paraId="10A19A1F" w14:textId="77777777" w:rsidR="00447E07" w:rsidRDefault="00447E07" w:rsidP="00172A77">
            <w:pPr>
              <w:rPr>
                <w:bCs/>
                <w:i/>
                <w:sz w:val="24"/>
                <w:szCs w:val="24"/>
              </w:rPr>
            </w:pPr>
          </w:p>
        </w:tc>
        <w:tc>
          <w:tcPr>
            <w:tcW w:w="2096" w:type="dxa"/>
            <w:vAlign w:val="center"/>
          </w:tcPr>
          <w:p w14:paraId="22A26411" w14:textId="77777777" w:rsidR="00447E07" w:rsidRPr="00091DCD" w:rsidRDefault="00447E07" w:rsidP="00172A77">
            <w:pPr>
              <w:rPr>
                <w:bCs/>
                <w:sz w:val="24"/>
                <w:szCs w:val="24"/>
              </w:rPr>
            </w:pPr>
          </w:p>
        </w:tc>
        <w:tc>
          <w:tcPr>
            <w:tcW w:w="2102" w:type="dxa"/>
            <w:vAlign w:val="center"/>
          </w:tcPr>
          <w:p w14:paraId="4AE59A9F" w14:textId="77777777" w:rsidR="00447E07" w:rsidRPr="00091DCD" w:rsidRDefault="00447E07" w:rsidP="00172A77">
            <w:pPr>
              <w:rPr>
                <w:bCs/>
                <w:sz w:val="24"/>
                <w:szCs w:val="24"/>
              </w:rPr>
            </w:pPr>
          </w:p>
        </w:tc>
        <w:tc>
          <w:tcPr>
            <w:tcW w:w="1943" w:type="dxa"/>
            <w:vAlign w:val="center"/>
          </w:tcPr>
          <w:p w14:paraId="6569934F" w14:textId="77777777" w:rsidR="00447E07" w:rsidRPr="00091DCD" w:rsidRDefault="00447E07" w:rsidP="00172A77">
            <w:pPr>
              <w:rPr>
                <w:bCs/>
                <w:sz w:val="24"/>
                <w:szCs w:val="24"/>
              </w:rPr>
            </w:pPr>
          </w:p>
        </w:tc>
        <w:tc>
          <w:tcPr>
            <w:tcW w:w="4217" w:type="dxa"/>
            <w:vAlign w:val="center"/>
          </w:tcPr>
          <w:p w14:paraId="6CFCFC9C" w14:textId="7314789A" w:rsidR="00905EA8" w:rsidRPr="004021CB" w:rsidRDefault="00231405" w:rsidP="004021CB">
            <w:pPr>
              <w:jc w:val="both"/>
              <w:rPr>
                <w:sz w:val="24"/>
                <w:szCs w:val="24"/>
              </w:rPr>
            </w:pPr>
            <w:r>
              <w:rPr>
                <w:sz w:val="24"/>
                <w:szCs w:val="24"/>
              </w:rPr>
              <w:t>The ‘</w:t>
            </w:r>
            <w:hyperlink r:id="rId25" w:history="1">
              <w:r>
                <w:rPr>
                  <w:rStyle w:val="Hyperlink"/>
                  <w:sz w:val="24"/>
                  <w:szCs w:val="24"/>
                </w:rPr>
                <w:t>WCPFC Helpdesk</w:t>
              </w:r>
            </w:hyperlink>
            <w:r>
              <w:rPr>
                <w:sz w:val="24"/>
                <w:szCs w:val="24"/>
              </w:rPr>
              <w:t xml:space="preserve">’, created late 2020, provides brief reference information for members. These are very short guides with new topics progressively being added as resources permit. </w:t>
            </w:r>
          </w:p>
          <w:p w14:paraId="1E453DD4" w14:textId="77777777" w:rsidR="00447E07" w:rsidRDefault="00447E07" w:rsidP="00172A77">
            <w:pPr>
              <w:rPr>
                <w:bCs/>
                <w:sz w:val="24"/>
                <w:szCs w:val="24"/>
              </w:rPr>
            </w:pPr>
          </w:p>
        </w:tc>
      </w:tr>
      <w:tr w:rsidR="00515BF7" w:rsidRPr="006F5043" w14:paraId="2E8A84D3" w14:textId="77777777" w:rsidTr="00E866A9">
        <w:trPr>
          <w:trHeight w:val="890"/>
        </w:trPr>
        <w:tc>
          <w:tcPr>
            <w:tcW w:w="11426" w:type="dxa"/>
            <w:gridSpan w:val="6"/>
            <w:vAlign w:val="center"/>
          </w:tcPr>
          <w:p w14:paraId="7CF8485A" w14:textId="7D22F510" w:rsidR="00447E07" w:rsidRPr="00091DCD" w:rsidRDefault="00927544" w:rsidP="00172A77">
            <w:pPr>
              <w:rPr>
                <w:bCs/>
                <w:i/>
                <w:sz w:val="24"/>
                <w:szCs w:val="24"/>
              </w:rPr>
            </w:pPr>
            <w:r>
              <w:rPr>
                <w:b/>
                <w:bCs/>
                <w:i/>
                <w:sz w:val="24"/>
                <w:szCs w:val="24"/>
              </w:rPr>
              <w:t>q</w:t>
            </w:r>
            <w:r w:rsidR="00447E07" w:rsidRPr="00FB4D79">
              <w:rPr>
                <w:b/>
                <w:bCs/>
                <w:i/>
                <w:sz w:val="24"/>
                <w:szCs w:val="24"/>
              </w:rPr>
              <w:t>)</w:t>
            </w:r>
            <w:r w:rsidR="00447E07" w:rsidRPr="00091DCD">
              <w:rPr>
                <w:sz w:val="24"/>
              </w:rPr>
              <w:t xml:space="preserve"> </w:t>
            </w:r>
            <w:r w:rsidR="00447E07" w:rsidRPr="00091DCD">
              <w:rPr>
                <w:bCs/>
                <w:i/>
                <w:sz w:val="24"/>
                <w:szCs w:val="24"/>
              </w:rPr>
              <w:t>Review and consider updates to improve the effectiveness of CMMs related to transshipment at sea and compliance with their provisions</w:t>
            </w:r>
          </w:p>
          <w:p w14:paraId="5BFC98E8" w14:textId="77777777" w:rsidR="00447E07" w:rsidRPr="00091DCD" w:rsidRDefault="00447E07" w:rsidP="00172A77">
            <w:pPr>
              <w:rPr>
                <w:bCs/>
                <w:sz w:val="24"/>
                <w:szCs w:val="24"/>
              </w:rPr>
            </w:pPr>
          </w:p>
        </w:tc>
        <w:tc>
          <w:tcPr>
            <w:tcW w:w="4217" w:type="dxa"/>
            <w:vAlign w:val="center"/>
          </w:tcPr>
          <w:p w14:paraId="0482F1FF" w14:textId="77777777" w:rsidR="00447E07" w:rsidRDefault="00447E07" w:rsidP="00172A77">
            <w:pPr>
              <w:rPr>
                <w:bCs/>
                <w:sz w:val="24"/>
                <w:szCs w:val="24"/>
              </w:rPr>
            </w:pPr>
          </w:p>
        </w:tc>
      </w:tr>
      <w:tr w:rsidR="00FE2362" w:rsidRPr="006F5043" w14:paraId="2991E0D6" w14:textId="77777777" w:rsidTr="00E866A9">
        <w:trPr>
          <w:trHeight w:val="890"/>
        </w:trPr>
        <w:tc>
          <w:tcPr>
            <w:tcW w:w="892" w:type="dxa"/>
            <w:gridSpan w:val="2"/>
            <w:vAlign w:val="center"/>
          </w:tcPr>
          <w:p w14:paraId="13166D8B" w14:textId="77777777" w:rsidR="00447E07" w:rsidRPr="00FB4D79" w:rsidRDefault="00447E07" w:rsidP="00172A77">
            <w:pPr>
              <w:rPr>
                <w:b/>
                <w:bCs/>
                <w:i/>
                <w:sz w:val="24"/>
                <w:szCs w:val="24"/>
              </w:rPr>
            </w:pPr>
            <w:r w:rsidRPr="00FB4D79">
              <w:rPr>
                <w:b/>
                <w:bCs/>
                <w:i/>
                <w:sz w:val="24"/>
                <w:szCs w:val="24"/>
              </w:rPr>
              <w:t xml:space="preserve">i. </w:t>
            </w:r>
          </w:p>
        </w:tc>
        <w:tc>
          <w:tcPr>
            <w:tcW w:w="4393" w:type="dxa"/>
            <w:vAlign w:val="center"/>
          </w:tcPr>
          <w:p w14:paraId="5E752DA2" w14:textId="03CF8AC3" w:rsidR="00447E07" w:rsidRPr="00240E58" w:rsidRDefault="00447E07" w:rsidP="00172A77">
            <w:pPr>
              <w:rPr>
                <w:bCs/>
                <w:i/>
                <w:sz w:val="24"/>
                <w:szCs w:val="24"/>
              </w:rPr>
            </w:pPr>
            <w:r w:rsidRPr="00240E58">
              <w:rPr>
                <w:bCs/>
                <w:i/>
                <w:sz w:val="24"/>
                <w:szCs w:val="24"/>
              </w:rPr>
              <w:t>Review transshipment measure (CMM 2009-06) [TCC task]</w:t>
            </w:r>
          </w:p>
          <w:p w14:paraId="50648C46" w14:textId="77777777" w:rsidR="00447E07" w:rsidRDefault="00447E07" w:rsidP="00172A77">
            <w:pPr>
              <w:rPr>
                <w:bCs/>
                <w:i/>
                <w:sz w:val="24"/>
                <w:szCs w:val="24"/>
              </w:rPr>
            </w:pPr>
          </w:p>
        </w:tc>
        <w:tc>
          <w:tcPr>
            <w:tcW w:w="2096" w:type="dxa"/>
            <w:vAlign w:val="center"/>
          </w:tcPr>
          <w:p w14:paraId="3C662CE6" w14:textId="58CB59CD" w:rsidR="00447E07" w:rsidRPr="00091DCD" w:rsidRDefault="00AB48F9" w:rsidP="00172A77">
            <w:pPr>
              <w:rPr>
                <w:bCs/>
                <w:sz w:val="24"/>
                <w:szCs w:val="24"/>
              </w:rPr>
            </w:pPr>
            <w:commentRangeStart w:id="12"/>
            <w:ins w:id="13" w:author="Emily Crigler" w:date="2021-09-26T14:39:00Z">
              <w:r>
                <w:rPr>
                  <w:bCs/>
                  <w:sz w:val="24"/>
                  <w:szCs w:val="24"/>
                </w:rPr>
                <w:t>Consider and provide advice on outputs from the TS IWG</w:t>
              </w:r>
            </w:ins>
          </w:p>
        </w:tc>
        <w:tc>
          <w:tcPr>
            <w:tcW w:w="2102" w:type="dxa"/>
            <w:vAlign w:val="center"/>
          </w:tcPr>
          <w:p w14:paraId="36D55ABB" w14:textId="30CEDDD0" w:rsidR="00447E07" w:rsidRPr="00091DCD" w:rsidRDefault="00AB48F9" w:rsidP="00172A77">
            <w:pPr>
              <w:rPr>
                <w:bCs/>
                <w:sz w:val="24"/>
                <w:szCs w:val="24"/>
              </w:rPr>
            </w:pPr>
            <w:ins w:id="14" w:author="Emily Crigler" w:date="2021-09-26T14:39:00Z">
              <w:r>
                <w:rPr>
                  <w:bCs/>
                  <w:sz w:val="24"/>
                  <w:szCs w:val="24"/>
                </w:rPr>
                <w:t>Consider and provide advice on outputs from the TS IWG</w:t>
              </w:r>
            </w:ins>
            <w:commentRangeEnd w:id="12"/>
            <w:ins w:id="15" w:author="Emily Crigler" w:date="2021-09-26T14:40:00Z">
              <w:r>
                <w:rPr>
                  <w:rStyle w:val="CommentReference"/>
                </w:rPr>
                <w:commentReference w:id="12"/>
              </w:r>
            </w:ins>
          </w:p>
        </w:tc>
        <w:tc>
          <w:tcPr>
            <w:tcW w:w="1943" w:type="dxa"/>
            <w:vAlign w:val="center"/>
          </w:tcPr>
          <w:p w14:paraId="32069658" w14:textId="77777777" w:rsidR="00447E07" w:rsidRPr="00091DCD" w:rsidRDefault="00447E07" w:rsidP="00172A77">
            <w:pPr>
              <w:rPr>
                <w:bCs/>
                <w:sz w:val="24"/>
                <w:szCs w:val="24"/>
              </w:rPr>
            </w:pPr>
          </w:p>
        </w:tc>
        <w:tc>
          <w:tcPr>
            <w:tcW w:w="4217" w:type="dxa"/>
            <w:vAlign w:val="center"/>
          </w:tcPr>
          <w:p w14:paraId="41C282B6" w14:textId="77777777" w:rsidR="00447E07" w:rsidRDefault="00447E07" w:rsidP="00172A77">
            <w:pPr>
              <w:rPr>
                <w:sz w:val="24"/>
                <w:szCs w:val="24"/>
              </w:rPr>
            </w:pPr>
            <w:r>
              <w:rPr>
                <w:bCs/>
                <w:sz w:val="24"/>
                <w:szCs w:val="24"/>
              </w:rPr>
              <w:t xml:space="preserve">Work is being undertaken by the TS IWG (led by USA &amp; Vanuatu). Scope of Work for the Transshipment Information Analysis in Support of the Review of CMM 2009-06 agreed in March 2021. </w:t>
            </w:r>
            <w:r w:rsidRPr="006F5043">
              <w:rPr>
                <w:sz w:val="24"/>
                <w:szCs w:val="24"/>
              </w:rPr>
              <w:t>All documents rel</w:t>
            </w:r>
            <w:r>
              <w:rPr>
                <w:sz w:val="24"/>
                <w:szCs w:val="24"/>
              </w:rPr>
              <w:t>evant to the progress of the TS</w:t>
            </w:r>
            <w:r w:rsidRPr="006F5043">
              <w:rPr>
                <w:sz w:val="24"/>
                <w:szCs w:val="24"/>
              </w:rPr>
              <w:t xml:space="preserve"> IWG are available at</w:t>
            </w:r>
            <w:r>
              <w:rPr>
                <w:sz w:val="24"/>
                <w:szCs w:val="24"/>
              </w:rPr>
              <w:t xml:space="preserve">: </w:t>
            </w:r>
            <w:hyperlink r:id="rId29" w:history="1">
              <w:r w:rsidRPr="00BF4B35">
                <w:rPr>
                  <w:rStyle w:val="Hyperlink"/>
                  <w:sz w:val="24"/>
                  <w:szCs w:val="24"/>
                </w:rPr>
                <w:t>https://www.wcpfc.int/iwg-transhipment</w:t>
              </w:r>
            </w:hyperlink>
          </w:p>
          <w:p w14:paraId="5E1D6AAA" w14:textId="77777777" w:rsidR="00447E07" w:rsidRDefault="00447E07" w:rsidP="00172A77">
            <w:pPr>
              <w:rPr>
                <w:bCs/>
                <w:sz w:val="24"/>
                <w:szCs w:val="24"/>
              </w:rPr>
            </w:pPr>
          </w:p>
        </w:tc>
      </w:tr>
      <w:tr w:rsidR="00FE2362" w:rsidRPr="006F5043" w14:paraId="2E9AD753" w14:textId="77777777" w:rsidTr="00E866A9">
        <w:trPr>
          <w:trHeight w:val="890"/>
        </w:trPr>
        <w:tc>
          <w:tcPr>
            <w:tcW w:w="892" w:type="dxa"/>
            <w:gridSpan w:val="2"/>
            <w:vAlign w:val="center"/>
          </w:tcPr>
          <w:p w14:paraId="5C6B4CDB" w14:textId="77777777" w:rsidR="00447E07" w:rsidRPr="00FB4D79" w:rsidRDefault="00447E07" w:rsidP="00172A77">
            <w:pPr>
              <w:rPr>
                <w:b/>
                <w:bCs/>
                <w:i/>
                <w:sz w:val="24"/>
                <w:szCs w:val="24"/>
              </w:rPr>
            </w:pPr>
            <w:r w:rsidRPr="00FB4D79">
              <w:rPr>
                <w:b/>
                <w:bCs/>
                <w:i/>
                <w:sz w:val="24"/>
                <w:szCs w:val="24"/>
              </w:rPr>
              <w:t xml:space="preserve">ii. </w:t>
            </w:r>
          </w:p>
        </w:tc>
        <w:tc>
          <w:tcPr>
            <w:tcW w:w="4393" w:type="dxa"/>
            <w:vAlign w:val="center"/>
          </w:tcPr>
          <w:p w14:paraId="1B70429B" w14:textId="77777777" w:rsidR="00447E07" w:rsidRPr="00240E58" w:rsidRDefault="00447E07" w:rsidP="00172A77">
            <w:pPr>
              <w:rPr>
                <w:bCs/>
                <w:i/>
                <w:sz w:val="24"/>
                <w:szCs w:val="24"/>
              </w:rPr>
            </w:pPr>
            <w:r w:rsidRPr="00240E58">
              <w:rPr>
                <w:bCs/>
                <w:i/>
                <w:sz w:val="24"/>
                <w:szCs w:val="24"/>
              </w:rPr>
              <w:t>Further development of protocols, observer data fields/forms including electronic data fields and databases, as needed, to better monitor transshipments at sea, [TCC task, Secretariat</w:t>
            </w:r>
            <w:r>
              <w:rPr>
                <w:bCs/>
                <w:i/>
                <w:sz w:val="24"/>
                <w:szCs w:val="24"/>
              </w:rPr>
              <w:t xml:space="preserve"> task] $</w:t>
            </w:r>
          </w:p>
          <w:p w14:paraId="3CB7EE01" w14:textId="77777777" w:rsidR="00447E07" w:rsidRPr="00240E58" w:rsidRDefault="00447E07" w:rsidP="00172A77">
            <w:pPr>
              <w:rPr>
                <w:bCs/>
                <w:i/>
                <w:sz w:val="24"/>
                <w:szCs w:val="24"/>
              </w:rPr>
            </w:pPr>
          </w:p>
        </w:tc>
        <w:tc>
          <w:tcPr>
            <w:tcW w:w="2096" w:type="dxa"/>
            <w:vAlign w:val="center"/>
          </w:tcPr>
          <w:p w14:paraId="773270F4" w14:textId="77777777" w:rsidR="00447E07" w:rsidRPr="00091DCD" w:rsidRDefault="00447E07" w:rsidP="00172A77">
            <w:pPr>
              <w:rPr>
                <w:bCs/>
                <w:sz w:val="24"/>
                <w:szCs w:val="24"/>
              </w:rPr>
            </w:pPr>
          </w:p>
        </w:tc>
        <w:tc>
          <w:tcPr>
            <w:tcW w:w="2102" w:type="dxa"/>
            <w:vAlign w:val="center"/>
          </w:tcPr>
          <w:p w14:paraId="6524439D" w14:textId="77777777" w:rsidR="00447E07" w:rsidRPr="00091DCD" w:rsidRDefault="00447E07" w:rsidP="00172A77">
            <w:pPr>
              <w:rPr>
                <w:bCs/>
                <w:sz w:val="24"/>
                <w:szCs w:val="24"/>
              </w:rPr>
            </w:pPr>
          </w:p>
        </w:tc>
        <w:tc>
          <w:tcPr>
            <w:tcW w:w="1943" w:type="dxa"/>
            <w:vAlign w:val="center"/>
          </w:tcPr>
          <w:p w14:paraId="3B42CB5B" w14:textId="77777777" w:rsidR="00447E07" w:rsidRPr="00091DCD" w:rsidRDefault="00447E07" w:rsidP="00172A77">
            <w:pPr>
              <w:rPr>
                <w:bCs/>
                <w:sz w:val="24"/>
                <w:szCs w:val="24"/>
              </w:rPr>
            </w:pPr>
          </w:p>
        </w:tc>
        <w:tc>
          <w:tcPr>
            <w:tcW w:w="4217" w:type="dxa"/>
            <w:vAlign w:val="center"/>
          </w:tcPr>
          <w:p w14:paraId="0C803C6D" w14:textId="77777777" w:rsidR="00447E07" w:rsidRDefault="00447E07" w:rsidP="00172A77">
            <w:pPr>
              <w:rPr>
                <w:bCs/>
                <w:sz w:val="24"/>
                <w:szCs w:val="24"/>
              </w:rPr>
            </w:pPr>
          </w:p>
        </w:tc>
      </w:tr>
      <w:tr w:rsidR="00FE2362" w:rsidRPr="006F5043" w14:paraId="7FA0B267" w14:textId="77777777" w:rsidTr="00B016F6">
        <w:trPr>
          <w:trHeight w:val="890"/>
        </w:trPr>
        <w:tc>
          <w:tcPr>
            <w:tcW w:w="5285" w:type="dxa"/>
            <w:gridSpan w:val="3"/>
            <w:vAlign w:val="center"/>
          </w:tcPr>
          <w:p w14:paraId="49228FB9" w14:textId="6AA06A06" w:rsidR="00EC6DA2" w:rsidRPr="00EC6DA2" w:rsidRDefault="00927544" w:rsidP="00316C1C">
            <w:pPr>
              <w:rPr>
                <w:bCs/>
                <w:i/>
                <w:sz w:val="24"/>
                <w:szCs w:val="24"/>
              </w:rPr>
            </w:pPr>
            <w:r>
              <w:rPr>
                <w:b/>
                <w:bCs/>
                <w:i/>
                <w:sz w:val="24"/>
                <w:szCs w:val="24"/>
              </w:rPr>
              <w:lastRenderedPageBreak/>
              <w:t>r</w:t>
            </w:r>
            <w:r w:rsidR="00C667EF">
              <w:rPr>
                <w:b/>
                <w:bCs/>
                <w:i/>
                <w:sz w:val="24"/>
                <w:szCs w:val="24"/>
              </w:rPr>
              <w:t xml:space="preserve">) </w:t>
            </w:r>
            <w:r w:rsidR="00E30B3B" w:rsidRPr="00316C1C">
              <w:rPr>
                <w:bCs/>
                <w:i/>
                <w:sz w:val="24"/>
                <w:szCs w:val="24"/>
              </w:rPr>
              <w:t xml:space="preserve"> </w:t>
            </w:r>
            <w:r w:rsidR="00316C1C">
              <w:rPr>
                <w:bCs/>
                <w:i/>
                <w:sz w:val="24"/>
                <w:szCs w:val="24"/>
              </w:rPr>
              <w:t xml:space="preserve">Development and </w:t>
            </w:r>
            <w:r w:rsidR="00E30B3B" w:rsidRPr="00316C1C">
              <w:rPr>
                <w:bCs/>
                <w:i/>
                <w:sz w:val="24"/>
                <w:szCs w:val="24"/>
              </w:rPr>
              <w:t xml:space="preserve">implementation of </w:t>
            </w:r>
            <w:r w:rsidR="00316C1C">
              <w:rPr>
                <w:bCs/>
                <w:i/>
                <w:sz w:val="24"/>
                <w:szCs w:val="24"/>
              </w:rPr>
              <w:t xml:space="preserve">Commission measures for </w:t>
            </w:r>
            <w:r w:rsidR="00C667EF" w:rsidRPr="00316C1C">
              <w:rPr>
                <w:bCs/>
                <w:i/>
                <w:sz w:val="24"/>
                <w:szCs w:val="24"/>
              </w:rPr>
              <w:t>E</w:t>
            </w:r>
            <w:r w:rsidR="00E30B3B" w:rsidRPr="00316C1C">
              <w:rPr>
                <w:bCs/>
                <w:i/>
                <w:sz w:val="24"/>
                <w:szCs w:val="24"/>
              </w:rPr>
              <w:t xml:space="preserve">lectronic </w:t>
            </w:r>
            <w:r w:rsidR="00C667EF" w:rsidRPr="00316C1C">
              <w:rPr>
                <w:bCs/>
                <w:i/>
                <w:sz w:val="24"/>
                <w:szCs w:val="24"/>
              </w:rPr>
              <w:t>R</w:t>
            </w:r>
            <w:r w:rsidR="00E30B3B" w:rsidRPr="00316C1C">
              <w:rPr>
                <w:bCs/>
                <w:i/>
                <w:sz w:val="24"/>
                <w:szCs w:val="24"/>
              </w:rPr>
              <w:t>eporting</w:t>
            </w:r>
            <w:r w:rsidR="00C667EF" w:rsidRPr="00316C1C">
              <w:rPr>
                <w:bCs/>
                <w:i/>
                <w:sz w:val="24"/>
                <w:szCs w:val="24"/>
              </w:rPr>
              <w:t xml:space="preserve"> &amp; E</w:t>
            </w:r>
            <w:r w:rsidR="00E30B3B" w:rsidRPr="00316C1C">
              <w:rPr>
                <w:bCs/>
                <w:i/>
                <w:sz w:val="24"/>
                <w:szCs w:val="24"/>
              </w:rPr>
              <w:t xml:space="preserve">lectronic </w:t>
            </w:r>
            <w:r w:rsidR="00C667EF" w:rsidRPr="00316C1C">
              <w:rPr>
                <w:bCs/>
                <w:i/>
                <w:sz w:val="24"/>
                <w:szCs w:val="24"/>
              </w:rPr>
              <w:t>M</w:t>
            </w:r>
            <w:r w:rsidR="00E30B3B" w:rsidRPr="00316C1C">
              <w:rPr>
                <w:bCs/>
                <w:i/>
                <w:sz w:val="24"/>
                <w:szCs w:val="24"/>
              </w:rPr>
              <w:t>onitoring</w:t>
            </w:r>
            <w:r w:rsidR="00536A46">
              <w:rPr>
                <w:bCs/>
                <w:i/>
                <w:sz w:val="24"/>
                <w:szCs w:val="24"/>
              </w:rPr>
              <w:t xml:space="preserve"> [TCC task]</w:t>
            </w:r>
          </w:p>
        </w:tc>
        <w:tc>
          <w:tcPr>
            <w:tcW w:w="2096" w:type="dxa"/>
            <w:vAlign w:val="center"/>
          </w:tcPr>
          <w:p w14:paraId="4DF07AA8" w14:textId="557DD135" w:rsidR="00EC6DA2" w:rsidRPr="00091DCD" w:rsidRDefault="00E30B3B" w:rsidP="008D6DD4">
            <w:pPr>
              <w:rPr>
                <w:bCs/>
                <w:sz w:val="24"/>
                <w:szCs w:val="24"/>
              </w:rPr>
            </w:pPr>
            <w:r>
              <w:rPr>
                <w:bCs/>
                <w:sz w:val="24"/>
                <w:szCs w:val="24"/>
              </w:rPr>
              <w:t xml:space="preserve">Consider and provide advice on outputs from the ER and EM Working Group, including </w:t>
            </w:r>
            <w:r w:rsidR="00B92C74">
              <w:rPr>
                <w:bCs/>
                <w:sz w:val="24"/>
                <w:szCs w:val="24"/>
              </w:rPr>
              <w:t xml:space="preserve">those related to </w:t>
            </w:r>
            <w:r>
              <w:rPr>
                <w:bCs/>
                <w:sz w:val="24"/>
                <w:szCs w:val="24"/>
              </w:rPr>
              <w:t xml:space="preserve">existing </w:t>
            </w:r>
            <w:r w:rsidR="00B92C74">
              <w:rPr>
                <w:bCs/>
                <w:sz w:val="24"/>
                <w:szCs w:val="24"/>
              </w:rPr>
              <w:t xml:space="preserve">obligations, </w:t>
            </w:r>
            <w:r>
              <w:rPr>
                <w:bCs/>
                <w:sz w:val="24"/>
                <w:szCs w:val="24"/>
              </w:rPr>
              <w:t>data gaps and the prioritization of ER and EM</w:t>
            </w:r>
            <w:r w:rsidR="00927544">
              <w:rPr>
                <w:bCs/>
                <w:sz w:val="24"/>
                <w:szCs w:val="24"/>
              </w:rPr>
              <w:t xml:space="preserve"> </w:t>
            </w:r>
            <w:r w:rsidR="008D6DD4">
              <w:rPr>
                <w:bCs/>
                <w:sz w:val="24"/>
                <w:szCs w:val="24"/>
              </w:rPr>
              <w:t>and draft minimum standards for electronic monitoring</w:t>
            </w:r>
          </w:p>
        </w:tc>
        <w:tc>
          <w:tcPr>
            <w:tcW w:w="2102" w:type="dxa"/>
            <w:vAlign w:val="center"/>
          </w:tcPr>
          <w:p w14:paraId="1D9E5FB1" w14:textId="56D82A1D" w:rsidR="00EC6DA2" w:rsidRPr="00091DCD" w:rsidRDefault="00396582" w:rsidP="00E30B3B">
            <w:pPr>
              <w:rPr>
                <w:bCs/>
                <w:sz w:val="24"/>
                <w:szCs w:val="24"/>
              </w:rPr>
            </w:pPr>
            <w:r w:rsidRPr="00E30B3B">
              <w:rPr>
                <w:bCs/>
                <w:sz w:val="24"/>
                <w:szCs w:val="24"/>
              </w:rPr>
              <w:t>Consider and provide advice on outputs from the ER and EM Working Group,</w:t>
            </w:r>
            <w:r>
              <w:rPr>
                <w:bCs/>
                <w:sz w:val="24"/>
                <w:szCs w:val="24"/>
              </w:rPr>
              <w:t xml:space="preserve"> including a draft E-Monitoring CMM</w:t>
            </w:r>
          </w:p>
        </w:tc>
        <w:tc>
          <w:tcPr>
            <w:tcW w:w="1943" w:type="dxa"/>
            <w:vAlign w:val="center"/>
          </w:tcPr>
          <w:p w14:paraId="5FC9C8EA" w14:textId="7EE21205" w:rsidR="00EC6DA2" w:rsidRPr="00091DCD" w:rsidRDefault="00EC6DA2" w:rsidP="00172A77">
            <w:pPr>
              <w:rPr>
                <w:bCs/>
                <w:sz w:val="24"/>
                <w:szCs w:val="24"/>
              </w:rPr>
            </w:pPr>
          </w:p>
        </w:tc>
        <w:tc>
          <w:tcPr>
            <w:tcW w:w="4217" w:type="dxa"/>
            <w:vAlign w:val="center"/>
          </w:tcPr>
          <w:p w14:paraId="5B2D9B03" w14:textId="7985203B" w:rsidR="00EC6DA2" w:rsidRDefault="00316C1C" w:rsidP="00172A77">
            <w:pPr>
              <w:rPr>
                <w:bCs/>
                <w:sz w:val="24"/>
                <w:szCs w:val="24"/>
              </w:rPr>
            </w:pPr>
            <w:r>
              <w:rPr>
                <w:bCs/>
                <w:sz w:val="24"/>
                <w:szCs w:val="24"/>
              </w:rPr>
              <w:t xml:space="preserve">Work is being undertaken by the ER &amp; EM IWG (led by Australia). All documents relevant to the progress of the ER&amp;EM IWG are available at: </w:t>
            </w:r>
            <w:r w:rsidRPr="00316C1C">
              <w:rPr>
                <w:bCs/>
                <w:sz w:val="24"/>
                <w:szCs w:val="24"/>
              </w:rPr>
              <w:t>https://www.wcpfc.int/ERandEM-IWG</w:t>
            </w:r>
          </w:p>
        </w:tc>
      </w:tr>
    </w:tbl>
    <w:p w14:paraId="1C635C0B" w14:textId="20DB472D" w:rsidR="006F73B9" w:rsidRDefault="006F73B9">
      <w:pPr>
        <w:rPr>
          <w:sz w:val="36"/>
          <w:szCs w:val="24"/>
        </w:rPr>
      </w:pPr>
      <w:r>
        <w:rPr>
          <w:sz w:val="36"/>
        </w:rPr>
        <w:br w:type="page"/>
      </w:r>
    </w:p>
    <w:p w14:paraId="55BF44E5" w14:textId="77777777" w:rsidR="006F73B9" w:rsidRDefault="006F73B9" w:rsidP="006F73B9">
      <w:pPr>
        <w:tabs>
          <w:tab w:val="left" w:pos="399"/>
          <w:tab w:val="left" w:pos="4209"/>
        </w:tabs>
        <w:spacing w:before="1" w:after="240"/>
        <w:rPr>
          <w:b/>
          <w:sz w:val="24"/>
        </w:rPr>
        <w:sectPr w:rsidR="006F73B9" w:rsidSect="006F73B9">
          <w:pgSz w:w="20160" w:h="12240" w:orient="landscape" w:code="5"/>
          <w:pgMar w:top="1440" w:right="1440" w:bottom="1440" w:left="1440" w:header="0" w:footer="288" w:gutter="0"/>
          <w:cols w:space="720"/>
          <w:docGrid w:linePitch="299"/>
        </w:sectPr>
      </w:pPr>
    </w:p>
    <w:p w14:paraId="7CAC5B6A" w14:textId="14ECA694" w:rsidR="006F73B9" w:rsidRPr="00B814CE" w:rsidRDefault="006F73B9" w:rsidP="006F73B9">
      <w:pPr>
        <w:tabs>
          <w:tab w:val="left" w:pos="399"/>
          <w:tab w:val="left" w:pos="4209"/>
        </w:tabs>
        <w:spacing w:before="1" w:after="240"/>
        <w:rPr>
          <w:i/>
          <w:sz w:val="24"/>
        </w:rPr>
      </w:pPr>
      <w:r>
        <w:rPr>
          <w:b/>
          <w:sz w:val="24"/>
        </w:rPr>
        <w:lastRenderedPageBreak/>
        <w:t xml:space="preserve">Commission &amp; TCC </w:t>
      </w:r>
      <w:r w:rsidRPr="00B814CE">
        <w:rPr>
          <w:b/>
          <w:sz w:val="24"/>
        </w:rPr>
        <w:t>Intersessional</w:t>
      </w:r>
      <w:r w:rsidRPr="00B814CE">
        <w:rPr>
          <w:b/>
          <w:spacing w:val="-4"/>
          <w:sz w:val="24"/>
        </w:rPr>
        <w:t xml:space="preserve"> </w:t>
      </w:r>
      <w:r w:rsidRPr="00B814CE">
        <w:rPr>
          <w:b/>
          <w:sz w:val="24"/>
        </w:rPr>
        <w:t>working</w:t>
      </w:r>
      <w:r w:rsidRPr="00B814CE">
        <w:rPr>
          <w:b/>
          <w:spacing w:val="-4"/>
          <w:sz w:val="24"/>
        </w:rPr>
        <w:t xml:space="preserve"> </w:t>
      </w:r>
      <w:r w:rsidRPr="00B814CE">
        <w:rPr>
          <w:b/>
          <w:sz w:val="24"/>
        </w:rPr>
        <w:t>groups</w:t>
      </w:r>
      <w:r w:rsidRPr="00B814CE">
        <w:rPr>
          <w:b/>
          <w:sz w:val="24"/>
        </w:rPr>
        <w:tab/>
      </w:r>
    </w:p>
    <w:p w14:paraId="7B3BFAC6" w14:textId="77777777" w:rsidR="006F73B9" w:rsidRDefault="006F73B9" w:rsidP="006F73B9">
      <w:pPr>
        <w:pStyle w:val="BodyText"/>
        <w:spacing w:before="84"/>
        <w:ind w:left="280"/>
      </w:pPr>
      <w:r w:rsidRPr="00FB4D79">
        <w:rPr>
          <w:b/>
          <w:u w:val="single"/>
        </w:rPr>
        <w:t>ROP</w:t>
      </w:r>
      <w:r w:rsidRPr="00FB4D79">
        <w:rPr>
          <w:b/>
          <w:spacing w:val="-15"/>
          <w:u w:val="single"/>
        </w:rPr>
        <w:t xml:space="preserve"> </w:t>
      </w:r>
      <w:r w:rsidRPr="00FB4D79">
        <w:rPr>
          <w:b/>
          <w:u w:val="single"/>
        </w:rPr>
        <w:t>IWG:</w:t>
      </w:r>
      <w:r>
        <w:rPr>
          <w:spacing w:val="-8"/>
        </w:rPr>
        <w:t xml:space="preserve"> </w:t>
      </w:r>
      <w:r>
        <w:t>Review</w:t>
      </w:r>
      <w:r>
        <w:rPr>
          <w:spacing w:val="-9"/>
        </w:rPr>
        <w:t xml:space="preserve"> </w:t>
      </w:r>
      <w:r>
        <w:t xml:space="preserve">ROP (Current Chair: vacant; no current tasking) </w:t>
      </w:r>
    </w:p>
    <w:p w14:paraId="47107524" w14:textId="77777777" w:rsidR="006F73B9" w:rsidRDefault="00650FBF" w:rsidP="006F73B9">
      <w:pPr>
        <w:pStyle w:val="BodyText"/>
        <w:spacing w:before="84"/>
        <w:ind w:left="280"/>
      </w:pPr>
      <w:hyperlink r:id="rId30" w:history="1">
        <w:r w:rsidR="006F73B9" w:rsidRPr="00FB4D79">
          <w:rPr>
            <w:rStyle w:val="Hyperlink"/>
            <w:b/>
          </w:rPr>
          <w:t>FAD</w:t>
        </w:r>
        <w:r w:rsidR="006F73B9" w:rsidRPr="00FB4D79">
          <w:rPr>
            <w:rStyle w:val="Hyperlink"/>
            <w:b/>
            <w:spacing w:val="-7"/>
          </w:rPr>
          <w:t xml:space="preserve"> Management Options </w:t>
        </w:r>
        <w:r w:rsidR="006F73B9" w:rsidRPr="00FB4D79">
          <w:rPr>
            <w:rStyle w:val="Hyperlink"/>
            <w:b/>
          </w:rPr>
          <w:t>IWG</w:t>
        </w:r>
      </w:hyperlink>
      <w:r w:rsidR="006F73B9" w:rsidRPr="00FB4D79">
        <w:rPr>
          <w:b/>
          <w:u w:val="single"/>
        </w:rPr>
        <w:t>:</w:t>
      </w:r>
      <w:r w:rsidR="006F73B9">
        <w:rPr>
          <w:spacing w:val="-7"/>
        </w:rPr>
        <w:t xml:space="preserve"> </w:t>
      </w:r>
      <w:r w:rsidR="006F73B9">
        <w:t>Review</w:t>
      </w:r>
      <w:r w:rsidR="006F73B9">
        <w:rPr>
          <w:spacing w:val="-8"/>
        </w:rPr>
        <w:t xml:space="preserve"> </w:t>
      </w:r>
      <w:r w:rsidR="006F73B9">
        <w:t>and</w:t>
      </w:r>
      <w:r w:rsidR="006F73B9">
        <w:rPr>
          <w:spacing w:val="-7"/>
        </w:rPr>
        <w:t xml:space="preserve"> </w:t>
      </w:r>
      <w:r w:rsidR="006F73B9">
        <w:t>develop</w:t>
      </w:r>
      <w:r w:rsidR="006F73B9">
        <w:rPr>
          <w:spacing w:val="-7"/>
        </w:rPr>
        <w:t xml:space="preserve"> </w:t>
      </w:r>
      <w:r w:rsidR="006F73B9">
        <w:t>FAD</w:t>
      </w:r>
      <w:r w:rsidR="006F73B9">
        <w:rPr>
          <w:spacing w:val="-8"/>
        </w:rPr>
        <w:t xml:space="preserve"> </w:t>
      </w:r>
      <w:r w:rsidR="006F73B9">
        <w:t xml:space="preserve">measures (Current Chair: Jamel James – FSM; work ongoing) </w:t>
      </w:r>
    </w:p>
    <w:p w14:paraId="5D6ABF9E" w14:textId="77777777" w:rsidR="006F73B9" w:rsidRDefault="00650FBF" w:rsidP="006F73B9">
      <w:pPr>
        <w:pStyle w:val="BodyText"/>
        <w:spacing w:before="84" w:line="312" w:lineRule="auto"/>
        <w:ind w:left="280" w:right="137"/>
        <w:rPr>
          <w:spacing w:val="1"/>
        </w:rPr>
      </w:pPr>
      <w:hyperlink r:id="rId31" w:history="1">
        <w:r w:rsidR="006F73B9" w:rsidRPr="00FB4D79">
          <w:rPr>
            <w:rStyle w:val="Hyperlink"/>
            <w:b/>
          </w:rPr>
          <w:t>CDS IWG</w:t>
        </w:r>
      </w:hyperlink>
      <w:r w:rsidR="006F73B9" w:rsidRPr="00FB4D79">
        <w:rPr>
          <w:b/>
          <w:u w:val="single"/>
        </w:rPr>
        <w:t>:</w:t>
      </w:r>
      <w:r w:rsidR="006F73B9" w:rsidRPr="00FB4D79">
        <w:rPr>
          <w:b/>
        </w:rPr>
        <w:t xml:space="preserve"> </w:t>
      </w:r>
      <w:r w:rsidR="006F73B9">
        <w:t>Develop and implement a Catch Documentation Scheme for WCPFC species (Current Chair: vacant; no current tasking).</w:t>
      </w:r>
      <w:r w:rsidR="006F73B9">
        <w:rPr>
          <w:spacing w:val="1"/>
        </w:rPr>
        <w:t xml:space="preserve"> </w:t>
      </w:r>
    </w:p>
    <w:p w14:paraId="6345EC8F" w14:textId="77777777" w:rsidR="006F73B9" w:rsidRDefault="00650FBF" w:rsidP="006F73B9">
      <w:pPr>
        <w:pStyle w:val="BodyText"/>
        <w:spacing w:before="84" w:line="312" w:lineRule="auto"/>
        <w:ind w:left="280" w:right="137"/>
      </w:pPr>
      <w:hyperlink r:id="rId32" w:history="1">
        <w:r w:rsidR="006F73B9" w:rsidRPr="00FB4D79">
          <w:rPr>
            <w:rStyle w:val="Hyperlink"/>
            <w:b/>
          </w:rPr>
          <w:t>EM</w:t>
        </w:r>
        <w:r w:rsidR="006F73B9" w:rsidRPr="00FB4D79">
          <w:rPr>
            <w:rStyle w:val="Hyperlink"/>
            <w:b/>
            <w:spacing w:val="3"/>
          </w:rPr>
          <w:t xml:space="preserve"> </w:t>
        </w:r>
        <w:r w:rsidR="006F73B9" w:rsidRPr="00FB4D79">
          <w:rPr>
            <w:rStyle w:val="Hyperlink"/>
            <w:b/>
          </w:rPr>
          <w:t>and</w:t>
        </w:r>
        <w:r w:rsidR="006F73B9" w:rsidRPr="00FB4D79">
          <w:rPr>
            <w:rStyle w:val="Hyperlink"/>
            <w:b/>
            <w:spacing w:val="4"/>
          </w:rPr>
          <w:t xml:space="preserve"> </w:t>
        </w:r>
        <w:r w:rsidR="006F73B9" w:rsidRPr="00FB4D79">
          <w:rPr>
            <w:rStyle w:val="Hyperlink"/>
            <w:b/>
          </w:rPr>
          <w:t>ER</w:t>
        </w:r>
        <w:r w:rsidR="006F73B9" w:rsidRPr="00FB4D79">
          <w:rPr>
            <w:rStyle w:val="Hyperlink"/>
            <w:b/>
            <w:spacing w:val="8"/>
          </w:rPr>
          <w:t xml:space="preserve"> </w:t>
        </w:r>
        <w:r w:rsidR="006F73B9" w:rsidRPr="00FB4D79">
          <w:rPr>
            <w:rStyle w:val="Hyperlink"/>
            <w:b/>
          </w:rPr>
          <w:t>IWG</w:t>
        </w:r>
      </w:hyperlink>
      <w:r w:rsidR="006F73B9" w:rsidRPr="00FB4D79">
        <w:rPr>
          <w:b/>
          <w:u w:val="single"/>
        </w:rPr>
        <w:t>:</w:t>
      </w:r>
      <w:r w:rsidR="006F73B9">
        <w:rPr>
          <w:spacing w:val="8"/>
        </w:rPr>
        <w:t xml:space="preserve"> </w:t>
      </w:r>
      <w:r w:rsidR="006F73B9">
        <w:t>Continue</w:t>
      </w:r>
      <w:r w:rsidR="006F73B9">
        <w:rPr>
          <w:spacing w:val="2"/>
        </w:rPr>
        <w:t xml:space="preserve"> </w:t>
      </w:r>
      <w:r w:rsidR="006F73B9">
        <w:t>the</w:t>
      </w:r>
      <w:r w:rsidR="006F73B9">
        <w:rPr>
          <w:spacing w:val="4"/>
        </w:rPr>
        <w:t xml:space="preserve"> </w:t>
      </w:r>
      <w:r w:rsidR="006F73B9">
        <w:t>development</w:t>
      </w:r>
      <w:r w:rsidR="006F73B9">
        <w:rPr>
          <w:spacing w:val="5"/>
        </w:rPr>
        <w:t xml:space="preserve"> </w:t>
      </w:r>
      <w:r w:rsidR="006F73B9">
        <w:t>of</w:t>
      </w:r>
      <w:r w:rsidR="006F73B9">
        <w:rPr>
          <w:spacing w:val="2"/>
        </w:rPr>
        <w:t xml:space="preserve"> </w:t>
      </w:r>
      <w:r w:rsidR="006F73B9">
        <w:t>standards,</w:t>
      </w:r>
      <w:r w:rsidR="006F73B9">
        <w:rPr>
          <w:spacing w:val="4"/>
        </w:rPr>
        <w:t xml:space="preserve"> </w:t>
      </w:r>
      <w:proofErr w:type="gramStart"/>
      <w:r w:rsidR="006F73B9">
        <w:t>specifications</w:t>
      </w:r>
      <w:proofErr w:type="gramEnd"/>
      <w:r w:rsidR="006F73B9">
        <w:rPr>
          <w:spacing w:val="3"/>
        </w:rPr>
        <w:t xml:space="preserve"> </w:t>
      </w:r>
      <w:r w:rsidR="006F73B9">
        <w:t>and</w:t>
      </w:r>
      <w:r w:rsidR="006F73B9">
        <w:rPr>
          <w:spacing w:val="4"/>
        </w:rPr>
        <w:t xml:space="preserve"> </w:t>
      </w:r>
      <w:r w:rsidR="006F73B9">
        <w:t>procedures</w:t>
      </w:r>
      <w:r w:rsidR="006F73B9">
        <w:rPr>
          <w:spacing w:val="6"/>
        </w:rPr>
        <w:t xml:space="preserve"> </w:t>
      </w:r>
      <w:r w:rsidR="006F73B9">
        <w:t>for</w:t>
      </w:r>
      <w:r w:rsidR="006F73B9">
        <w:rPr>
          <w:spacing w:val="-57"/>
        </w:rPr>
        <w:t xml:space="preserve"> </w:t>
      </w:r>
      <w:r w:rsidR="006F73B9">
        <w:t>e-technologies (Current Chair: Kerry Smith – Australia; work ongoing).</w:t>
      </w:r>
    </w:p>
    <w:p w14:paraId="0C9113D4" w14:textId="77777777" w:rsidR="006F73B9" w:rsidRPr="00EA24BF" w:rsidRDefault="00650FBF" w:rsidP="006F73B9">
      <w:pPr>
        <w:pStyle w:val="BodyText"/>
        <w:spacing w:before="4"/>
        <w:ind w:left="280"/>
      </w:pPr>
      <w:hyperlink r:id="rId33" w:history="1">
        <w:r w:rsidR="006F73B9" w:rsidRPr="00FB4D79">
          <w:rPr>
            <w:rStyle w:val="Hyperlink"/>
            <w:b/>
          </w:rPr>
          <w:t>CMS</w:t>
        </w:r>
        <w:r w:rsidR="006F73B9" w:rsidRPr="00FB4D79">
          <w:rPr>
            <w:rStyle w:val="Hyperlink"/>
            <w:b/>
            <w:spacing w:val="-1"/>
          </w:rPr>
          <w:t xml:space="preserve"> </w:t>
        </w:r>
        <w:r w:rsidR="006F73B9" w:rsidRPr="00FB4D79">
          <w:rPr>
            <w:rStyle w:val="Hyperlink"/>
            <w:b/>
          </w:rPr>
          <w:t>IWG</w:t>
        </w:r>
      </w:hyperlink>
      <w:r w:rsidR="006F73B9" w:rsidRPr="00FB4D79">
        <w:rPr>
          <w:b/>
          <w:u w:val="single"/>
        </w:rPr>
        <w:t>:</w:t>
      </w:r>
      <w:r w:rsidR="006F73B9">
        <w:t xml:space="preserve"> Work </w:t>
      </w:r>
      <w:r w:rsidR="006F73B9" w:rsidRPr="00B814CE">
        <w:t>to progress the CMS future work included in Section IX of CMM 2019-06</w:t>
      </w:r>
      <w:r w:rsidR="006F73B9">
        <w:t xml:space="preserve"> (Current Chair: Emily Crigler – USA; work ongoing)</w:t>
      </w:r>
    </w:p>
    <w:p w14:paraId="34B25261" w14:textId="77777777" w:rsidR="006F73B9" w:rsidRDefault="006F73B9" w:rsidP="006F73B9">
      <w:pPr>
        <w:pStyle w:val="BodyText"/>
        <w:spacing w:before="84" w:line="312" w:lineRule="auto"/>
        <w:ind w:left="270" w:right="135"/>
      </w:pPr>
      <w:r w:rsidRPr="00FB4D79">
        <w:rPr>
          <w:b/>
          <w:u w:val="single"/>
        </w:rPr>
        <w:t>TCC Observer WG</w:t>
      </w:r>
      <w:r w:rsidRPr="00FB4D79">
        <w:rPr>
          <w:b/>
        </w:rPr>
        <w:t>:</w:t>
      </w:r>
      <w:r>
        <w:t xml:space="preserve"> Develop improved process for CCMs to obtain copies of observer reports for their vessels in a timely manner, explore ways to facilitate access to observer reports from both ROP Providers and the Secretariat, and recommend possible improvements to the ROP CMM, Agreed Minimum Standards and Guidelines of the ROP, and other Commission decisions (Current Chair: Tom Graham – USA; work ongoing). </w:t>
      </w:r>
    </w:p>
    <w:p w14:paraId="380F2D14" w14:textId="7C632A24" w:rsidR="006F73B9" w:rsidRDefault="00650FBF" w:rsidP="006F73B9">
      <w:pPr>
        <w:pStyle w:val="BodyText"/>
        <w:spacing w:before="84" w:line="312" w:lineRule="auto"/>
        <w:ind w:left="270" w:right="135"/>
      </w:pPr>
      <w:hyperlink r:id="rId34" w:history="1">
        <w:r w:rsidR="006F73B9" w:rsidRPr="00FB4D79">
          <w:rPr>
            <w:rStyle w:val="Hyperlink"/>
            <w:b/>
          </w:rPr>
          <w:t>TS IWG</w:t>
        </w:r>
      </w:hyperlink>
      <w:r w:rsidR="006F73B9" w:rsidRPr="00FB4D79">
        <w:rPr>
          <w:b/>
        </w:rPr>
        <w:t>:</w:t>
      </w:r>
      <w:r w:rsidR="006F73B9" w:rsidRPr="00A05C67">
        <w:t xml:space="preserve"> Review CMM 2009-06 through analysis of tra</w:t>
      </w:r>
      <w:r w:rsidR="006F73B9">
        <w:t xml:space="preserve">nsshipment </w:t>
      </w:r>
      <w:proofErr w:type="gramStart"/>
      <w:r w:rsidR="006F73B9">
        <w:t>data, and</w:t>
      </w:r>
      <w:proofErr w:type="gramEnd"/>
      <w:r w:rsidR="006F73B9">
        <w:t xml:space="preserve"> identify</w:t>
      </w:r>
      <w:r w:rsidR="006F73B9" w:rsidRPr="00A05C67">
        <w:t xml:space="preserve"> provisions that should be update</w:t>
      </w:r>
      <w:r w:rsidR="006F73B9">
        <w:t xml:space="preserve">d to address current practices (Current Co-Chairs: Felix </w:t>
      </w:r>
      <w:r w:rsidR="006F73B9" w:rsidRPr="008713EB">
        <w:t>Ngwango</w:t>
      </w:r>
      <w:r w:rsidR="006F73B9">
        <w:t xml:space="preserve"> – Vanuatu &amp; Alex Kahl – USA; work ongoing</w:t>
      </w:r>
      <w:r w:rsidR="00FB4D79">
        <w:t>).</w:t>
      </w:r>
    </w:p>
    <w:p w14:paraId="394129F0" w14:textId="77777777" w:rsidR="006F73B9" w:rsidRDefault="00650FBF" w:rsidP="006F73B9">
      <w:pPr>
        <w:pStyle w:val="BodyText"/>
        <w:spacing w:before="84" w:line="312" w:lineRule="auto"/>
        <w:ind w:left="270" w:right="135"/>
      </w:pPr>
      <w:hyperlink r:id="rId35" w:history="1">
        <w:r w:rsidR="006F73B9" w:rsidRPr="00FB4D79">
          <w:rPr>
            <w:rStyle w:val="Hyperlink"/>
            <w:b/>
          </w:rPr>
          <w:t>VMS SWG</w:t>
        </w:r>
      </w:hyperlink>
      <w:r w:rsidR="006F73B9" w:rsidRPr="00FB4D79">
        <w:rPr>
          <w:b/>
          <w:u w:val="single"/>
        </w:rPr>
        <w:t>:</w:t>
      </w:r>
      <w:r w:rsidR="006F73B9" w:rsidRPr="00B814CE">
        <w:t xml:space="preserve"> to address the VMS Gap and improve the number of vessels reporting to the Commission VMS</w:t>
      </w:r>
      <w:r w:rsidR="006F73B9">
        <w:t xml:space="preserve"> (Current Co-Chairs: Terry Boone – USA &amp; Viv Fernandes – Australia; work ongoing).</w:t>
      </w:r>
    </w:p>
    <w:p w14:paraId="076AFDFA" w14:textId="23DC094C" w:rsidR="00966853" w:rsidRDefault="006F73B9" w:rsidP="003A4CD7">
      <w:pPr>
        <w:pStyle w:val="BodyText"/>
        <w:spacing w:before="84" w:line="312" w:lineRule="auto"/>
        <w:ind w:left="270" w:right="135"/>
      </w:pPr>
      <w:r w:rsidRPr="00FB4D79">
        <w:rPr>
          <w:b/>
          <w:u w:val="single"/>
        </w:rPr>
        <w:t>SPA Roadmap IWG:</w:t>
      </w:r>
      <w:r>
        <w:t xml:space="preserve"> work to develop the Roadmap for Effective Conservation and Management of South Pacific Albacore (Current Chair: </w:t>
      </w:r>
      <w:proofErr w:type="spellStart"/>
      <w:r w:rsidRPr="005B21B5">
        <w:t>Neomai</w:t>
      </w:r>
      <w:proofErr w:type="spellEnd"/>
      <w:r w:rsidRPr="005B21B5">
        <w:t xml:space="preserve"> </w:t>
      </w:r>
      <w:proofErr w:type="spellStart"/>
      <w:r w:rsidRPr="005B21B5">
        <w:t>Ravitu</w:t>
      </w:r>
      <w:proofErr w:type="spellEnd"/>
      <w:r>
        <w:t xml:space="preserve"> – Fiji; work ongoing)</w:t>
      </w:r>
    </w:p>
    <w:sectPr w:rsidR="00966853" w:rsidSect="003A4CD7">
      <w:pgSz w:w="12240" w:h="20160" w:code="5"/>
      <w:pgMar w:top="1440" w:right="1440" w:bottom="1440" w:left="1440" w:header="0" w:footer="288" w:gutter="0"/>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2" w:author="Emily Crigler" w:date="2021-09-26T14:40:00Z" w:initials="EC">
    <w:p w14:paraId="1CEB3FD6" w14:textId="77777777" w:rsidR="00AB48F9" w:rsidRDefault="00AB48F9">
      <w:pPr>
        <w:pStyle w:val="CommentText"/>
      </w:pPr>
      <w:r>
        <w:rPr>
          <w:rStyle w:val="CommentReference"/>
        </w:rPr>
        <w:annotationRef/>
      </w:r>
      <w:r>
        <w:t xml:space="preserve">Lacking further advice from the TS IWG Co-Chairs on specific tasks, I have included general review of the </w:t>
      </w:r>
      <w:r w:rsidR="00FE2362">
        <w:t>outputs from the group.</w:t>
      </w:r>
    </w:p>
    <w:p w14:paraId="560866A3" w14:textId="77777777" w:rsidR="00FE2362" w:rsidRDefault="00FE2362">
      <w:pPr>
        <w:pStyle w:val="CommentText"/>
      </w:pPr>
    </w:p>
    <w:p w14:paraId="47A3FCEC" w14:textId="71F35CA2" w:rsidR="00FE2362" w:rsidRPr="00FE2362" w:rsidRDefault="00FE2362">
      <w:pPr>
        <w:pStyle w:val="CommentText"/>
        <w:rPr>
          <w:b/>
        </w:rPr>
      </w:pPr>
      <w:r w:rsidRPr="00FE2362">
        <w:rPr>
          <w:b/>
        </w:rPr>
        <w:t xml:space="preserve">UPDATE: The TS IWG Co-Chairs have suggested that we include alternative text which would read </w:t>
      </w:r>
      <w:r w:rsidRPr="00FE2362">
        <w:rPr>
          <w:b/>
          <w:u w:val="single"/>
        </w:rPr>
        <w:t>“To be Provided”</w:t>
      </w:r>
      <w:r w:rsidRPr="00FE2362">
        <w:rPr>
          <w:b/>
        </w:rPr>
        <w:t xml:space="preserve">. I would appreciate feedback from members on the utility of this suggested language, given that we will adopt the workplan during TCC17.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7A3FCE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7A3FCEC" w16cid:durableId="24FD56F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932F3A" w14:textId="77777777" w:rsidR="00650FBF" w:rsidRDefault="00650FBF">
      <w:r>
        <w:separator/>
      </w:r>
    </w:p>
  </w:endnote>
  <w:endnote w:type="continuationSeparator" w:id="0">
    <w:p w14:paraId="39B0DD1D" w14:textId="77777777" w:rsidR="00650FBF" w:rsidRDefault="00650F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1465089"/>
      <w:docPartObj>
        <w:docPartGallery w:val="Page Numbers (Bottom of Page)"/>
        <w:docPartUnique/>
      </w:docPartObj>
    </w:sdtPr>
    <w:sdtEndPr>
      <w:rPr>
        <w:noProof/>
      </w:rPr>
    </w:sdtEndPr>
    <w:sdtContent>
      <w:p w14:paraId="0F6D88C3" w14:textId="6319D5C5" w:rsidR="00616F67" w:rsidRDefault="00616F67">
        <w:pPr>
          <w:pStyle w:val="Footer"/>
          <w:jc w:val="center"/>
        </w:pPr>
        <w:r>
          <w:fldChar w:fldCharType="begin"/>
        </w:r>
        <w:r>
          <w:instrText xml:space="preserve"> PAGE   \* MERGEFORMAT </w:instrText>
        </w:r>
        <w:r>
          <w:fldChar w:fldCharType="separate"/>
        </w:r>
        <w:r w:rsidR="00ED7CFE">
          <w:rPr>
            <w:noProof/>
          </w:rPr>
          <w:t>1</w:t>
        </w:r>
        <w:r>
          <w:rPr>
            <w:noProof/>
          </w:rPr>
          <w:fldChar w:fldCharType="end"/>
        </w:r>
      </w:p>
    </w:sdtContent>
  </w:sdt>
  <w:p w14:paraId="250CD6DE" w14:textId="77777777" w:rsidR="00616F67" w:rsidRDefault="00616F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A8B0D7" w14:textId="77777777" w:rsidR="00650FBF" w:rsidRDefault="00650FBF">
      <w:r>
        <w:separator/>
      </w:r>
    </w:p>
  </w:footnote>
  <w:footnote w:type="continuationSeparator" w:id="0">
    <w:p w14:paraId="223F20AF" w14:textId="77777777" w:rsidR="00650FBF" w:rsidRDefault="00650F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2DEE3" w14:textId="77777777" w:rsidR="006C751F" w:rsidRDefault="006C75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880189"/>
    <w:multiLevelType w:val="hybridMultilevel"/>
    <w:tmpl w:val="DAF44640"/>
    <w:lvl w:ilvl="0" w:tplc="3C06215C">
      <w:start w:val="3"/>
      <w:numFmt w:val="lowerLetter"/>
      <w:lvlText w:val="%1."/>
      <w:lvlJc w:val="left"/>
      <w:pPr>
        <w:ind w:left="1443" w:hanging="360"/>
      </w:pPr>
      <w:rPr>
        <w:rFonts w:ascii="Times New Roman" w:eastAsia="Times New Roman" w:hAnsi="Times New Roman" w:cs="Times New Roman" w:hint="default"/>
        <w:b w:val="0"/>
        <w:bCs w:val="0"/>
        <w:i w:val="0"/>
        <w:iCs w:val="0"/>
        <w:w w:val="10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CD28B1"/>
    <w:multiLevelType w:val="hybridMultilevel"/>
    <w:tmpl w:val="8BE4286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7946BC"/>
    <w:multiLevelType w:val="hybridMultilevel"/>
    <w:tmpl w:val="A7668476"/>
    <w:lvl w:ilvl="0" w:tplc="0409001B">
      <w:start w:val="1"/>
      <w:numFmt w:val="low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15:restartNumberingAfterBreak="0">
    <w:nsid w:val="34316ADC"/>
    <w:multiLevelType w:val="hybridMultilevel"/>
    <w:tmpl w:val="12D61FC0"/>
    <w:lvl w:ilvl="0" w:tplc="74E26E3E">
      <w:start w:val="9"/>
      <w:numFmt w:val="lowerLetter"/>
      <w:lvlText w:val="%1."/>
      <w:lvlJc w:val="left"/>
      <w:pPr>
        <w:ind w:left="846" w:hanging="360"/>
      </w:pPr>
      <w:rPr>
        <w:rFonts w:ascii="Times New Roman" w:eastAsia="Times New Roman" w:hAnsi="Times New Roman" w:cs="Times New Roman" w:hint="default"/>
        <w:b w:val="0"/>
        <w:bCs w:val="0"/>
        <w:i w:val="0"/>
        <w:iCs w:val="0"/>
        <w:w w:val="100"/>
        <w:sz w:val="24"/>
        <w:szCs w:val="24"/>
      </w:rPr>
    </w:lvl>
    <w:lvl w:ilvl="1" w:tplc="0409001B">
      <w:start w:val="1"/>
      <w:numFmt w:val="lowerRoman"/>
      <w:lvlText w:val="%2."/>
      <w:lvlJc w:val="right"/>
      <w:pPr>
        <w:ind w:left="1690" w:hanging="360"/>
      </w:pPr>
      <w:rPr>
        <w:rFonts w:hint="default"/>
      </w:rPr>
    </w:lvl>
    <w:lvl w:ilvl="2" w:tplc="BD04C642">
      <w:numFmt w:val="bullet"/>
      <w:lvlText w:val="•"/>
      <w:lvlJc w:val="left"/>
      <w:pPr>
        <w:ind w:left="2541" w:hanging="360"/>
      </w:pPr>
      <w:rPr>
        <w:rFonts w:hint="default"/>
      </w:rPr>
    </w:lvl>
    <w:lvl w:ilvl="3" w:tplc="6ABC4F58">
      <w:numFmt w:val="bullet"/>
      <w:lvlText w:val="•"/>
      <w:lvlJc w:val="left"/>
      <w:pPr>
        <w:ind w:left="3391" w:hanging="360"/>
      </w:pPr>
      <w:rPr>
        <w:rFonts w:hint="default"/>
      </w:rPr>
    </w:lvl>
    <w:lvl w:ilvl="4" w:tplc="4FC819EE">
      <w:numFmt w:val="bullet"/>
      <w:lvlText w:val="•"/>
      <w:lvlJc w:val="left"/>
      <w:pPr>
        <w:ind w:left="4242" w:hanging="360"/>
      </w:pPr>
      <w:rPr>
        <w:rFonts w:hint="default"/>
      </w:rPr>
    </w:lvl>
    <w:lvl w:ilvl="5" w:tplc="0ECE48C0">
      <w:numFmt w:val="bullet"/>
      <w:lvlText w:val="•"/>
      <w:lvlJc w:val="left"/>
      <w:pPr>
        <w:ind w:left="5093" w:hanging="360"/>
      </w:pPr>
      <w:rPr>
        <w:rFonts w:hint="default"/>
      </w:rPr>
    </w:lvl>
    <w:lvl w:ilvl="6" w:tplc="7A4080DC">
      <w:numFmt w:val="bullet"/>
      <w:lvlText w:val="•"/>
      <w:lvlJc w:val="left"/>
      <w:pPr>
        <w:ind w:left="5943" w:hanging="360"/>
      </w:pPr>
      <w:rPr>
        <w:rFonts w:hint="default"/>
      </w:rPr>
    </w:lvl>
    <w:lvl w:ilvl="7" w:tplc="0ED8FA22">
      <w:numFmt w:val="bullet"/>
      <w:lvlText w:val="•"/>
      <w:lvlJc w:val="left"/>
      <w:pPr>
        <w:ind w:left="6794" w:hanging="360"/>
      </w:pPr>
      <w:rPr>
        <w:rFonts w:hint="default"/>
      </w:rPr>
    </w:lvl>
    <w:lvl w:ilvl="8" w:tplc="B520213E">
      <w:numFmt w:val="bullet"/>
      <w:lvlText w:val="•"/>
      <w:lvlJc w:val="left"/>
      <w:pPr>
        <w:ind w:left="7645" w:hanging="360"/>
      </w:pPr>
      <w:rPr>
        <w:rFonts w:hint="default"/>
      </w:rPr>
    </w:lvl>
  </w:abstractNum>
  <w:abstractNum w:abstractNumId="4" w15:restartNumberingAfterBreak="0">
    <w:nsid w:val="3CBE7710"/>
    <w:multiLevelType w:val="hybridMultilevel"/>
    <w:tmpl w:val="EF064180"/>
    <w:lvl w:ilvl="0" w:tplc="68C490E4">
      <w:start w:val="1"/>
      <w:numFmt w:val="lowerLetter"/>
      <w:lvlText w:val="%1."/>
      <w:lvlJc w:val="left"/>
      <w:pPr>
        <w:ind w:left="846" w:hanging="360"/>
      </w:pPr>
      <w:rPr>
        <w:rFonts w:ascii="Times New Roman" w:eastAsia="Times New Roman" w:hAnsi="Times New Roman" w:cs="Times New Roman" w:hint="default"/>
        <w:b w:val="0"/>
        <w:bCs w:val="0"/>
        <w:i w:val="0"/>
        <w:iCs w:val="0"/>
        <w:spacing w:val="-1"/>
        <w:w w:val="10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D6F04D8"/>
    <w:multiLevelType w:val="hybridMultilevel"/>
    <w:tmpl w:val="29527ED8"/>
    <w:lvl w:ilvl="0" w:tplc="56F2E896">
      <w:start w:val="9"/>
      <w:numFmt w:val="lowerLetter"/>
      <w:lvlText w:val="%1."/>
      <w:lvlJc w:val="left"/>
      <w:pPr>
        <w:ind w:left="1443" w:hanging="360"/>
      </w:pPr>
      <w:rPr>
        <w:rFonts w:ascii="Times New Roman" w:eastAsia="Times New Roman" w:hAnsi="Times New Roman" w:cs="Times New Roman" w:hint="default"/>
        <w:b w:val="0"/>
        <w:bCs w:val="0"/>
        <w:i w:val="0"/>
        <w:iCs w:val="0"/>
        <w:w w:val="10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0AB6FBC"/>
    <w:multiLevelType w:val="hybridMultilevel"/>
    <w:tmpl w:val="A77483B0"/>
    <w:lvl w:ilvl="0" w:tplc="F6F267B2">
      <w:start w:val="6"/>
      <w:numFmt w:val="lowerLetter"/>
      <w:lvlText w:val="%1."/>
      <w:lvlJc w:val="left"/>
      <w:pPr>
        <w:ind w:left="846" w:hanging="360"/>
      </w:pPr>
      <w:rPr>
        <w:rFonts w:ascii="Times New Roman" w:eastAsia="Times New Roman" w:hAnsi="Times New Roman" w:cs="Times New Roman" w:hint="default"/>
        <w:b w:val="0"/>
        <w:bCs w:val="0"/>
        <w:i w:val="0"/>
        <w:iCs w:val="0"/>
        <w:spacing w:val="-1"/>
        <w:w w:val="10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C253C19"/>
    <w:multiLevelType w:val="hybridMultilevel"/>
    <w:tmpl w:val="B41036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DDB6DE7"/>
    <w:multiLevelType w:val="hybridMultilevel"/>
    <w:tmpl w:val="1F160A10"/>
    <w:lvl w:ilvl="0" w:tplc="736A4514">
      <w:numFmt w:val="bullet"/>
      <w:lvlText w:val=""/>
      <w:lvlJc w:val="left"/>
      <w:pPr>
        <w:ind w:left="830" w:hanging="361"/>
      </w:pPr>
      <w:rPr>
        <w:rFonts w:ascii="Symbol" w:eastAsia="Symbol" w:hAnsi="Symbol" w:cs="Symbol" w:hint="default"/>
        <w:b w:val="0"/>
        <w:bCs w:val="0"/>
        <w:i w:val="0"/>
        <w:iCs w:val="0"/>
        <w:w w:val="100"/>
        <w:sz w:val="22"/>
        <w:szCs w:val="22"/>
      </w:rPr>
    </w:lvl>
    <w:lvl w:ilvl="1" w:tplc="6066895A">
      <w:numFmt w:val="bullet"/>
      <w:lvlText w:val="•"/>
      <w:lvlJc w:val="left"/>
      <w:pPr>
        <w:ind w:left="1274" w:hanging="361"/>
      </w:pPr>
      <w:rPr>
        <w:rFonts w:hint="default"/>
      </w:rPr>
    </w:lvl>
    <w:lvl w:ilvl="2" w:tplc="C6369B78">
      <w:numFmt w:val="bullet"/>
      <w:lvlText w:val="•"/>
      <w:lvlJc w:val="left"/>
      <w:pPr>
        <w:ind w:left="1708" w:hanging="361"/>
      </w:pPr>
      <w:rPr>
        <w:rFonts w:hint="default"/>
      </w:rPr>
    </w:lvl>
    <w:lvl w:ilvl="3" w:tplc="BBAE70E0">
      <w:numFmt w:val="bullet"/>
      <w:lvlText w:val="•"/>
      <w:lvlJc w:val="left"/>
      <w:pPr>
        <w:ind w:left="2143" w:hanging="361"/>
      </w:pPr>
      <w:rPr>
        <w:rFonts w:hint="default"/>
      </w:rPr>
    </w:lvl>
    <w:lvl w:ilvl="4" w:tplc="C06A135E">
      <w:numFmt w:val="bullet"/>
      <w:lvlText w:val="•"/>
      <w:lvlJc w:val="left"/>
      <w:pPr>
        <w:ind w:left="2577" w:hanging="361"/>
      </w:pPr>
      <w:rPr>
        <w:rFonts w:hint="default"/>
      </w:rPr>
    </w:lvl>
    <w:lvl w:ilvl="5" w:tplc="81C8760A">
      <w:numFmt w:val="bullet"/>
      <w:lvlText w:val="•"/>
      <w:lvlJc w:val="left"/>
      <w:pPr>
        <w:ind w:left="3012" w:hanging="361"/>
      </w:pPr>
      <w:rPr>
        <w:rFonts w:hint="default"/>
      </w:rPr>
    </w:lvl>
    <w:lvl w:ilvl="6" w:tplc="D82A504A">
      <w:numFmt w:val="bullet"/>
      <w:lvlText w:val="•"/>
      <w:lvlJc w:val="left"/>
      <w:pPr>
        <w:ind w:left="3446" w:hanging="361"/>
      </w:pPr>
      <w:rPr>
        <w:rFonts w:hint="default"/>
      </w:rPr>
    </w:lvl>
    <w:lvl w:ilvl="7" w:tplc="99889428">
      <w:numFmt w:val="bullet"/>
      <w:lvlText w:val="•"/>
      <w:lvlJc w:val="left"/>
      <w:pPr>
        <w:ind w:left="3880" w:hanging="361"/>
      </w:pPr>
      <w:rPr>
        <w:rFonts w:hint="default"/>
      </w:rPr>
    </w:lvl>
    <w:lvl w:ilvl="8" w:tplc="70E2EAC6">
      <w:numFmt w:val="bullet"/>
      <w:lvlText w:val="•"/>
      <w:lvlJc w:val="left"/>
      <w:pPr>
        <w:ind w:left="4315" w:hanging="361"/>
      </w:pPr>
      <w:rPr>
        <w:rFonts w:hint="default"/>
      </w:rPr>
    </w:lvl>
  </w:abstractNum>
  <w:abstractNum w:abstractNumId="9" w15:restartNumberingAfterBreak="0">
    <w:nsid w:val="61124346"/>
    <w:multiLevelType w:val="hybridMultilevel"/>
    <w:tmpl w:val="1182091E"/>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622730F3"/>
    <w:multiLevelType w:val="hybridMultilevel"/>
    <w:tmpl w:val="14E629EC"/>
    <w:lvl w:ilvl="0" w:tplc="8D323CC8">
      <w:start w:val="2"/>
      <w:numFmt w:val="lowerRoman"/>
      <w:lvlText w:val="%1."/>
      <w:lvlJc w:val="left"/>
      <w:pPr>
        <w:ind w:left="1415" w:hanging="332"/>
        <w:jc w:val="right"/>
      </w:pPr>
      <w:rPr>
        <w:rFonts w:ascii="Times New Roman" w:eastAsia="Times New Roman" w:hAnsi="Times New Roman" w:cs="Times New Roman" w:hint="default"/>
        <w:b w:val="0"/>
        <w:bCs w:val="0"/>
        <w:i w:val="0"/>
        <w:iCs w:val="0"/>
        <w:w w:val="100"/>
        <w:sz w:val="24"/>
        <w:szCs w:val="24"/>
      </w:rPr>
    </w:lvl>
    <w:lvl w:ilvl="1" w:tplc="47E0DB2C">
      <w:numFmt w:val="bullet"/>
      <w:lvlText w:val="•"/>
      <w:lvlJc w:val="left"/>
      <w:pPr>
        <w:ind w:left="2212" w:hanging="332"/>
      </w:pPr>
      <w:rPr>
        <w:rFonts w:hint="default"/>
      </w:rPr>
    </w:lvl>
    <w:lvl w:ilvl="2" w:tplc="D4322EF0">
      <w:numFmt w:val="bullet"/>
      <w:lvlText w:val="•"/>
      <w:lvlJc w:val="left"/>
      <w:pPr>
        <w:ind w:left="3005" w:hanging="332"/>
      </w:pPr>
      <w:rPr>
        <w:rFonts w:hint="default"/>
      </w:rPr>
    </w:lvl>
    <w:lvl w:ilvl="3" w:tplc="3366280E">
      <w:numFmt w:val="bullet"/>
      <w:lvlText w:val="•"/>
      <w:lvlJc w:val="left"/>
      <w:pPr>
        <w:ind w:left="3797" w:hanging="332"/>
      </w:pPr>
      <w:rPr>
        <w:rFonts w:hint="default"/>
      </w:rPr>
    </w:lvl>
    <w:lvl w:ilvl="4" w:tplc="06B24680">
      <w:numFmt w:val="bullet"/>
      <w:lvlText w:val="•"/>
      <w:lvlJc w:val="left"/>
      <w:pPr>
        <w:ind w:left="4590" w:hanging="332"/>
      </w:pPr>
      <w:rPr>
        <w:rFonts w:hint="default"/>
      </w:rPr>
    </w:lvl>
    <w:lvl w:ilvl="5" w:tplc="F912C554">
      <w:numFmt w:val="bullet"/>
      <w:lvlText w:val="•"/>
      <w:lvlJc w:val="left"/>
      <w:pPr>
        <w:ind w:left="5383" w:hanging="332"/>
      </w:pPr>
      <w:rPr>
        <w:rFonts w:hint="default"/>
      </w:rPr>
    </w:lvl>
    <w:lvl w:ilvl="6" w:tplc="B25613B4">
      <w:numFmt w:val="bullet"/>
      <w:lvlText w:val="•"/>
      <w:lvlJc w:val="left"/>
      <w:pPr>
        <w:ind w:left="6175" w:hanging="332"/>
      </w:pPr>
      <w:rPr>
        <w:rFonts w:hint="default"/>
      </w:rPr>
    </w:lvl>
    <w:lvl w:ilvl="7" w:tplc="32425934">
      <w:numFmt w:val="bullet"/>
      <w:lvlText w:val="•"/>
      <w:lvlJc w:val="left"/>
      <w:pPr>
        <w:ind w:left="6968" w:hanging="332"/>
      </w:pPr>
      <w:rPr>
        <w:rFonts w:hint="default"/>
      </w:rPr>
    </w:lvl>
    <w:lvl w:ilvl="8" w:tplc="9EE2EDCA">
      <w:numFmt w:val="bullet"/>
      <w:lvlText w:val="•"/>
      <w:lvlJc w:val="left"/>
      <w:pPr>
        <w:ind w:left="7761" w:hanging="332"/>
      </w:pPr>
      <w:rPr>
        <w:rFonts w:hint="default"/>
      </w:rPr>
    </w:lvl>
  </w:abstractNum>
  <w:abstractNum w:abstractNumId="11" w15:restartNumberingAfterBreak="0">
    <w:nsid w:val="71A05464"/>
    <w:multiLevelType w:val="multilevel"/>
    <w:tmpl w:val="9C144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94777C5"/>
    <w:multiLevelType w:val="hybridMultilevel"/>
    <w:tmpl w:val="D1E03F60"/>
    <w:lvl w:ilvl="0" w:tplc="BC8E2E84">
      <w:start w:val="1"/>
      <w:numFmt w:val="decimal"/>
      <w:lvlText w:val="%1)"/>
      <w:lvlJc w:val="left"/>
      <w:pPr>
        <w:ind w:left="398" w:hanging="260"/>
      </w:pPr>
      <w:rPr>
        <w:rFonts w:ascii="Times New Roman" w:eastAsia="Times New Roman" w:hAnsi="Times New Roman" w:cs="Times New Roman" w:hint="default"/>
        <w:b/>
        <w:bCs/>
        <w:i w:val="0"/>
        <w:iCs w:val="0"/>
        <w:strike/>
        <w:color w:val="C00000"/>
        <w:w w:val="100"/>
        <w:sz w:val="24"/>
        <w:szCs w:val="24"/>
      </w:rPr>
    </w:lvl>
    <w:lvl w:ilvl="1" w:tplc="68C490E4">
      <w:start w:val="1"/>
      <w:numFmt w:val="lowerLetter"/>
      <w:lvlText w:val="%2."/>
      <w:lvlJc w:val="left"/>
      <w:pPr>
        <w:ind w:left="846" w:hanging="360"/>
      </w:pPr>
      <w:rPr>
        <w:rFonts w:ascii="Times New Roman" w:eastAsia="Times New Roman" w:hAnsi="Times New Roman" w:cs="Times New Roman" w:hint="default"/>
        <w:b w:val="0"/>
        <w:bCs w:val="0"/>
        <w:i w:val="0"/>
        <w:iCs w:val="0"/>
        <w:spacing w:val="-1"/>
        <w:w w:val="100"/>
        <w:sz w:val="24"/>
        <w:szCs w:val="24"/>
      </w:rPr>
    </w:lvl>
    <w:lvl w:ilvl="2" w:tplc="F6523136">
      <w:start w:val="1"/>
      <w:numFmt w:val="lowerRoman"/>
      <w:lvlText w:val="%3."/>
      <w:lvlJc w:val="left"/>
      <w:pPr>
        <w:ind w:left="1415" w:hanging="548"/>
      </w:pPr>
      <w:rPr>
        <w:rFonts w:ascii="Times New Roman" w:eastAsia="Times New Roman" w:hAnsi="Times New Roman" w:cs="Times New Roman" w:hint="default"/>
        <w:b w:val="0"/>
        <w:bCs w:val="0"/>
        <w:i w:val="0"/>
        <w:iCs w:val="0"/>
        <w:w w:val="100"/>
        <w:sz w:val="24"/>
        <w:szCs w:val="24"/>
      </w:rPr>
    </w:lvl>
    <w:lvl w:ilvl="3" w:tplc="3D182F72">
      <w:numFmt w:val="bullet"/>
      <w:lvlText w:val="•"/>
      <w:lvlJc w:val="left"/>
      <w:pPr>
        <w:ind w:left="2410" w:hanging="548"/>
      </w:pPr>
      <w:rPr>
        <w:rFonts w:hint="default"/>
      </w:rPr>
    </w:lvl>
    <w:lvl w:ilvl="4" w:tplc="83803A72">
      <w:numFmt w:val="bullet"/>
      <w:lvlText w:val="•"/>
      <w:lvlJc w:val="left"/>
      <w:pPr>
        <w:ind w:left="3401" w:hanging="548"/>
      </w:pPr>
      <w:rPr>
        <w:rFonts w:hint="default"/>
      </w:rPr>
    </w:lvl>
    <w:lvl w:ilvl="5" w:tplc="8A9264B6">
      <w:numFmt w:val="bullet"/>
      <w:lvlText w:val="•"/>
      <w:lvlJc w:val="left"/>
      <w:pPr>
        <w:ind w:left="4392" w:hanging="548"/>
      </w:pPr>
      <w:rPr>
        <w:rFonts w:hint="default"/>
      </w:rPr>
    </w:lvl>
    <w:lvl w:ilvl="6" w:tplc="0EF2D8F4">
      <w:numFmt w:val="bullet"/>
      <w:lvlText w:val="•"/>
      <w:lvlJc w:val="left"/>
      <w:pPr>
        <w:ind w:left="5383" w:hanging="548"/>
      </w:pPr>
      <w:rPr>
        <w:rFonts w:hint="default"/>
      </w:rPr>
    </w:lvl>
    <w:lvl w:ilvl="7" w:tplc="C19625FC">
      <w:numFmt w:val="bullet"/>
      <w:lvlText w:val="•"/>
      <w:lvlJc w:val="left"/>
      <w:pPr>
        <w:ind w:left="6374" w:hanging="548"/>
      </w:pPr>
      <w:rPr>
        <w:rFonts w:hint="default"/>
      </w:rPr>
    </w:lvl>
    <w:lvl w:ilvl="8" w:tplc="768C7CFA">
      <w:numFmt w:val="bullet"/>
      <w:lvlText w:val="•"/>
      <w:lvlJc w:val="left"/>
      <w:pPr>
        <w:ind w:left="7364" w:hanging="548"/>
      </w:pPr>
      <w:rPr>
        <w:rFonts w:hint="default"/>
      </w:rPr>
    </w:lvl>
  </w:abstractNum>
  <w:abstractNum w:abstractNumId="13" w15:restartNumberingAfterBreak="0">
    <w:nsid w:val="79DF2C1F"/>
    <w:multiLevelType w:val="hybridMultilevel"/>
    <w:tmpl w:val="361AF74C"/>
    <w:lvl w:ilvl="0" w:tplc="0409000F">
      <w:start w:val="1"/>
      <w:numFmt w:val="decimal"/>
      <w:lvlText w:val="%1."/>
      <w:lvlJc w:val="left"/>
      <w:pPr>
        <w:ind w:left="720" w:hanging="360"/>
      </w:pPr>
    </w:lvl>
    <w:lvl w:ilvl="1" w:tplc="0409001B">
      <w:start w:val="1"/>
      <w:numFmt w:val="lowerRoman"/>
      <w:lvlText w:val="%2."/>
      <w:lvlJc w:val="righ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3"/>
  </w:num>
  <w:num w:numId="3">
    <w:abstractNumId w:val="10"/>
  </w:num>
  <w:num w:numId="4">
    <w:abstractNumId w:val="12"/>
  </w:num>
  <w:num w:numId="5">
    <w:abstractNumId w:val="0"/>
  </w:num>
  <w:num w:numId="6">
    <w:abstractNumId w:val="6"/>
  </w:num>
  <w:num w:numId="7">
    <w:abstractNumId w:val="5"/>
  </w:num>
  <w:num w:numId="8">
    <w:abstractNumId w:val="4"/>
  </w:num>
  <w:num w:numId="9">
    <w:abstractNumId w:val="2"/>
  </w:num>
  <w:num w:numId="10">
    <w:abstractNumId w:val="1"/>
  </w:num>
  <w:num w:numId="11">
    <w:abstractNumId w:val="9"/>
  </w:num>
  <w:num w:numId="12">
    <w:abstractNumId w:val="11"/>
  </w:num>
  <w:num w:numId="13">
    <w:abstractNumId w:val="7"/>
  </w:num>
  <w:num w:numId="14">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mily Crigler">
    <w15:presenceInfo w15:providerId="None" w15:userId="Emily Crigl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6853"/>
    <w:rsid w:val="00002F9B"/>
    <w:rsid w:val="00003BEB"/>
    <w:rsid w:val="00037554"/>
    <w:rsid w:val="00060BB3"/>
    <w:rsid w:val="000A3B70"/>
    <w:rsid w:val="000D6687"/>
    <w:rsid w:val="000E0190"/>
    <w:rsid w:val="00143182"/>
    <w:rsid w:val="00187D0D"/>
    <w:rsid w:val="001A78C9"/>
    <w:rsid w:val="00231405"/>
    <w:rsid w:val="00294EEF"/>
    <w:rsid w:val="002F5075"/>
    <w:rsid w:val="00316C1C"/>
    <w:rsid w:val="00381472"/>
    <w:rsid w:val="00396582"/>
    <w:rsid w:val="003A4CD7"/>
    <w:rsid w:val="003B0BE7"/>
    <w:rsid w:val="003C3E9A"/>
    <w:rsid w:val="003C68FC"/>
    <w:rsid w:val="003C7841"/>
    <w:rsid w:val="003D768F"/>
    <w:rsid w:val="004021CB"/>
    <w:rsid w:val="00447E07"/>
    <w:rsid w:val="00467C17"/>
    <w:rsid w:val="00475255"/>
    <w:rsid w:val="004A2EB2"/>
    <w:rsid w:val="004B213D"/>
    <w:rsid w:val="004C5AF9"/>
    <w:rsid w:val="00515BF7"/>
    <w:rsid w:val="00536A46"/>
    <w:rsid w:val="00555D0A"/>
    <w:rsid w:val="005B21B5"/>
    <w:rsid w:val="005F40DA"/>
    <w:rsid w:val="00616F67"/>
    <w:rsid w:val="00650FBF"/>
    <w:rsid w:val="006A2737"/>
    <w:rsid w:val="006A6DD6"/>
    <w:rsid w:val="006C751F"/>
    <w:rsid w:val="006F73B9"/>
    <w:rsid w:val="00780DE4"/>
    <w:rsid w:val="00790FA0"/>
    <w:rsid w:val="007D5EB4"/>
    <w:rsid w:val="007D70ED"/>
    <w:rsid w:val="007E79C2"/>
    <w:rsid w:val="00823F10"/>
    <w:rsid w:val="008263FC"/>
    <w:rsid w:val="008515B8"/>
    <w:rsid w:val="00853B12"/>
    <w:rsid w:val="008713EB"/>
    <w:rsid w:val="0088647D"/>
    <w:rsid w:val="00897931"/>
    <w:rsid w:val="008D6006"/>
    <w:rsid w:val="008D6DD4"/>
    <w:rsid w:val="00905EA8"/>
    <w:rsid w:val="00927544"/>
    <w:rsid w:val="00931288"/>
    <w:rsid w:val="00954273"/>
    <w:rsid w:val="00966853"/>
    <w:rsid w:val="00972CDE"/>
    <w:rsid w:val="009A4BE3"/>
    <w:rsid w:val="009B4C1A"/>
    <w:rsid w:val="009D0DDB"/>
    <w:rsid w:val="009D5FB4"/>
    <w:rsid w:val="009D6699"/>
    <w:rsid w:val="00A05C67"/>
    <w:rsid w:val="00A45010"/>
    <w:rsid w:val="00AB48F9"/>
    <w:rsid w:val="00AF73F9"/>
    <w:rsid w:val="00B1618A"/>
    <w:rsid w:val="00B43C42"/>
    <w:rsid w:val="00B55428"/>
    <w:rsid w:val="00B71B8A"/>
    <w:rsid w:val="00B814CE"/>
    <w:rsid w:val="00B85DB1"/>
    <w:rsid w:val="00B92C74"/>
    <w:rsid w:val="00C073C2"/>
    <w:rsid w:val="00C07C7C"/>
    <w:rsid w:val="00C36C31"/>
    <w:rsid w:val="00C5790D"/>
    <w:rsid w:val="00C62E87"/>
    <w:rsid w:val="00C64283"/>
    <w:rsid w:val="00C667EF"/>
    <w:rsid w:val="00CA41DD"/>
    <w:rsid w:val="00CD0F50"/>
    <w:rsid w:val="00D022A0"/>
    <w:rsid w:val="00D52721"/>
    <w:rsid w:val="00DA66BA"/>
    <w:rsid w:val="00DB110F"/>
    <w:rsid w:val="00DB3954"/>
    <w:rsid w:val="00DC076F"/>
    <w:rsid w:val="00DC3AD7"/>
    <w:rsid w:val="00DC6D3E"/>
    <w:rsid w:val="00DE0B42"/>
    <w:rsid w:val="00E30B3B"/>
    <w:rsid w:val="00E31519"/>
    <w:rsid w:val="00E8478A"/>
    <w:rsid w:val="00E866A9"/>
    <w:rsid w:val="00EA24BF"/>
    <w:rsid w:val="00EC6DA2"/>
    <w:rsid w:val="00ED7CFE"/>
    <w:rsid w:val="00EE321F"/>
    <w:rsid w:val="00F81D83"/>
    <w:rsid w:val="00F84A16"/>
    <w:rsid w:val="00F85AEF"/>
    <w:rsid w:val="00F85CF5"/>
    <w:rsid w:val="00FB4D79"/>
    <w:rsid w:val="00FD6488"/>
    <w:rsid w:val="00FE2362"/>
    <w:rsid w:val="00FF44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AC1B3B"/>
  <w15:docId w15:val="{0C7F1E58-AEF7-4D02-B8CA-301AC006D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138" w:hanging="261"/>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34"/>
    <w:qFormat/>
    <w:pPr>
      <w:spacing w:before="84"/>
      <w:ind w:left="846" w:hanging="360"/>
      <w:jc w:val="both"/>
    </w:pPr>
  </w:style>
  <w:style w:type="paragraph" w:customStyle="1" w:styleId="TableParagraph">
    <w:name w:val="Table Paragraph"/>
    <w:basedOn w:val="Normal"/>
    <w:uiPriority w:val="1"/>
    <w:qFormat/>
    <w:pPr>
      <w:spacing w:before="52"/>
      <w:ind w:left="110"/>
    </w:pPr>
  </w:style>
  <w:style w:type="character" w:styleId="CommentReference">
    <w:name w:val="annotation reference"/>
    <w:basedOn w:val="DefaultParagraphFont"/>
    <w:uiPriority w:val="99"/>
    <w:semiHidden/>
    <w:unhideWhenUsed/>
    <w:rsid w:val="00143182"/>
    <w:rPr>
      <w:sz w:val="16"/>
      <w:szCs w:val="16"/>
    </w:rPr>
  </w:style>
  <w:style w:type="paragraph" w:styleId="CommentText">
    <w:name w:val="annotation text"/>
    <w:basedOn w:val="Normal"/>
    <w:link w:val="CommentTextChar"/>
    <w:uiPriority w:val="99"/>
    <w:semiHidden/>
    <w:unhideWhenUsed/>
    <w:rsid w:val="00143182"/>
    <w:rPr>
      <w:sz w:val="20"/>
      <w:szCs w:val="20"/>
    </w:rPr>
  </w:style>
  <w:style w:type="character" w:customStyle="1" w:styleId="CommentTextChar">
    <w:name w:val="Comment Text Char"/>
    <w:basedOn w:val="DefaultParagraphFont"/>
    <w:link w:val="CommentText"/>
    <w:uiPriority w:val="99"/>
    <w:semiHidden/>
    <w:rsid w:val="0014318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43182"/>
    <w:rPr>
      <w:b/>
      <w:bCs/>
    </w:rPr>
  </w:style>
  <w:style w:type="character" w:customStyle="1" w:styleId="CommentSubjectChar">
    <w:name w:val="Comment Subject Char"/>
    <w:basedOn w:val="CommentTextChar"/>
    <w:link w:val="CommentSubject"/>
    <w:uiPriority w:val="99"/>
    <w:semiHidden/>
    <w:rsid w:val="00143182"/>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14318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3182"/>
    <w:rPr>
      <w:rFonts w:ascii="Segoe UI" w:eastAsia="Times New Roman" w:hAnsi="Segoe UI" w:cs="Segoe UI"/>
      <w:sz w:val="18"/>
      <w:szCs w:val="18"/>
    </w:rPr>
  </w:style>
  <w:style w:type="paragraph" w:styleId="Header">
    <w:name w:val="header"/>
    <w:basedOn w:val="Normal"/>
    <w:link w:val="HeaderChar"/>
    <w:uiPriority w:val="99"/>
    <w:unhideWhenUsed/>
    <w:rsid w:val="00EA24BF"/>
    <w:pPr>
      <w:tabs>
        <w:tab w:val="center" w:pos="4680"/>
        <w:tab w:val="right" w:pos="9360"/>
      </w:tabs>
    </w:pPr>
  </w:style>
  <w:style w:type="character" w:customStyle="1" w:styleId="HeaderChar">
    <w:name w:val="Header Char"/>
    <w:basedOn w:val="DefaultParagraphFont"/>
    <w:link w:val="Header"/>
    <w:uiPriority w:val="99"/>
    <w:rsid w:val="00EA24BF"/>
    <w:rPr>
      <w:rFonts w:ascii="Times New Roman" w:eastAsia="Times New Roman" w:hAnsi="Times New Roman" w:cs="Times New Roman"/>
    </w:rPr>
  </w:style>
  <w:style w:type="paragraph" w:styleId="Footer">
    <w:name w:val="footer"/>
    <w:basedOn w:val="Normal"/>
    <w:link w:val="FooterChar"/>
    <w:uiPriority w:val="99"/>
    <w:unhideWhenUsed/>
    <w:rsid w:val="00EA24BF"/>
    <w:pPr>
      <w:tabs>
        <w:tab w:val="center" w:pos="4680"/>
        <w:tab w:val="right" w:pos="9360"/>
      </w:tabs>
    </w:pPr>
  </w:style>
  <w:style w:type="character" w:customStyle="1" w:styleId="FooterChar">
    <w:name w:val="Footer Char"/>
    <w:basedOn w:val="DefaultParagraphFont"/>
    <w:link w:val="Footer"/>
    <w:uiPriority w:val="99"/>
    <w:rsid w:val="00EA24BF"/>
    <w:rPr>
      <w:rFonts w:ascii="Times New Roman" w:eastAsia="Times New Roman" w:hAnsi="Times New Roman" w:cs="Times New Roman"/>
    </w:rPr>
  </w:style>
  <w:style w:type="character" w:styleId="Hyperlink">
    <w:name w:val="Hyperlink"/>
    <w:basedOn w:val="DefaultParagraphFont"/>
    <w:uiPriority w:val="99"/>
    <w:unhideWhenUsed/>
    <w:rsid w:val="00AF73F9"/>
    <w:rPr>
      <w:color w:val="0000FF" w:themeColor="hyperlink"/>
      <w:u w:val="single"/>
    </w:rPr>
  </w:style>
  <w:style w:type="table" w:styleId="TableGrid">
    <w:name w:val="Table Grid"/>
    <w:basedOn w:val="TableNormal"/>
    <w:uiPriority w:val="39"/>
    <w:rsid w:val="00447E07"/>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6F73B9"/>
    <w:pPr>
      <w:spacing w:after="200"/>
    </w:pPr>
    <w:rPr>
      <w:i/>
      <w:iCs/>
      <w:color w:val="1F497D" w:themeColor="text2"/>
      <w:sz w:val="18"/>
      <w:szCs w:val="18"/>
    </w:rPr>
  </w:style>
  <w:style w:type="character" w:customStyle="1" w:styleId="normaltextrun">
    <w:name w:val="normaltextrun"/>
    <w:basedOn w:val="DefaultParagraphFont"/>
    <w:rsid w:val="00D52721"/>
  </w:style>
  <w:style w:type="paragraph" w:styleId="BodyText3">
    <w:name w:val="Body Text 3"/>
    <w:basedOn w:val="Normal"/>
    <w:link w:val="BodyText3Char"/>
    <w:rsid w:val="006C751F"/>
    <w:pPr>
      <w:widowControl/>
      <w:autoSpaceDE/>
      <w:autoSpaceDN/>
      <w:spacing w:after="120"/>
    </w:pPr>
    <w:rPr>
      <w:rFonts w:eastAsia="Batang"/>
      <w:sz w:val="16"/>
      <w:szCs w:val="16"/>
      <w:lang w:val="en-AU"/>
    </w:rPr>
  </w:style>
  <w:style w:type="character" w:customStyle="1" w:styleId="BodyText3Char">
    <w:name w:val="Body Text 3 Char"/>
    <w:basedOn w:val="DefaultParagraphFont"/>
    <w:link w:val="BodyText3"/>
    <w:rsid w:val="006C751F"/>
    <w:rPr>
      <w:rFonts w:ascii="Times New Roman" w:eastAsia="Batang" w:hAnsi="Times New Roman" w:cs="Times New Roman"/>
      <w:sz w:val="16"/>
      <w:szCs w:val="16"/>
      <w:lang w:val="en-AU"/>
    </w:rPr>
  </w:style>
  <w:style w:type="character" w:styleId="FollowedHyperlink">
    <w:name w:val="FollowedHyperlink"/>
    <w:basedOn w:val="DefaultParagraphFont"/>
    <w:uiPriority w:val="99"/>
    <w:semiHidden/>
    <w:unhideWhenUsed/>
    <w:rsid w:val="00316C1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279790">
      <w:bodyDiv w:val="1"/>
      <w:marLeft w:val="0"/>
      <w:marRight w:val="0"/>
      <w:marTop w:val="0"/>
      <w:marBottom w:val="0"/>
      <w:divBdr>
        <w:top w:val="none" w:sz="0" w:space="0" w:color="auto"/>
        <w:left w:val="none" w:sz="0" w:space="0" w:color="auto"/>
        <w:bottom w:val="none" w:sz="0" w:space="0" w:color="auto"/>
        <w:right w:val="none" w:sz="0" w:space="0" w:color="auto"/>
      </w:divBdr>
    </w:div>
    <w:div w:id="1160584024">
      <w:bodyDiv w:val="1"/>
      <w:marLeft w:val="0"/>
      <w:marRight w:val="0"/>
      <w:marTop w:val="0"/>
      <w:marBottom w:val="0"/>
      <w:divBdr>
        <w:top w:val="none" w:sz="0" w:space="0" w:color="auto"/>
        <w:left w:val="none" w:sz="0" w:space="0" w:color="auto"/>
        <w:bottom w:val="none" w:sz="0" w:space="0" w:color="auto"/>
        <w:right w:val="none" w:sz="0" w:space="0" w:color="auto"/>
      </w:divBdr>
    </w:div>
    <w:div w:id="13753529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meetings.wcpfc.int/meetings/spalb-rm-02" TargetMode="External"/><Relationship Id="rId18" Type="http://schemas.openxmlformats.org/officeDocument/2006/relationships/hyperlink" Target="https://meetings.wcpfc.int/node/13779" TargetMode="External"/><Relationship Id="rId26" Type="http://schemas.openxmlformats.org/officeDocument/2006/relationships/comments" Target="comments.xml"/><Relationship Id="rId3" Type="http://schemas.openxmlformats.org/officeDocument/2006/relationships/styles" Target="styles.xml"/><Relationship Id="rId21" Type="http://schemas.openxmlformats.org/officeDocument/2006/relationships/hyperlink" Target="https://meetings.wcpfc.int/node/13797" TargetMode="External"/><Relationship Id="rId34" Type="http://schemas.openxmlformats.org/officeDocument/2006/relationships/hyperlink" Target="https://www.wcpfc.int/iwg-transhipment" TargetMode="External"/><Relationship Id="rId7" Type="http://schemas.openxmlformats.org/officeDocument/2006/relationships/endnotes" Target="endnotes.xml"/><Relationship Id="rId12" Type="http://schemas.openxmlformats.org/officeDocument/2006/relationships/hyperlink" Target="https://www.wcpfc.int/implementation-article-30-convention" TargetMode="External"/><Relationship Id="rId17" Type="http://schemas.openxmlformats.org/officeDocument/2006/relationships/hyperlink" Target="https://meetings.wcpfc.int/node/13477" TargetMode="External"/><Relationship Id="rId25" Type="http://schemas.openxmlformats.org/officeDocument/2006/relationships/hyperlink" Target="https://wcpfc.freshdesk.com/" TargetMode="External"/><Relationship Id="rId33" Type="http://schemas.openxmlformats.org/officeDocument/2006/relationships/hyperlink" Target="https://www.wcpfc.int/cms-iwg_2020"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wcpfc.int/cms-iwg_2020" TargetMode="External"/><Relationship Id="rId20" Type="http://schemas.openxmlformats.org/officeDocument/2006/relationships/hyperlink" Target="https://meetings.wcpfc.int/node/13812" TargetMode="External"/><Relationship Id="rId29" Type="http://schemas.openxmlformats.org/officeDocument/2006/relationships/hyperlink" Target="https://www.wcpfc.int/iwg-transhipmen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meetings.wcpfc.int/node/13812" TargetMode="External"/><Relationship Id="rId32" Type="http://schemas.openxmlformats.org/officeDocument/2006/relationships/hyperlink" Target="https://www.wcpfc.int/ERandEM-IWG" TargetMode="External"/><Relationship Id="rId37"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s://www.wcpfc.int/cms-iwg_2020" TargetMode="External"/><Relationship Id="rId23" Type="http://schemas.openxmlformats.org/officeDocument/2006/relationships/hyperlink" Target="https://meetings.wcpfc.int/node/12045" TargetMode="External"/><Relationship Id="rId28" Type="http://schemas.microsoft.com/office/2016/09/relationships/commentsIds" Target="commentsIds.xml"/><Relationship Id="rId36"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https://www.wcpfc.int/cms-iwg_2020" TargetMode="External"/><Relationship Id="rId31" Type="http://schemas.openxmlformats.org/officeDocument/2006/relationships/hyperlink" Target="https://www.wcpfc.int/catch-documentation-scheme"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meetings.wcpfc.int/node/13720" TargetMode="External"/><Relationship Id="rId22" Type="http://schemas.openxmlformats.org/officeDocument/2006/relationships/hyperlink" Target="https://www.wcpfc.int/2020_vms-swg" TargetMode="External"/><Relationship Id="rId27" Type="http://schemas.microsoft.com/office/2011/relationships/commentsExtended" Target="commentsExtended.xml"/><Relationship Id="rId30" Type="http://schemas.openxmlformats.org/officeDocument/2006/relationships/hyperlink" Target="https://www.wcpfc.int/fadmgmtoptions-iwg" TargetMode="External"/><Relationship Id="rId35" Type="http://schemas.openxmlformats.org/officeDocument/2006/relationships/hyperlink" Target="https://www.wcpfc.int/2020_vms-sw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9348FD-C5E9-4BCE-B39C-CD1A7916DB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2666</Words>
  <Characters>15202</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WCPFC15 Summary Report</vt:lpstr>
    </vt:vector>
  </TitlesOfParts>
  <Company>PIRO ITS</Company>
  <LinksUpToDate>false</LinksUpToDate>
  <CharactersWithSpaces>17833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WCPFC15 Summary Report</dc:title>
  <dc:creator>WCPFC</dc:creator>
  <cp:lastModifiedBy>Lara Manarangi-Trott</cp:lastModifiedBy>
  <cp:revision>3</cp:revision>
  <dcterms:created xsi:type="dcterms:W3CDTF">2021-09-27T21:28:00Z</dcterms:created>
  <dcterms:modified xsi:type="dcterms:W3CDTF">2021-09-27T21:55:00Z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2021-08-11T00:00:00Z</vt:filetime>
  </property>
  <property fmtid="{D5CDD505-2E9C-101B-9397-08002B2CF9AE}" pid="3" name="Creator">
    <vt:lpwstr>Microsoft® Word for Office 365</vt:lpwstr>
  </property>
  <property fmtid="{D5CDD505-2E9C-101B-9397-08002B2CF9AE}" pid="4" name="LastSaved">
    <vt:filetime>2021-08-12T00:00:00Z</vt:filetime>
  </property>
</Properties>
</file>