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444D" w14:textId="77777777" w:rsidR="007C2775" w:rsidRPr="00BD7598" w:rsidRDefault="007C2775" w:rsidP="00A850F6">
      <w:pPr>
        <w:adjustRightInd w:val="0"/>
        <w:snapToGrid w:val="0"/>
        <w:rPr>
          <w:sz w:val="22"/>
          <w:szCs w:val="22"/>
        </w:rPr>
      </w:pPr>
      <w:bookmarkStart w:id="0" w:name="_Hlk48053305"/>
      <w:bookmarkEnd w:id="0"/>
    </w:p>
    <w:p w14:paraId="6ADD2166" w14:textId="77777777" w:rsidR="007C2775" w:rsidRPr="00BD7598" w:rsidRDefault="00857ABE" w:rsidP="00A850F6">
      <w:pPr>
        <w:adjustRightInd w:val="0"/>
        <w:snapToGrid w:val="0"/>
        <w:ind w:left="2948"/>
        <w:rPr>
          <w:sz w:val="22"/>
          <w:szCs w:val="22"/>
        </w:rPr>
      </w:pPr>
      <w:r>
        <w:rPr>
          <w:sz w:val="22"/>
          <w:szCs w:val="22"/>
        </w:rPr>
        <w:pict w14:anchorId="0BB4E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87.75pt">
            <v:imagedata r:id="rId8" o:title=""/>
          </v:shape>
        </w:pict>
      </w:r>
    </w:p>
    <w:p w14:paraId="405747AE" w14:textId="77777777" w:rsidR="007C2775" w:rsidRPr="00BD7598" w:rsidRDefault="007C2775" w:rsidP="00A850F6">
      <w:pPr>
        <w:adjustRightInd w:val="0"/>
        <w:snapToGrid w:val="0"/>
        <w:rPr>
          <w:sz w:val="22"/>
          <w:szCs w:val="22"/>
        </w:rPr>
      </w:pPr>
    </w:p>
    <w:p w14:paraId="6F65C157" w14:textId="12E18559" w:rsidR="007C2775" w:rsidRPr="00BD7598" w:rsidRDefault="00D34EDF" w:rsidP="00A850F6">
      <w:pPr>
        <w:adjustRightInd w:val="0"/>
        <w:snapToGrid w:val="0"/>
        <w:ind w:left="2883" w:right="2901" w:hanging="2"/>
        <w:jc w:val="center"/>
        <w:rPr>
          <w:sz w:val="22"/>
          <w:szCs w:val="22"/>
        </w:rPr>
      </w:pPr>
      <w:r w:rsidRPr="00BD7598">
        <w:rPr>
          <w:b/>
          <w:sz w:val="22"/>
          <w:szCs w:val="22"/>
        </w:rPr>
        <w:t>S</w:t>
      </w:r>
      <w:r w:rsidRPr="00BD7598">
        <w:rPr>
          <w:b/>
          <w:spacing w:val="-1"/>
          <w:sz w:val="22"/>
          <w:szCs w:val="22"/>
        </w:rPr>
        <w:t>C</w:t>
      </w:r>
      <w:r w:rsidRPr="00BD7598">
        <w:rPr>
          <w:b/>
          <w:sz w:val="22"/>
          <w:szCs w:val="22"/>
        </w:rPr>
        <w:t>IE</w:t>
      </w:r>
      <w:r w:rsidRPr="00BD7598">
        <w:rPr>
          <w:b/>
          <w:spacing w:val="-1"/>
          <w:sz w:val="22"/>
          <w:szCs w:val="22"/>
        </w:rPr>
        <w:t>NT</w:t>
      </w:r>
      <w:r w:rsidRPr="00BD7598">
        <w:rPr>
          <w:b/>
          <w:sz w:val="22"/>
          <w:szCs w:val="22"/>
        </w:rPr>
        <w:t xml:space="preserve">IFIC </w:t>
      </w:r>
      <w:r w:rsidRPr="00BD7598">
        <w:rPr>
          <w:b/>
          <w:spacing w:val="-2"/>
          <w:sz w:val="22"/>
          <w:szCs w:val="22"/>
        </w:rPr>
        <w:t>C</w:t>
      </w:r>
      <w:r w:rsidRPr="00BD7598">
        <w:rPr>
          <w:b/>
          <w:spacing w:val="1"/>
          <w:sz w:val="22"/>
          <w:szCs w:val="22"/>
        </w:rPr>
        <w:t>O</w:t>
      </w:r>
      <w:r w:rsidRPr="00BD7598">
        <w:rPr>
          <w:b/>
          <w:spacing w:val="-2"/>
          <w:sz w:val="22"/>
          <w:szCs w:val="22"/>
        </w:rPr>
        <w:t>M</w:t>
      </w:r>
      <w:r w:rsidRPr="00BD7598">
        <w:rPr>
          <w:b/>
          <w:sz w:val="22"/>
          <w:szCs w:val="22"/>
        </w:rPr>
        <w:t>M</w:t>
      </w:r>
      <w:r w:rsidRPr="00BD7598">
        <w:rPr>
          <w:b/>
          <w:spacing w:val="1"/>
          <w:sz w:val="22"/>
          <w:szCs w:val="22"/>
        </w:rPr>
        <w:t>I</w:t>
      </w:r>
      <w:r w:rsidRPr="00BD7598">
        <w:rPr>
          <w:b/>
          <w:spacing w:val="-3"/>
          <w:sz w:val="22"/>
          <w:szCs w:val="22"/>
        </w:rPr>
        <w:t>T</w:t>
      </w:r>
      <w:r w:rsidRPr="00BD7598">
        <w:rPr>
          <w:b/>
          <w:spacing w:val="-1"/>
          <w:sz w:val="22"/>
          <w:szCs w:val="22"/>
        </w:rPr>
        <w:t>TE</w:t>
      </w:r>
      <w:r w:rsidRPr="00BD7598">
        <w:rPr>
          <w:b/>
          <w:sz w:val="22"/>
          <w:szCs w:val="22"/>
        </w:rPr>
        <w:t>E SI</w:t>
      </w:r>
      <w:r w:rsidRPr="00BD7598">
        <w:rPr>
          <w:b/>
          <w:spacing w:val="-1"/>
          <w:sz w:val="22"/>
          <w:szCs w:val="22"/>
        </w:rPr>
        <w:t>XTEENT</w:t>
      </w:r>
      <w:r w:rsidRPr="00BD7598">
        <w:rPr>
          <w:b/>
          <w:sz w:val="22"/>
          <w:szCs w:val="22"/>
        </w:rPr>
        <w:t>H</w:t>
      </w:r>
      <w:r w:rsidRPr="00BD7598">
        <w:rPr>
          <w:b/>
          <w:spacing w:val="1"/>
          <w:sz w:val="22"/>
          <w:szCs w:val="22"/>
        </w:rPr>
        <w:t xml:space="preserve"> </w:t>
      </w:r>
      <w:r w:rsidRPr="00BD7598">
        <w:rPr>
          <w:b/>
          <w:spacing w:val="-1"/>
          <w:sz w:val="22"/>
          <w:szCs w:val="22"/>
        </w:rPr>
        <w:t>RE</w:t>
      </w:r>
      <w:r w:rsidRPr="00BD7598">
        <w:rPr>
          <w:b/>
          <w:spacing w:val="1"/>
          <w:sz w:val="22"/>
          <w:szCs w:val="22"/>
        </w:rPr>
        <w:t>G</w:t>
      </w:r>
      <w:r w:rsidRPr="00BD7598">
        <w:rPr>
          <w:b/>
          <w:spacing w:val="-1"/>
          <w:sz w:val="22"/>
          <w:szCs w:val="22"/>
        </w:rPr>
        <w:t>ULA</w:t>
      </w:r>
      <w:r w:rsidRPr="00BD7598">
        <w:rPr>
          <w:b/>
          <w:sz w:val="22"/>
          <w:szCs w:val="22"/>
        </w:rPr>
        <w:t>R</w:t>
      </w:r>
      <w:r w:rsidRPr="00BD7598">
        <w:rPr>
          <w:b/>
          <w:spacing w:val="-1"/>
          <w:sz w:val="22"/>
          <w:szCs w:val="22"/>
        </w:rPr>
        <w:t xml:space="preserve"> </w:t>
      </w:r>
      <w:r w:rsidRPr="00BD7598">
        <w:rPr>
          <w:b/>
          <w:sz w:val="22"/>
          <w:szCs w:val="22"/>
        </w:rPr>
        <w:t>S</w:t>
      </w:r>
      <w:r w:rsidRPr="00BD7598">
        <w:rPr>
          <w:b/>
          <w:spacing w:val="-1"/>
          <w:sz w:val="22"/>
          <w:szCs w:val="22"/>
        </w:rPr>
        <w:t>E</w:t>
      </w:r>
      <w:r w:rsidRPr="00BD7598">
        <w:rPr>
          <w:b/>
          <w:sz w:val="22"/>
          <w:szCs w:val="22"/>
        </w:rPr>
        <w:t>S</w:t>
      </w:r>
      <w:r w:rsidRPr="00BD7598">
        <w:rPr>
          <w:b/>
          <w:spacing w:val="-1"/>
          <w:sz w:val="22"/>
          <w:szCs w:val="22"/>
        </w:rPr>
        <w:t>S</w:t>
      </w:r>
      <w:r w:rsidRPr="00BD7598">
        <w:rPr>
          <w:b/>
          <w:sz w:val="22"/>
          <w:szCs w:val="22"/>
        </w:rPr>
        <w:t>I</w:t>
      </w:r>
      <w:r w:rsidRPr="00BD7598">
        <w:rPr>
          <w:b/>
          <w:spacing w:val="1"/>
          <w:sz w:val="22"/>
          <w:szCs w:val="22"/>
        </w:rPr>
        <w:t>O</w:t>
      </w:r>
      <w:r w:rsidRPr="00BD7598">
        <w:rPr>
          <w:b/>
          <w:sz w:val="22"/>
          <w:szCs w:val="22"/>
        </w:rPr>
        <w:t>N</w:t>
      </w:r>
    </w:p>
    <w:p w14:paraId="2DB70C5C" w14:textId="77777777" w:rsidR="007C2775" w:rsidRPr="00BD7598" w:rsidRDefault="007C2775" w:rsidP="00A850F6">
      <w:pPr>
        <w:adjustRightInd w:val="0"/>
        <w:snapToGrid w:val="0"/>
        <w:rPr>
          <w:sz w:val="22"/>
          <w:szCs w:val="22"/>
        </w:rPr>
      </w:pPr>
    </w:p>
    <w:p w14:paraId="6261F2AC" w14:textId="77777777" w:rsidR="007C2775" w:rsidRPr="00BD7598" w:rsidRDefault="00D34EDF" w:rsidP="00A850F6">
      <w:pPr>
        <w:adjustRightInd w:val="0"/>
        <w:snapToGrid w:val="0"/>
        <w:ind w:left="3278" w:right="3297"/>
        <w:jc w:val="center"/>
        <w:rPr>
          <w:sz w:val="22"/>
          <w:szCs w:val="22"/>
        </w:rPr>
      </w:pPr>
      <w:r w:rsidRPr="00BD7598">
        <w:rPr>
          <w:b/>
          <w:spacing w:val="-1"/>
          <w:sz w:val="22"/>
          <w:szCs w:val="22"/>
        </w:rPr>
        <w:t>ELECTR</w:t>
      </w:r>
      <w:r w:rsidRPr="00BD7598">
        <w:rPr>
          <w:b/>
          <w:spacing w:val="1"/>
          <w:sz w:val="22"/>
          <w:szCs w:val="22"/>
        </w:rPr>
        <w:t>O</w:t>
      </w:r>
      <w:r w:rsidRPr="00BD7598">
        <w:rPr>
          <w:b/>
          <w:spacing w:val="-1"/>
          <w:sz w:val="22"/>
          <w:szCs w:val="22"/>
        </w:rPr>
        <w:t>N</w:t>
      </w:r>
      <w:r w:rsidRPr="00BD7598">
        <w:rPr>
          <w:b/>
          <w:sz w:val="22"/>
          <w:szCs w:val="22"/>
        </w:rPr>
        <w:t>IC M</w:t>
      </w:r>
      <w:r w:rsidRPr="00BD7598">
        <w:rPr>
          <w:b/>
          <w:spacing w:val="-1"/>
          <w:sz w:val="22"/>
          <w:szCs w:val="22"/>
        </w:rPr>
        <w:t>EET</w:t>
      </w:r>
      <w:r w:rsidRPr="00BD7598">
        <w:rPr>
          <w:b/>
          <w:sz w:val="22"/>
          <w:szCs w:val="22"/>
        </w:rPr>
        <w:t>ING</w:t>
      </w:r>
    </w:p>
    <w:p w14:paraId="62A794BD" w14:textId="4C522BFD" w:rsidR="007C2775" w:rsidRPr="00BD7598" w:rsidRDefault="00D34EDF" w:rsidP="00A850F6">
      <w:pPr>
        <w:adjustRightInd w:val="0"/>
        <w:snapToGrid w:val="0"/>
        <w:ind w:left="3710" w:right="3726"/>
        <w:jc w:val="center"/>
        <w:rPr>
          <w:b/>
          <w:sz w:val="22"/>
          <w:szCs w:val="22"/>
        </w:rPr>
      </w:pPr>
      <w:r w:rsidRPr="00BD7598">
        <w:rPr>
          <w:b/>
          <w:sz w:val="22"/>
          <w:szCs w:val="22"/>
        </w:rPr>
        <w:t>1</w:t>
      </w:r>
      <w:r w:rsidR="00A850F6" w:rsidRPr="00BD7598">
        <w:rPr>
          <w:b/>
          <w:sz w:val="22"/>
          <w:szCs w:val="22"/>
        </w:rPr>
        <w:t>2</w:t>
      </w:r>
      <w:r w:rsidRPr="00BD7598">
        <w:rPr>
          <w:b/>
          <w:spacing w:val="1"/>
          <w:sz w:val="22"/>
          <w:szCs w:val="22"/>
        </w:rPr>
        <w:t>-</w:t>
      </w:r>
      <w:r w:rsidR="00A850F6" w:rsidRPr="00BD7598">
        <w:rPr>
          <w:b/>
          <w:sz w:val="22"/>
          <w:szCs w:val="22"/>
        </w:rPr>
        <w:t>19</w:t>
      </w:r>
      <w:r w:rsidRPr="00BD7598">
        <w:rPr>
          <w:b/>
          <w:sz w:val="22"/>
          <w:szCs w:val="22"/>
        </w:rPr>
        <w:t xml:space="preserve"> </w:t>
      </w:r>
      <w:r w:rsidRPr="00BD7598">
        <w:rPr>
          <w:b/>
          <w:spacing w:val="-1"/>
          <w:sz w:val="22"/>
          <w:szCs w:val="22"/>
        </w:rPr>
        <w:t>A</w:t>
      </w:r>
      <w:r w:rsidRPr="00BD7598">
        <w:rPr>
          <w:b/>
          <w:sz w:val="22"/>
          <w:szCs w:val="22"/>
        </w:rPr>
        <w:t>ug</w:t>
      </w:r>
      <w:r w:rsidRPr="00BD7598">
        <w:rPr>
          <w:b/>
          <w:spacing w:val="-3"/>
          <w:sz w:val="22"/>
          <w:szCs w:val="22"/>
        </w:rPr>
        <w:t>u</w:t>
      </w:r>
      <w:r w:rsidRPr="00BD7598">
        <w:rPr>
          <w:b/>
          <w:sz w:val="22"/>
          <w:szCs w:val="22"/>
        </w:rPr>
        <w:t>st</w:t>
      </w:r>
      <w:r w:rsidRPr="00BD7598">
        <w:rPr>
          <w:b/>
          <w:spacing w:val="1"/>
          <w:sz w:val="22"/>
          <w:szCs w:val="22"/>
        </w:rPr>
        <w:t xml:space="preserve"> </w:t>
      </w:r>
      <w:r w:rsidRPr="00BD7598">
        <w:rPr>
          <w:b/>
          <w:sz w:val="22"/>
          <w:szCs w:val="22"/>
        </w:rPr>
        <w:t>2</w:t>
      </w:r>
      <w:r w:rsidRPr="00BD7598">
        <w:rPr>
          <w:b/>
          <w:spacing w:val="-2"/>
          <w:sz w:val="22"/>
          <w:szCs w:val="22"/>
        </w:rPr>
        <w:t>0</w:t>
      </w:r>
      <w:r w:rsidRPr="00BD7598">
        <w:rPr>
          <w:b/>
          <w:sz w:val="22"/>
          <w:szCs w:val="22"/>
        </w:rPr>
        <w:t>20</w:t>
      </w:r>
    </w:p>
    <w:p w14:paraId="076E7350" w14:textId="77777777" w:rsidR="00A850F6" w:rsidRPr="00BD7598" w:rsidRDefault="00A850F6" w:rsidP="00A850F6">
      <w:pPr>
        <w:adjustRightInd w:val="0"/>
        <w:snapToGrid w:val="0"/>
        <w:ind w:left="3710" w:right="3726"/>
        <w:jc w:val="center"/>
        <w:rPr>
          <w:b/>
          <w:sz w:val="22"/>
          <w:szCs w:val="22"/>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A850F6" w:rsidRPr="00BD7598" w14:paraId="7DA4BF1E" w14:textId="77777777" w:rsidTr="00A850F6">
        <w:tc>
          <w:tcPr>
            <w:tcW w:w="9350" w:type="dxa"/>
          </w:tcPr>
          <w:p w14:paraId="6C0457AF" w14:textId="4590785E" w:rsidR="00A850F6" w:rsidRPr="00BD7598" w:rsidRDefault="00A850F6" w:rsidP="00A850F6">
            <w:pPr>
              <w:adjustRightInd w:val="0"/>
              <w:snapToGrid w:val="0"/>
              <w:jc w:val="center"/>
              <w:rPr>
                <w:b/>
                <w:sz w:val="22"/>
                <w:szCs w:val="22"/>
              </w:rPr>
            </w:pPr>
            <w:r w:rsidRPr="00BD7598">
              <w:rPr>
                <w:b/>
                <w:spacing w:val="-1"/>
                <w:sz w:val="22"/>
                <w:szCs w:val="22"/>
              </w:rPr>
              <w:t>T</w:t>
            </w:r>
            <w:r w:rsidRPr="00BD7598">
              <w:rPr>
                <w:b/>
                <w:sz w:val="22"/>
                <w:szCs w:val="22"/>
              </w:rPr>
              <w:t>er</w:t>
            </w:r>
            <w:r w:rsidRPr="00BD7598">
              <w:rPr>
                <w:b/>
                <w:spacing w:val="1"/>
                <w:sz w:val="22"/>
                <w:szCs w:val="22"/>
              </w:rPr>
              <w:t>m</w:t>
            </w:r>
            <w:r w:rsidRPr="00BD7598">
              <w:rPr>
                <w:b/>
                <w:sz w:val="22"/>
                <w:szCs w:val="22"/>
              </w:rPr>
              <w:t>s</w:t>
            </w:r>
            <w:r w:rsidRPr="00BD7598">
              <w:rPr>
                <w:b/>
                <w:spacing w:val="-2"/>
                <w:sz w:val="22"/>
                <w:szCs w:val="22"/>
              </w:rPr>
              <w:t xml:space="preserve"> </w:t>
            </w:r>
            <w:r w:rsidRPr="00BD7598">
              <w:rPr>
                <w:b/>
                <w:sz w:val="22"/>
                <w:szCs w:val="22"/>
              </w:rPr>
              <w:t>of</w:t>
            </w:r>
            <w:r w:rsidRPr="00BD7598">
              <w:rPr>
                <w:b/>
                <w:spacing w:val="1"/>
                <w:sz w:val="22"/>
                <w:szCs w:val="22"/>
              </w:rPr>
              <w:t xml:space="preserve"> </w:t>
            </w:r>
            <w:r w:rsidRPr="00BD7598">
              <w:rPr>
                <w:b/>
                <w:spacing w:val="-1"/>
                <w:sz w:val="22"/>
                <w:szCs w:val="22"/>
              </w:rPr>
              <w:t>R</w:t>
            </w:r>
            <w:r w:rsidRPr="00BD7598">
              <w:rPr>
                <w:b/>
                <w:spacing w:val="-2"/>
                <w:sz w:val="22"/>
                <w:szCs w:val="22"/>
              </w:rPr>
              <w:t>e</w:t>
            </w:r>
            <w:r w:rsidRPr="00BD7598">
              <w:rPr>
                <w:b/>
                <w:spacing w:val="1"/>
                <w:sz w:val="22"/>
                <w:szCs w:val="22"/>
              </w:rPr>
              <w:t>f</w:t>
            </w:r>
            <w:r w:rsidRPr="00BD7598">
              <w:rPr>
                <w:b/>
                <w:sz w:val="22"/>
                <w:szCs w:val="22"/>
              </w:rPr>
              <w:t>e</w:t>
            </w:r>
            <w:r w:rsidRPr="00BD7598">
              <w:rPr>
                <w:b/>
                <w:spacing w:val="-2"/>
                <w:sz w:val="22"/>
                <w:szCs w:val="22"/>
              </w:rPr>
              <w:t>r</w:t>
            </w:r>
            <w:r w:rsidRPr="00BD7598">
              <w:rPr>
                <w:b/>
                <w:sz w:val="22"/>
                <w:szCs w:val="22"/>
              </w:rPr>
              <w:t>ence</w:t>
            </w:r>
            <w:r w:rsidRPr="00BD7598">
              <w:rPr>
                <w:b/>
                <w:spacing w:val="-2"/>
                <w:sz w:val="22"/>
                <w:szCs w:val="22"/>
              </w:rPr>
              <w:t xml:space="preserve"> </w:t>
            </w:r>
            <w:r w:rsidRPr="00BD7598">
              <w:rPr>
                <w:b/>
                <w:spacing w:val="1"/>
                <w:sz w:val="22"/>
                <w:szCs w:val="22"/>
              </w:rPr>
              <w:t>f</w:t>
            </w:r>
            <w:r w:rsidRPr="00BD7598">
              <w:rPr>
                <w:b/>
                <w:sz w:val="22"/>
                <w:szCs w:val="22"/>
              </w:rPr>
              <w:t>or</w:t>
            </w:r>
            <w:r w:rsidRPr="00BD7598">
              <w:rPr>
                <w:b/>
                <w:spacing w:val="-2"/>
                <w:sz w:val="22"/>
                <w:szCs w:val="22"/>
              </w:rPr>
              <w:t xml:space="preserve"> </w:t>
            </w:r>
            <w:r w:rsidR="00AD2A50" w:rsidRPr="00BD7598">
              <w:rPr>
                <w:b/>
                <w:spacing w:val="-2"/>
                <w:sz w:val="22"/>
                <w:szCs w:val="22"/>
              </w:rPr>
              <w:t>2021 Proposed</w:t>
            </w:r>
            <w:r w:rsidRPr="00BD7598">
              <w:rPr>
                <w:b/>
                <w:sz w:val="22"/>
                <w:szCs w:val="22"/>
              </w:rPr>
              <w:t xml:space="preserve"> Project</w:t>
            </w:r>
            <w:r w:rsidR="00AD2A50" w:rsidRPr="00BD7598">
              <w:rPr>
                <w:b/>
                <w:sz w:val="22"/>
                <w:szCs w:val="22"/>
              </w:rPr>
              <w:t>s</w:t>
            </w:r>
          </w:p>
        </w:tc>
      </w:tr>
    </w:tbl>
    <w:p w14:paraId="7B0386D7" w14:textId="59FC2298" w:rsidR="00A850F6" w:rsidRDefault="00A850F6" w:rsidP="00A850F6">
      <w:pPr>
        <w:adjustRightInd w:val="0"/>
        <w:snapToGrid w:val="0"/>
        <w:jc w:val="right"/>
        <w:rPr>
          <w:b/>
          <w:sz w:val="22"/>
          <w:szCs w:val="22"/>
        </w:rPr>
      </w:pPr>
      <w:r w:rsidRPr="00BD7598">
        <w:rPr>
          <w:b/>
          <w:sz w:val="22"/>
          <w:szCs w:val="22"/>
        </w:rPr>
        <w:t>W</w:t>
      </w:r>
      <w:r w:rsidRPr="00BD7598">
        <w:rPr>
          <w:b/>
          <w:spacing w:val="-1"/>
          <w:sz w:val="22"/>
          <w:szCs w:val="22"/>
        </w:rPr>
        <w:t>C</w:t>
      </w:r>
      <w:r w:rsidRPr="00BD7598">
        <w:rPr>
          <w:b/>
          <w:sz w:val="22"/>
          <w:szCs w:val="22"/>
        </w:rPr>
        <w:t>P</w:t>
      </w:r>
      <w:r w:rsidRPr="00BD7598">
        <w:rPr>
          <w:b/>
          <w:spacing w:val="-1"/>
          <w:sz w:val="22"/>
          <w:szCs w:val="22"/>
        </w:rPr>
        <w:t>FC</w:t>
      </w:r>
      <w:r w:rsidRPr="00BD7598">
        <w:rPr>
          <w:b/>
          <w:spacing w:val="1"/>
          <w:sz w:val="22"/>
          <w:szCs w:val="22"/>
        </w:rPr>
        <w:t>-</w:t>
      </w:r>
      <w:r w:rsidRPr="00BD7598">
        <w:rPr>
          <w:b/>
          <w:sz w:val="22"/>
          <w:szCs w:val="22"/>
        </w:rPr>
        <w:t>S</w:t>
      </w:r>
      <w:r w:rsidRPr="00BD7598">
        <w:rPr>
          <w:b/>
          <w:spacing w:val="-1"/>
          <w:sz w:val="22"/>
          <w:szCs w:val="22"/>
        </w:rPr>
        <w:t>C</w:t>
      </w:r>
      <w:r w:rsidRPr="00BD7598">
        <w:rPr>
          <w:b/>
          <w:sz w:val="22"/>
          <w:szCs w:val="22"/>
        </w:rPr>
        <w:t>16</w:t>
      </w:r>
      <w:r w:rsidRPr="00BD7598">
        <w:rPr>
          <w:b/>
          <w:spacing w:val="1"/>
          <w:sz w:val="22"/>
          <w:szCs w:val="22"/>
        </w:rPr>
        <w:t>-</w:t>
      </w:r>
      <w:r w:rsidRPr="00BD7598">
        <w:rPr>
          <w:b/>
          <w:sz w:val="22"/>
          <w:szCs w:val="22"/>
        </w:rPr>
        <w:t>20</w:t>
      </w:r>
      <w:r w:rsidRPr="00BD7598">
        <w:rPr>
          <w:b/>
          <w:spacing w:val="-2"/>
          <w:sz w:val="22"/>
          <w:szCs w:val="22"/>
        </w:rPr>
        <w:t>2</w:t>
      </w:r>
      <w:r w:rsidRPr="00BD7598">
        <w:rPr>
          <w:b/>
          <w:sz w:val="22"/>
          <w:szCs w:val="22"/>
        </w:rPr>
        <w:t>0/GN-IP-08</w:t>
      </w:r>
      <w:r w:rsidR="00B41FD7">
        <w:rPr>
          <w:b/>
          <w:sz w:val="22"/>
          <w:szCs w:val="22"/>
        </w:rPr>
        <w:t xml:space="preserve"> (Rev.0</w:t>
      </w:r>
      <w:ins w:id="1" w:author="SungKwon Soh" w:date="2020-08-31T17:50:00Z">
        <w:r w:rsidR="00524FCA">
          <w:rPr>
            <w:b/>
            <w:sz w:val="22"/>
            <w:szCs w:val="22"/>
          </w:rPr>
          <w:t>4</w:t>
        </w:r>
      </w:ins>
      <w:r w:rsidR="00B41FD7">
        <w:rPr>
          <w:b/>
          <w:sz w:val="22"/>
          <w:szCs w:val="22"/>
        </w:rPr>
        <w:t>)</w:t>
      </w:r>
    </w:p>
    <w:p w14:paraId="32BA9ABE" w14:textId="416DF0FF" w:rsidR="00DB630A" w:rsidRPr="00BD7598" w:rsidRDefault="00524FCA" w:rsidP="00A850F6">
      <w:pPr>
        <w:adjustRightInd w:val="0"/>
        <w:snapToGrid w:val="0"/>
        <w:jc w:val="right"/>
        <w:rPr>
          <w:b/>
          <w:sz w:val="22"/>
          <w:szCs w:val="22"/>
        </w:rPr>
      </w:pPr>
      <w:ins w:id="2" w:author="SungKwon Soh" w:date="2020-08-31T17:50:00Z">
        <w:r>
          <w:rPr>
            <w:b/>
            <w:sz w:val="22"/>
            <w:szCs w:val="22"/>
          </w:rPr>
          <w:t>31</w:t>
        </w:r>
      </w:ins>
      <w:ins w:id="3" w:author="SungKwon Soh" w:date="2020-08-19T09:11:00Z">
        <w:r w:rsidR="00DB630A">
          <w:rPr>
            <w:b/>
            <w:sz w:val="22"/>
            <w:szCs w:val="22"/>
          </w:rPr>
          <w:t>August2020</w:t>
        </w:r>
      </w:ins>
    </w:p>
    <w:p w14:paraId="4A713F76" w14:textId="759C6629" w:rsidR="00A850F6" w:rsidRPr="00BD7598" w:rsidRDefault="00A850F6" w:rsidP="00A850F6">
      <w:pPr>
        <w:adjustRightInd w:val="0"/>
        <w:snapToGrid w:val="0"/>
        <w:jc w:val="center"/>
        <w:rPr>
          <w:b/>
          <w:sz w:val="22"/>
          <w:szCs w:val="22"/>
        </w:rPr>
      </w:pPr>
    </w:p>
    <w:p w14:paraId="0C081A00" w14:textId="77777777" w:rsidR="00A850F6" w:rsidRPr="00BD7598" w:rsidRDefault="00A850F6" w:rsidP="00A850F6">
      <w:pPr>
        <w:adjustRightInd w:val="0"/>
        <w:snapToGrid w:val="0"/>
        <w:jc w:val="center"/>
        <w:rPr>
          <w:b/>
          <w:sz w:val="22"/>
          <w:szCs w:val="22"/>
        </w:rPr>
      </w:pPr>
    </w:p>
    <w:p w14:paraId="784FD891" w14:textId="77777777" w:rsidR="007C2775" w:rsidRPr="00BD7598" w:rsidRDefault="007C2775" w:rsidP="00A850F6">
      <w:pPr>
        <w:adjustRightInd w:val="0"/>
        <w:snapToGrid w:val="0"/>
        <w:rPr>
          <w:sz w:val="22"/>
          <w:szCs w:val="22"/>
        </w:rPr>
      </w:pPr>
    </w:p>
    <w:p w14:paraId="2A341E46" w14:textId="77777777" w:rsidR="007C2775" w:rsidRPr="00BD7598" w:rsidRDefault="007C2775" w:rsidP="00A850F6">
      <w:pPr>
        <w:adjustRightInd w:val="0"/>
        <w:snapToGrid w:val="0"/>
        <w:rPr>
          <w:sz w:val="22"/>
          <w:szCs w:val="22"/>
        </w:rPr>
      </w:pPr>
    </w:p>
    <w:p w14:paraId="2C7A36FA" w14:textId="77777777" w:rsidR="007C2775" w:rsidRPr="00BD7598" w:rsidRDefault="007C2775" w:rsidP="00A850F6">
      <w:pPr>
        <w:adjustRightInd w:val="0"/>
        <w:snapToGrid w:val="0"/>
        <w:rPr>
          <w:sz w:val="22"/>
          <w:szCs w:val="22"/>
        </w:rPr>
      </w:pPr>
    </w:p>
    <w:p w14:paraId="679BDC99" w14:textId="77777777" w:rsidR="007C2775" w:rsidRPr="00BD7598" w:rsidRDefault="007C2775" w:rsidP="00A850F6">
      <w:pPr>
        <w:adjustRightInd w:val="0"/>
        <w:snapToGrid w:val="0"/>
        <w:rPr>
          <w:sz w:val="22"/>
          <w:szCs w:val="22"/>
        </w:rPr>
      </w:pPr>
    </w:p>
    <w:p w14:paraId="616ADA3B" w14:textId="77777777" w:rsidR="007C2775" w:rsidRPr="00BD7598" w:rsidRDefault="007C2775" w:rsidP="00A850F6">
      <w:pPr>
        <w:adjustRightInd w:val="0"/>
        <w:snapToGrid w:val="0"/>
        <w:rPr>
          <w:sz w:val="22"/>
          <w:szCs w:val="22"/>
        </w:rPr>
      </w:pPr>
    </w:p>
    <w:p w14:paraId="537048E0" w14:textId="77777777" w:rsidR="00A850F6" w:rsidRPr="00BD7598" w:rsidRDefault="00A850F6" w:rsidP="00A850F6">
      <w:pPr>
        <w:adjustRightInd w:val="0"/>
        <w:snapToGrid w:val="0"/>
        <w:ind w:left="3375" w:right="3393"/>
        <w:jc w:val="center"/>
        <w:rPr>
          <w:b/>
          <w:bCs/>
          <w:sz w:val="22"/>
          <w:szCs w:val="22"/>
        </w:rPr>
      </w:pPr>
    </w:p>
    <w:p w14:paraId="7E278208" w14:textId="77777777" w:rsidR="00A850F6" w:rsidRPr="00BD7598" w:rsidRDefault="00A850F6" w:rsidP="00A850F6">
      <w:pPr>
        <w:adjustRightInd w:val="0"/>
        <w:snapToGrid w:val="0"/>
        <w:ind w:left="3375" w:right="3393"/>
        <w:jc w:val="center"/>
        <w:rPr>
          <w:b/>
          <w:bCs/>
          <w:sz w:val="22"/>
          <w:szCs w:val="22"/>
        </w:rPr>
      </w:pPr>
    </w:p>
    <w:p w14:paraId="3D9481E8" w14:textId="77777777" w:rsidR="00A850F6" w:rsidRPr="00BD7598" w:rsidRDefault="00A850F6" w:rsidP="00A850F6">
      <w:pPr>
        <w:adjustRightInd w:val="0"/>
        <w:snapToGrid w:val="0"/>
        <w:ind w:left="3375" w:right="3393"/>
        <w:jc w:val="center"/>
        <w:rPr>
          <w:b/>
          <w:bCs/>
          <w:sz w:val="22"/>
          <w:szCs w:val="22"/>
        </w:rPr>
      </w:pPr>
    </w:p>
    <w:p w14:paraId="480A0D0C" w14:textId="77777777" w:rsidR="00A850F6" w:rsidRPr="00BD7598" w:rsidRDefault="00A850F6" w:rsidP="00A850F6">
      <w:pPr>
        <w:adjustRightInd w:val="0"/>
        <w:snapToGrid w:val="0"/>
        <w:ind w:left="3375" w:right="3393"/>
        <w:jc w:val="center"/>
        <w:rPr>
          <w:b/>
          <w:bCs/>
          <w:sz w:val="22"/>
          <w:szCs w:val="22"/>
        </w:rPr>
      </w:pPr>
    </w:p>
    <w:p w14:paraId="49EFA00E" w14:textId="77777777" w:rsidR="00A850F6" w:rsidRPr="00BD7598" w:rsidRDefault="00A850F6" w:rsidP="00A850F6">
      <w:pPr>
        <w:adjustRightInd w:val="0"/>
        <w:snapToGrid w:val="0"/>
        <w:ind w:left="3375" w:right="3393"/>
        <w:jc w:val="center"/>
        <w:rPr>
          <w:b/>
          <w:bCs/>
          <w:sz w:val="22"/>
          <w:szCs w:val="22"/>
        </w:rPr>
      </w:pPr>
    </w:p>
    <w:p w14:paraId="7BFA54D9" w14:textId="77777777" w:rsidR="00A850F6" w:rsidRPr="00BD7598" w:rsidRDefault="00A850F6" w:rsidP="00A850F6">
      <w:pPr>
        <w:adjustRightInd w:val="0"/>
        <w:snapToGrid w:val="0"/>
        <w:ind w:left="3375" w:right="3393"/>
        <w:jc w:val="center"/>
        <w:rPr>
          <w:b/>
          <w:bCs/>
          <w:sz w:val="22"/>
          <w:szCs w:val="22"/>
        </w:rPr>
      </w:pPr>
    </w:p>
    <w:p w14:paraId="5B4304EA" w14:textId="08DC06B7" w:rsidR="007C2775" w:rsidRPr="00BD7598" w:rsidRDefault="0057273E" w:rsidP="00A850F6">
      <w:pPr>
        <w:adjustRightInd w:val="0"/>
        <w:snapToGrid w:val="0"/>
        <w:ind w:left="3375" w:right="3393"/>
        <w:jc w:val="center"/>
        <w:rPr>
          <w:b/>
          <w:bCs/>
          <w:sz w:val="22"/>
          <w:szCs w:val="22"/>
        </w:rPr>
      </w:pPr>
      <w:r w:rsidRPr="00BD7598">
        <w:rPr>
          <w:b/>
          <w:bCs/>
          <w:sz w:val="22"/>
          <w:szCs w:val="22"/>
        </w:rPr>
        <w:t>Secretariat</w:t>
      </w:r>
    </w:p>
    <w:p w14:paraId="35206C09" w14:textId="77777777" w:rsidR="007C2775" w:rsidRPr="00BD7598" w:rsidRDefault="007C2775" w:rsidP="00A850F6">
      <w:pPr>
        <w:adjustRightInd w:val="0"/>
        <w:snapToGrid w:val="0"/>
        <w:rPr>
          <w:sz w:val="22"/>
          <w:szCs w:val="22"/>
        </w:rPr>
      </w:pPr>
    </w:p>
    <w:p w14:paraId="37DD65BE" w14:textId="77777777" w:rsidR="007C2775" w:rsidRPr="00BD7598" w:rsidRDefault="007C2775" w:rsidP="00A850F6">
      <w:pPr>
        <w:adjustRightInd w:val="0"/>
        <w:snapToGrid w:val="0"/>
        <w:rPr>
          <w:sz w:val="22"/>
          <w:szCs w:val="22"/>
        </w:rPr>
      </w:pPr>
    </w:p>
    <w:p w14:paraId="43950702" w14:textId="77777777" w:rsidR="007C2775" w:rsidRPr="00BD7598" w:rsidRDefault="007C2775" w:rsidP="00A850F6">
      <w:pPr>
        <w:adjustRightInd w:val="0"/>
        <w:snapToGrid w:val="0"/>
        <w:rPr>
          <w:sz w:val="22"/>
          <w:szCs w:val="22"/>
        </w:rPr>
      </w:pPr>
    </w:p>
    <w:p w14:paraId="473AC186" w14:textId="77777777" w:rsidR="007C2775" w:rsidRPr="00BD7598" w:rsidRDefault="007C2775" w:rsidP="00A850F6">
      <w:pPr>
        <w:adjustRightInd w:val="0"/>
        <w:snapToGrid w:val="0"/>
        <w:rPr>
          <w:sz w:val="22"/>
          <w:szCs w:val="22"/>
        </w:rPr>
      </w:pPr>
    </w:p>
    <w:p w14:paraId="341F1DCD" w14:textId="77777777" w:rsidR="007C2775" w:rsidRPr="00BD7598" w:rsidRDefault="007C2775" w:rsidP="00A850F6">
      <w:pPr>
        <w:adjustRightInd w:val="0"/>
        <w:snapToGrid w:val="0"/>
        <w:rPr>
          <w:sz w:val="22"/>
          <w:szCs w:val="22"/>
        </w:rPr>
      </w:pPr>
    </w:p>
    <w:p w14:paraId="28C71F6F" w14:textId="77777777" w:rsidR="007C2775" w:rsidRPr="00BD7598" w:rsidRDefault="007C2775" w:rsidP="00A850F6">
      <w:pPr>
        <w:adjustRightInd w:val="0"/>
        <w:snapToGrid w:val="0"/>
        <w:rPr>
          <w:sz w:val="22"/>
          <w:szCs w:val="22"/>
        </w:rPr>
      </w:pPr>
    </w:p>
    <w:p w14:paraId="7A0DB69E" w14:textId="77777777" w:rsidR="007C2775" w:rsidRPr="00BD7598" w:rsidRDefault="007C2775" w:rsidP="00A850F6">
      <w:pPr>
        <w:adjustRightInd w:val="0"/>
        <w:snapToGrid w:val="0"/>
        <w:rPr>
          <w:sz w:val="22"/>
          <w:szCs w:val="22"/>
        </w:rPr>
      </w:pPr>
    </w:p>
    <w:p w14:paraId="7B23CEAB" w14:textId="77777777" w:rsidR="007C2775" w:rsidRPr="00BD7598" w:rsidRDefault="007C2775" w:rsidP="00A850F6">
      <w:pPr>
        <w:adjustRightInd w:val="0"/>
        <w:snapToGrid w:val="0"/>
        <w:rPr>
          <w:sz w:val="22"/>
          <w:szCs w:val="22"/>
        </w:rPr>
      </w:pPr>
    </w:p>
    <w:p w14:paraId="27BC7F51" w14:textId="77777777" w:rsidR="007C2775" w:rsidRPr="00BD7598" w:rsidRDefault="007C2775" w:rsidP="00A850F6">
      <w:pPr>
        <w:adjustRightInd w:val="0"/>
        <w:snapToGrid w:val="0"/>
        <w:rPr>
          <w:sz w:val="22"/>
          <w:szCs w:val="22"/>
        </w:rPr>
      </w:pPr>
    </w:p>
    <w:p w14:paraId="056D1062" w14:textId="77777777" w:rsidR="007C2775" w:rsidRPr="00BD7598" w:rsidRDefault="007C2775" w:rsidP="00A850F6">
      <w:pPr>
        <w:adjustRightInd w:val="0"/>
        <w:snapToGrid w:val="0"/>
        <w:rPr>
          <w:sz w:val="22"/>
          <w:szCs w:val="22"/>
        </w:rPr>
      </w:pPr>
    </w:p>
    <w:p w14:paraId="441A3DCB" w14:textId="77777777" w:rsidR="007C2775" w:rsidRPr="00BD7598" w:rsidRDefault="007C2775" w:rsidP="00A850F6">
      <w:pPr>
        <w:adjustRightInd w:val="0"/>
        <w:snapToGrid w:val="0"/>
        <w:rPr>
          <w:sz w:val="22"/>
          <w:szCs w:val="22"/>
        </w:rPr>
      </w:pPr>
    </w:p>
    <w:p w14:paraId="3DC16572" w14:textId="77777777" w:rsidR="007C2775" w:rsidRPr="00BD7598" w:rsidRDefault="007C2775" w:rsidP="00A850F6">
      <w:pPr>
        <w:adjustRightInd w:val="0"/>
        <w:snapToGrid w:val="0"/>
        <w:rPr>
          <w:sz w:val="22"/>
          <w:szCs w:val="22"/>
        </w:rPr>
      </w:pPr>
    </w:p>
    <w:p w14:paraId="3F5D91F1" w14:textId="77777777" w:rsidR="007C2775" w:rsidRPr="00BD7598" w:rsidRDefault="007C2775" w:rsidP="00A850F6">
      <w:pPr>
        <w:adjustRightInd w:val="0"/>
        <w:snapToGrid w:val="0"/>
        <w:rPr>
          <w:sz w:val="22"/>
          <w:szCs w:val="22"/>
        </w:rPr>
      </w:pPr>
    </w:p>
    <w:p w14:paraId="03B4A7FE" w14:textId="77777777" w:rsidR="007C2775" w:rsidRPr="00BD7598" w:rsidRDefault="007C2775" w:rsidP="00A850F6">
      <w:pPr>
        <w:adjustRightInd w:val="0"/>
        <w:snapToGrid w:val="0"/>
        <w:rPr>
          <w:sz w:val="22"/>
          <w:szCs w:val="22"/>
        </w:rPr>
      </w:pPr>
    </w:p>
    <w:p w14:paraId="449D5BCB" w14:textId="77777777" w:rsidR="007C2775" w:rsidRPr="00BD7598" w:rsidRDefault="007C2775" w:rsidP="00A850F6">
      <w:pPr>
        <w:adjustRightInd w:val="0"/>
        <w:snapToGrid w:val="0"/>
        <w:rPr>
          <w:sz w:val="22"/>
          <w:szCs w:val="22"/>
        </w:rPr>
      </w:pPr>
    </w:p>
    <w:p w14:paraId="63D74E24" w14:textId="77777777" w:rsidR="007C2775" w:rsidRPr="00BD7598" w:rsidRDefault="007C2775" w:rsidP="00A850F6">
      <w:pPr>
        <w:adjustRightInd w:val="0"/>
        <w:snapToGrid w:val="0"/>
        <w:rPr>
          <w:sz w:val="22"/>
          <w:szCs w:val="22"/>
        </w:rPr>
      </w:pPr>
    </w:p>
    <w:p w14:paraId="55DD9B49" w14:textId="77777777" w:rsidR="007C2775" w:rsidRPr="00BD7598" w:rsidRDefault="007C2775" w:rsidP="00A850F6">
      <w:pPr>
        <w:adjustRightInd w:val="0"/>
        <w:snapToGrid w:val="0"/>
        <w:rPr>
          <w:sz w:val="22"/>
          <w:szCs w:val="22"/>
        </w:rPr>
      </w:pPr>
    </w:p>
    <w:p w14:paraId="319B220D" w14:textId="77777777" w:rsidR="007C2775" w:rsidRPr="00BD7598" w:rsidRDefault="007C2775" w:rsidP="00A850F6">
      <w:pPr>
        <w:adjustRightInd w:val="0"/>
        <w:snapToGrid w:val="0"/>
        <w:rPr>
          <w:sz w:val="22"/>
          <w:szCs w:val="22"/>
        </w:rPr>
      </w:pPr>
    </w:p>
    <w:p w14:paraId="27762118" w14:textId="77777777" w:rsidR="007C2775" w:rsidRPr="00BD7598" w:rsidRDefault="007C2775" w:rsidP="00A850F6">
      <w:pPr>
        <w:adjustRightInd w:val="0"/>
        <w:snapToGrid w:val="0"/>
        <w:rPr>
          <w:sz w:val="22"/>
          <w:szCs w:val="22"/>
        </w:rPr>
      </w:pPr>
    </w:p>
    <w:tbl>
      <w:tblPr>
        <w:tblStyle w:val="TableGrid11"/>
        <w:tblW w:w="4887" w:type="pct"/>
        <w:tblInd w:w="108" w:type="dxa"/>
        <w:tblLook w:val="04A0" w:firstRow="1" w:lastRow="0" w:firstColumn="1" w:lastColumn="0" w:noHBand="0" w:noVBand="1"/>
      </w:tblPr>
      <w:tblGrid>
        <w:gridCol w:w="1491"/>
        <w:gridCol w:w="7648"/>
      </w:tblGrid>
      <w:tr w:rsidR="00857ABE" w:rsidRPr="002645A1" w14:paraId="1EDBBB5A" w14:textId="77777777" w:rsidTr="00857ABE">
        <w:trPr>
          <w:trHeight w:val="593"/>
        </w:trPr>
        <w:tc>
          <w:tcPr>
            <w:tcW w:w="816" w:type="pct"/>
            <w:shd w:val="clear" w:color="auto" w:fill="B6DDE8" w:themeFill="accent5" w:themeFillTint="66"/>
            <w:vAlign w:val="center"/>
          </w:tcPr>
          <w:p w14:paraId="3CBE48DA" w14:textId="7C2A75EA" w:rsidR="00857ABE" w:rsidRPr="002645A1" w:rsidRDefault="00857ABE" w:rsidP="00857ABE">
            <w:pPr>
              <w:adjustRightInd w:val="0"/>
              <w:snapToGrid w:val="0"/>
              <w:rPr>
                <w:rFonts w:eastAsia="Malgun Gothic"/>
                <w:b/>
                <w:sz w:val="22"/>
                <w:lang w:eastAsia="ko-KR"/>
              </w:rPr>
            </w:pPr>
            <w:ins w:id="4" w:author="SungKwon Soh" w:date="2020-08-31T17:27:00Z">
              <w:r w:rsidRPr="002645A1">
                <w:rPr>
                  <w:rFonts w:eastAsia="Malgun Gothic"/>
                  <w:b/>
                  <w:sz w:val="22"/>
                  <w:lang w:eastAsia="ko-KR"/>
                </w:rPr>
                <w:lastRenderedPageBreak/>
                <w:t>Project 90</w:t>
              </w:r>
            </w:ins>
          </w:p>
        </w:tc>
        <w:tc>
          <w:tcPr>
            <w:tcW w:w="4184" w:type="pct"/>
            <w:shd w:val="clear" w:color="auto" w:fill="B6DDE8" w:themeFill="accent5" w:themeFillTint="66"/>
            <w:vAlign w:val="center"/>
          </w:tcPr>
          <w:p w14:paraId="6AFD9F78" w14:textId="6EDFFA35" w:rsidR="00857ABE" w:rsidRPr="002645A1" w:rsidRDefault="00857ABE" w:rsidP="00857ABE">
            <w:pPr>
              <w:adjustRightInd w:val="0"/>
              <w:snapToGrid w:val="0"/>
              <w:rPr>
                <w:b/>
                <w:sz w:val="22"/>
              </w:rPr>
            </w:pPr>
            <w:ins w:id="5" w:author="SungKwon Soh" w:date="2020-08-31T17:27:00Z">
              <w:r w:rsidRPr="002645A1">
                <w:rPr>
                  <w:b/>
                  <w:sz w:val="22"/>
                </w:rPr>
                <w:t>Better data on fish weights and lengths for scientific analyses</w:t>
              </w:r>
            </w:ins>
            <w:ins w:id="6" w:author="SungKwon Soh" w:date="2020-08-31T17:46:00Z">
              <w:r w:rsidR="00084C48">
                <w:rPr>
                  <w:b/>
                  <w:sz w:val="22"/>
                </w:rPr>
                <w:t xml:space="preserve"> (Revised TOR)</w:t>
              </w:r>
            </w:ins>
          </w:p>
        </w:tc>
      </w:tr>
      <w:tr w:rsidR="00857ABE" w:rsidRPr="002645A1" w14:paraId="246CD49B" w14:textId="77777777" w:rsidTr="00857ABE">
        <w:tc>
          <w:tcPr>
            <w:tcW w:w="816" w:type="pct"/>
          </w:tcPr>
          <w:p w14:paraId="6EAF2FCD" w14:textId="77777777" w:rsidR="00857ABE" w:rsidRPr="002645A1" w:rsidRDefault="00857ABE" w:rsidP="00857ABE">
            <w:pPr>
              <w:adjustRightInd w:val="0"/>
              <w:snapToGrid w:val="0"/>
              <w:rPr>
                <w:sz w:val="22"/>
              </w:rPr>
            </w:pPr>
            <w:r w:rsidRPr="002645A1">
              <w:rPr>
                <w:sz w:val="22"/>
              </w:rPr>
              <w:t>Objectives</w:t>
            </w:r>
          </w:p>
        </w:tc>
        <w:tc>
          <w:tcPr>
            <w:tcW w:w="4184" w:type="pct"/>
          </w:tcPr>
          <w:p w14:paraId="51C9CFF2" w14:textId="77777777" w:rsidR="00857ABE" w:rsidRPr="002645A1" w:rsidRDefault="00857ABE" w:rsidP="00857ABE">
            <w:pPr>
              <w:adjustRightInd w:val="0"/>
              <w:snapToGrid w:val="0"/>
              <w:rPr>
                <w:sz w:val="22"/>
              </w:rPr>
            </w:pPr>
            <w:r w:rsidRPr="002645A1">
              <w:rPr>
                <w:sz w:val="22"/>
              </w:rPr>
              <w:t xml:space="preserve">This project has three objectives </w:t>
            </w:r>
          </w:p>
          <w:p w14:paraId="463B5626" w14:textId="77777777" w:rsidR="00857ABE" w:rsidRPr="002645A1" w:rsidRDefault="00857ABE" w:rsidP="00857ABE">
            <w:pPr>
              <w:adjustRightInd w:val="0"/>
              <w:snapToGrid w:val="0"/>
              <w:rPr>
                <w:sz w:val="22"/>
              </w:rPr>
            </w:pPr>
          </w:p>
          <w:p w14:paraId="6D64C479" w14:textId="77777777" w:rsidR="00857ABE" w:rsidRPr="002645A1" w:rsidRDefault="00857ABE" w:rsidP="00857ABE">
            <w:pPr>
              <w:adjustRightInd w:val="0"/>
              <w:snapToGrid w:val="0"/>
              <w:rPr>
                <w:sz w:val="22"/>
              </w:rPr>
            </w:pPr>
            <w:r w:rsidRPr="002645A1">
              <w:rPr>
                <w:sz w:val="22"/>
              </w:rPr>
              <w:t>The first component aims to identify gaps, address those gaps which can be resolved with existing information, and develop the sampling plan and protocol to resolve additional gaps, through the following activities (but not limited to):</w:t>
            </w:r>
          </w:p>
          <w:p w14:paraId="4DD23989"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identify the priority gaps in </w:t>
            </w:r>
            <w:r w:rsidRPr="002645A1">
              <w:rPr>
                <w:rFonts w:eastAsia="SimSun"/>
                <w:sz w:val="22"/>
                <w:u w:val="single"/>
                <w:lang w:val="en-AU" w:eastAsia="en-NZ"/>
              </w:rPr>
              <w:t>conversion factor data</w:t>
            </w:r>
            <w:r w:rsidRPr="002645A1">
              <w:rPr>
                <w:rFonts w:eastAsia="SimSun"/>
                <w:sz w:val="22"/>
                <w:lang w:val="en-AU" w:eastAsia="en-NZ"/>
              </w:rPr>
              <w:t xml:space="preserve"> for the WCPFC key tuna species, key shark species, and key billfish species</w:t>
            </w:r>
          </w:p>
          <w:p w14:paraId="14F6260C"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expand the conversion factors to cover the WCPFC key shark species for groups:  mako, thresher and hammerhead shark, after gap analysis against existing conversion factors</w:t>
            </w:r>
          </w:p>
          <w:p w14:paraId="421E55B4"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species of special interest (SSIs, excluding key shark species) that require conversion factor data</w:t>
            </w:r>
          </w:p>
          <w:p w14:paraId="20CAAED6"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commercially important bycatch species (not covered in the items above)</w:t>
            </w:r>
          </w:p>
          <w:p w14:paraId="1AA2166B"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include more information on source of data for each conversion factor (e.g. reference of study, sample size, R2, minimum/maximum size of sample, etc.) in tables of conversion factors which will inform the need for more data collection</w:t>
            </w:r>
          </w:p>
          <w:p w14:paraId="5742D612"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produce a list of the remaining bycatch species that require conversion factor data</w:t>
            </w:r>
          </w:p>
          <w:p w14:paraId="3A1B4A27"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produce standard protocols for conversion factor data collection to be collected by observers and port samplers, </w:t>
            </w:r>
          </w:p>
          <w:p w14:paraId="43F89D4C"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prioritize this list so that the most important work is achieved, and </w:t>
            </w:r>
          </w:p>
          <w:p w14:paraId="33B7525D" w14:textId="77777777" w:rsidR="00857ABE" w:rsidRPr="002645A1" w:rsidRDefault="00857ABE" w:rsidP="00857ABE">
            <w:pPr>
              <w:numPr>
                <w:ilvl w:val="0"/>
                <w:numId w:val="17"/>
              </w:numPr>
              <w:adjustRightInd w:val="0"/>
              <w:snapToGrid w:val="0"/>
              <w:rPr>
                <w:rFonts w:eastAsia="SimSun"/>
                <w:sz w:val="22"/>
                <w:u w:val="single"/>
                <w:lang w:val="en-AU" w:eastAsia="en-NZ"/>
              </w:rPr>
            </w:pPr>
            <w:r w:rsidRPr="002645A1">
              <w:rPr>
                <w:rFonts w:eastAsia="SimSun"/>
                <w:sz w:val="22"/>
                <w:u w:val="single"/>
                <w:lang w:val="en-AU" w:eastAsia="en-NZ"/>
              </w:rPr>
              <w:t>present the findings at SC15 for review, acknowledging that some observer providers will voluntarily collect conversion factor data prior to SC15.</w:t>
            </w:r>
          </w:p>
          <w:p w14:paraId="1ADF86E4" w14:textId="77777777" w:rsidR="00857ABE" w:rsidRPr="002645A1" w:rsidRDefault="00857ABE" w:rsidP="00857ABE">
            <w:pPr>
              <w:adjustRightInd w:val="0"/>
              <w:snapToGrid w:val="0"/>
              <w:rPr>
                <w:sz w:val="22"/>
              </w:rPr>
            </w:pPr>
          </w:p>
          <w:p w14:paraId="0C4688C9" w14:textId="77777777" w:rsidR="00857ABE" w:rsidRPr="002645A1" w:rsidRDefault="00857ABE" w:rsidP="00857ABE">
            <w:pPr>
              <w:adjustRightInd w:val="0"/>
              <w:snapToGrid w:val="0"/>
              <w:rPr>
                <w:sz w:val="22"/>
              </w:rPr>
            </w:pPr>
            <w:r w:rsidRPr="002645A1">
              <w:rPr>
                <w:sz w:val="22"/>
              </w:rPr>
              <w:t xml:space="preserve">The second component relates to investigating potential innovative methods to obtain </w:t>
            </w:r>
            <w:r w:rsidRPr="002645A1">
              <w:rPr>
                <w:sz w:val="22"/>
                <w:u w:val="single"/>
              </w:rPr>
              <w:t>length-length conversion factor</w:t>
            </w:r>
            <w:r w:rsidRPr="002645A1">
              <w:rPr>
                <w:sz w:val="22"/>
              </w:rPr>
              <w:t xml:space="preserve"> data, including:</w:t>
            </w:r>
          </w:p>
          <w:p w14:paraId="08FA4417"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explore the use of EM tools to capture multiple length measurements from fish e-measured by EM Analysts.</w:t>
            </w:r>
          </w:p>
          <w:p w14:paraId="0412DB42" w14:textId="77777777" w:rsidR="00857ABE" w:rsidRPr="002645A1" w:rsidRDefault="00857ABE" w:rsidP="00857ABE">
            <w:pPr>
              <w:adjustRightInd w:val="0"/>
              <w:snapToGrid w:val="0"/>
              <w:rPr>
                <w:sz w:val="22"/>
              </w:rPr>
            </w:pPr>
          </w:p>
          <w:p w14:paraId="62722F97" w14:textId="77777777" w:rsidR="00857ABE" w:rsidRPr="002645A1" w:rsidRDefault="00857ABE" w:rsidP="00857ABE">
            <w:pPr>
              <w:adjustRightInd w:val="0"/>
              <w:snapToGrid w:val="0"/>
              <w:rPr>
                <w:sz w:val="22"/>
              </w:rPr>
            </w:pPr>
            <w:r w:rsidRPr="002645A1">
              <w:rPr>
                <w:sz w:val="22"/>
              </w:rPr>
              <w:t>The third component relates to collecting the conversion factor data:</w:t>
            </w:r>
          </w:p>
          <w:p w14:paraId="5198B209" w14:textId="77777777"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systematically collect representative samples of length measurements of bycatch species support future estimation of fish bycatch in the WCPO; and</w:t>
            </w:r>
          </w:p>
          <w:p w14:paraId="69F2D89C" w14:textId="5FC0999D" w:rsidR="00857ABE" w:rsidRPr="002645A1" w:rsidRDefault="00857ABE" w:rsidP="00857ABE">
            <w:pPr>
              <w:numPr>
                <w:ilvl w:val="0"/>
                <w:numId w:val="17"/>
              </w:numPr>
              <w:adjustRightInd w:val="0"/>
              <w:snapToGrid w:val="0"/>
              <w:rPr>
                <w:rFonts w:eastAsia="SimSun"/>
                <w:sz w:val="22"/>
                <w:lang w:val="en-AU" w:eastAsia="en-NZ"/>
              </w:rPr>
            </w:pPr>
            <w:r w:rsidRPr="002645A1">
              <w:rPr>
                <w:rFonts w:eastAsia="SimSun"/>
                <w:sz w:val="22"/>
                <w:lang w:val="en-AU" w:eastAsia="en-NZ"/>
              </w:rPr>
              <w:t xml:space="preserve">systematically collect length:length, length:weight and weight:weight data on all species to better inform future estimation of </w:t>
            </w:r>
            <w:ins w:id="7" w:author="SungKwon Soh" w:date="2020-08-31T17:32:00Z">
              <w:r w:rsidRPr="002645A1">
                <w:rPr>
                  <w:rFonts w:eastAsia="SimSun"/>
                  <w:sz w:val="22"/>
                  <w:lang w:val="en-AU" w:eastAsia="en-NZ"/>
                </w:rPr>
                <w:t xml:space="preserve">fish </w:t>
              </w:r>
              <w:r>
                <w:rPr>
                  <w:rFonts w:eastAsia="SimSun"/>
                  <w:sz w:val="22"/>
                  <w:lang w:val="en-AU" w:eastAsia="en-NZ"/>
                </w:rPr>
                <w:t xml:space="preserve">catch </w:t>
              </w:r>
            </w:ins>
            <w:r>
              <w:rPr>
                <w:rFonts w:eastAsia="SimSun"/>
                <w:sz w:val="22"/>
                <w:lang w:val="en-AU" w:eastAsia="en-NZ"/>
              </w:rPr>
              <w:t xml:space="preserve">and </w:t>
            </w:r>
            <w:r w:rsidRPr="002645A1">
              <w:rPr>
                <w:rFonts w:eastAsia="SimSun"/>
                <w:sz w:val="22"/>
                <w:lang w:val="en-AU" w:eastAsia="en-NZ"/>
              </w:rPr>
              <w:t xml:space="preserve">bycatch </w:t>
            </w:r>
            <w:ins w:id="8" w:author="SungKwon Soh" w:date="2020-08-31T17:33:00Z">
              <w:r>
                <w:rPr>
                  <w:rFonts w:eastAsia="SimSun"/>
                  <w:sz w:val="22"/>
                  <w:lang w:val="en-AU" w:eastAsia="en-NZ"/>
                </w:rPr>
                <w:t xml:space="preserve">estimates </w:t>
              </w:r>
            </w:ins>
            <w:r w:rsidRPr="002645A1">
              <w:rPr>
                <w:rFonts w:eastAsia="SimSun"/>
                <w:sz w:val="22"/>
                <w:lang w:val="en-AU" w:eastAsia="en-NZ"/>
              </w:rPr>
              <w:t>in the WCPO.</w:t>
            </w:r>
          </w:p>
        </w:tc>
      </w:tr>
      <w:tr w:rsidR="00857ABE" w:rsidRPr="002645A1" w14:paraId="1A1691D3" w14:textId="77777777" w:rsidTr="00857ABE">
        <w:tc>
          <w:tcPr>
            <w:tcW w:w="816" w:type="pct"/>
          </w:tcPr>
          <w:p w14:paraId="7E25026A" w14:textId="77777777" w:rsidR="00857ABE" w:rsidRPr="002645A1" w:rsidRDefault="00857ABE" w:rsidP="00857ABE">
            <w:pPr>
              <w:adjustRightInd w:val="0"/>
              <w:snapToGrid w:val="0"/>
              <w:rPr>
                <w:sz w:val="22"/>
              </w:rPr>
            </w:pPr>
            <w:r w:rsidRPr="002645A1">
              <w:rPr>
                <w:sz w:val="22"/>
              </w:rPr>
              <w:t>Note</w:t>
            </w:r>
          </w:p>
        </w:tc>
        <w:tc>
          <w:tcPr>
            <w:tcW w:w="4184" w:type="pct"/>
          </w:tcPr>
          <w:p w14:paraId="6CDAA0FB" w14:textId="77777777" w:rsidR="00857ABE" w:rsidRPr="002645A1" w:rsidRDefault="00857ABE" w:rsidP="00857ABE">
            <w:pPr>
              <w:adjustRightInd w:val="0"/>
              <w:snapToGrid w:val="0"/>
              <w:rPr>
                <w:sz w:val="22"/>
              </w:rPr>
            </w:pPr>
            <w:r w:rsidRPr="002645A1">
              <w:rPr>
                <w:sz w:val="22"/>
              </w:rPr>
              <w:t>Although these three objectives are distinct, they have been combined into a single project to avoid any possible duplication of effort and, as there will likely be combined tasking of Pacific Island observers and port-samplers, in future data collection arising from the project.</w:t>
            </w:r>
          </w:p>
          <w:p w14:paraId="1A5E9C6C" w14:textId="77777777" w:rsidR="00857ABE" w:rsidRPr="002645A1" w:rsidRDefault="00857ABE" w:rsidP="00857ABE">
            <w:pPr>
              <w:adjustRightInd w:val="0"/>
              <w:snapToGrid w:val="0"/>
              <w:rPr>
                <w:sz w:val="22"/>
              </w:rPr>
            </w:pPr>
          </w:p>
          <w:p w14:paraId="3AA3899E" w14:textId="77777777" w:rsidR="00857ABE" w:rsidRPr="002645A1" w:rsidRDefault="00857ABE" w:rsidP="00857ABE">
            <w:pPr>
              <w:adjustRightInd w:val="0"/>
              <w:snapToGrid w:val="0"/>
              <w:rPr>
                <w:sz w:val="22"/>
              </w:rPr>
            </w:pPr>
            <w:r w:rsidRPr="002645A1">
              <w:rPr>
                <w:sz w:val="22"/>
              </w:rPr>
              <w:t>The project acknowledges that flag state CCMs with national port sampling and observer programmes may also want to collect conversion factor data using the standard protocols established under this project; these initiatives would be an invaluable contribution to the project.</w:t>
            </w:r>
          </w:p>
          <w:p w14:paraId="2EE33696" w14:textId="77777777" w:rsidR="00857ABE" w:rsidRPr="002645A1" w:rsidRDefault="00857ABE" w:rsidP="00857ABE">
            <w:pPr>
              <w:adjustRightInd w:val="0"/>
              <w:snapToGrid w:val="0"/>
              <w:rPr>
                <w:sz w:val="22"/>
              </w:rPr>
            </w:pPr>
          </w:p>
          <w:p w14:paraId="5DB1D735" w14:textId="77777777" w:rsidR="00857ABE" w:rsidRPr="002645A1" w:rsidRDefault="00857ABE" w:rsidP="00857ABE">
            <w:pPr>
              <w:adjustRightInd w:val="0"/>
              <w:snapToGrid w:val="0"/>
              <w:rPr>
                <w:sz w:val="22"/>
              </w:rPr>
            </w:pPr>
            <w:r w:rsidRPr="002645A1">
              <w:rPr>
                <w:sz w:val="22"/>
              </w:rPr>
              <w:lastRenderedPageBreak/>
              <w:t xml:space="preserve">The project will also involve the work in transferring the conversion factor information compiled from other sources, such as the information presented in Clarke et al. (2015) </w:t>
            </w:r>
            <w:r w:rsidRPr="002645A1">
              <w:rPr>
                <w:i/>
                <w:sz w:val="22"/>
              </w:rPr>
              <w:t>Report of the Pacific Shark Life History Expert Panel Workshop, 28-30 April 2015; SC11-EB-IP-13</w:t>
            </w:r>
            <w:r w:rsidRPr="002645A1">
              <w:rPr>
                <w:sz w:val="22"/>
              </w:rPr>
              <w:t xml:space="preserve">,  and  conversion factor data compiled from the Australia domestic longline fishery. </w:t>
            </w:r>
          </w:p>
          <w:p w14:paraId="0A99E75F" w14:textId="77777777" w:rsidR="00857ABE" w:rsidRPr="002645A1" w:rsidRDefault="00857ABE" w:rsidP="00857ABE">
            <w:pPr>
              <w:adjustRightInd w:val="0"/>
              <w:snapToGrid w:val="0"/>
              <w:rPr>
                <w:sz w:val="22"/>
              </w:rPr>
            </w:pPr>
          </w:p>
          <w:p w14:paraId="4D4DD631" w14:textId="77777777" w:rsidR="00857ABE" w:rsidRPr="002645A1" w:rsidRDefault="00857ABE" w:rsidP="00857ABE">
            <w:pPr>
              <w:adjustRightInd w:val="0"/>
              <w:snapToGrid w:val="0"/>
              <w:rPr>
                <w:sz w:val="22"/>
              </w:rPr>
            </w:pPr>
            <w:r w:rsidRPr="002645A1">
              <w:rPr>
                <w:sz w:val="22"/>
              </w:rPr>
              <w:t>Project 90 implementation acknowledges that issues of observer safety, overall workload and work conditions are paramount. The development of the data collection protocols for conversion factor measurements through observers should take into account the challenges with on-board observer activities, including, but not limited to;</w:t>
            </w:r>
          </w:p>
          <w:p w14:paraId="3E1EF5DC" w14:textId="77777777" w:rsidR="00857ABE" w:rsidRPr="002645A1" w:rsidRDefault="00857ABE" w:rsidP="00857ABE">
            <w:pPr>
              <w:adjustRightInd w:val="0"/>
              <w:snapToGrid w:val="0"/>
              <w:rPr>
                <w:sz w:val="22"/>
              </w:rPr>
            </w:pPr>
          </w:p>
          <w:p w14:paraId="44CACD84" w14:textId="77777777" w:rsidR="00857ABE" w:rsidRPr="002645A1" w:rsidRDefault="00857ABE" w:rsidP="00857ABE">
            <w:pPr>
              <w:numPr>
                <w:ilvl w:val="0"/>
                <w:numId w:val="18"/>
              </w:numPr>
              <w:adjustRightInd w:val="0"/>
              <w:snapToGrid w:val="0"/>
              <w:rPr>
                <w:sz w:val="22"/>
              </w:rPr>
            </w:pPr>
            <w:r w:rsidRPr="002645A1">
              <w:rPr>
                <w:sz w:val="22"/>
              </w:rPr>
              <w:t>Potential difficulty in measuring large specimens on small boats;</w:t>
            </w:r>
          </w:p>
          <w:p w14:paraId="333B1D91" w14:textId="77777777" w:rsidR="00857ABE" w:rsidRPr="002645A1" w:rsidRDefault="00857ABE" w:rsidP="00857ABE">
            <w:pPr>
              <w:numPr>
                <w:ilvl w:val="0"/>
                <w:numId w:val="18"/>
              </w:numPr>
              <w:adjustRightInd w:val="0"/>
              <w:snapToGrid w:val="0"/>
              <w:rPr>
                <w:sz w:val="22"/>
              </w:rPr>
            </w:pPr>
            <w:r w:rsidRPr="002645A1">
              <w:rPr>
                <w:sz w:val="22"/>
              </w:rPr>
              <w:t xml:space="preserve">Evaluating the feasibility of weighing fish at sea.  For example, consideration of the following: </w:t>
            </w:r>
          </w:p>
          <w:p w14:paraId="7DEA0AA1" w14:textId="77777777" w:rsidR="00857ABE" w:rsidRPr="002645A1" w:rsidRDefault="00857ABE" w:rsidP="00857ABE">
            <w:pPr>
              <w:numPr>
                <w:ilvl w:val="1"/>
                <w:numId w:val="20"/>
              </w:numPr>
              <w:adjustRightInd w:val="0"/>
              <w:snapToGrid w:val="0"/>
              <w:rPr>
                <w:sz w:val="22"/>
              </w:rPr>
            </w:pPr>
            <w:r w:rsidRPr="002645A1">
              <w:rPr>
                <w:sz w:val="22"/>
              </w:rPr>
              <w:t xml:space="preserve">Ensure any weighing equipment does not hinder the fishing operation. </w:t>
            </w:r>
          </w:p>
          <w:p w14:paraId="16A6C338" w14:textId="77777777" w:rsidR="00857ABE" w:rsidRPr="002645A1" w:rsidRDefault="00857ABE" w:rsidP="00857ABE">
            <w:pPr>
              <w:numPr>
                <w:ilvl w:val="1"/>
                <w:numId w:val="20"/>
              </w:numPr>
              <w:adjustRightInd w:val="0"/>
              <w:snapToGrid w:val="0"/>
              <w:rPr>
                <w:sz w:val="22"/>
              </w:rPr>
            </w:pPr>
            <w:r w:rsidRPr="002645A1">
              <w:rPr>
                <w:sz w:val="22"/>
              </w:rPr>
              <w:t>Simplifying the process of any onboard weight measurements;</w:t>
            </w:r>
          </w:p>
          <w:p w14:paraId="169BF138" w14:textId="77777777" w:rsidR="00857ABE" w:rsidRPr="002645A1" w:rsidRDefault="00857ABE" w:rsidP="00857ABE">
            <w:pPr>
              <w:numPr>
                <w:ilvl w:val="1"/>
                <w:numId w:val="20"/>
              </w:numPr>
              <w:adjustRightInd w:val="0"/>
              <w:snapToGrid w:val="0"/>
              <w:rPr>
                <w:sz w:val="22"/>
              </w:rPr>
            </w:pPr>
            <w:r w:rsidRPr="002645A1">
              <w:rPr>
                <w:sz w:val="22"/>
              </w:rPr>
              <w:t xml:space="preserve">To what extent the assistance of the crew will be expected, and </w:t>
            </w:r>
          </w:p>
          <w:p w14:paraId="7781BBD2" w14:textId="77777777" w:rsidR="00857ABE" w:rsidRPr="002645A1" w:rsidRDefault="00857ABE" w:rsidP="00857ABE">
            <w:pPr>
              <w:numPr>
                <w:ilvl w:val="1"/>
                <w:numId w:val="20"/>
              </w:numPr>
              <w:adjustRightInd w:val="0"/>
              <w:snapToGrid w:val="0"/>
              <w:rPr>
                <w:sz w:val="22"/>
              </w:rPr>
            </w:pPr>
            <w:r w:rsidRPr="002645A1">
              <w:rPr>
                <w:sz w:val="22"/>
              </w:rPr>
              <w:t xml:space="preserve">Avoiding duplicate weighing of specimens by keeping and weighing removals. </w:t>
            </w:r>
          </w:p>
          <w:p w14:paraId="470F5642" w14:textId="77777777" w:rsidR="00857ABE" w:rsidRPr="002645A1" w:rsidRDefault="00857ABE" w:rsidP="00857ABE">
            <w:pPr>
              <w:adjustRightInd w:val="0"/>
              <w:snapToGrid w:val="0"/>
              <w:rPr>
                <w:sz w:val="22"/>
              </w:rPr>
            </w:pPr>
          </w:p>
          <w:p w14:paraId="326CFC44" w14:textId="77777777" w:rsidR="00857ABE" w:rsidRPr="002645A1" w:rsidRDefault="00857ABE" w:rsidP="00857ABE">
            <w:pPr>
              <w:numPr>
                <w:ilvl w:val="0"/>
                <w:numId w:val="19"/>
              </w:numPr>
              <w:adjustRightInd w:val="0"/>
              <w:snapToGrid w:val="0"/>
              <w:ind w:left="360"/>
              <w:rPr>
                <w:rFonts w:eastAsia="SimSun"/>
                <w:sz w:val="22"/>
                <w:lang w:val="en-AU" w:eastAsia="en-NZ"/>
              </w:rPr>
            </w:pPr>
            <w:r w:rsidRPr="002645A1">
              <w:rPr>
                <w:rFonts w:eastAsia="SimSun"/>
                <w:sz w:val="22"/>
                <w:lang w:val="en-AU" w:eastAsia="en-NZ"/>
              </w:rPr>
              <w:t>Note that any sharks which fishers are not allowed to retain will not be in the observer protocol for this project</w:t>
            </w:r>
            <w:r w:rsidRPr="002645A1">
              <w:rPr>
                <w:rFonts w:eastAsia="SimSun"/>
                <w:sz w:val="22"/>
                <w:lang w:val="en-AU" w:eastAsia="ja-JP"/>
              </w:rPr>
              <w:t>.</w:t>
            </w:r>
          </w:p>
        </w:tc>
      </w:tr>
      <w:tr w:rsidR="00857ABE" w:rsidRPr="002645A1" w14:paraId="68A71B2A" w14:textId="77777777" w:rsidTr="00857ABE">
        <w:tc>
          <w:tcPr>
            <w:tcW w:w="816" w:type="pct"/>
          </w:tcPr>
          <w:p w14:paraId="6EE50C50" w14:textId="77777777" w:rsidR="00857ABE" w:rsidRPr="002645A1" w:rsidRDefault="00857ABE" w:rsidP="00857ABE">
            <w:pPr>
              <w:adjustRightInd w:val="0"/>
              <w:snapToGrid w:val="0"/>
              <w:rPr>
                <w:sz w:val="22"/>
              </w:rPr>
            </w:pPr>
            <w:r w:rsidRPr="002645A1">
              <w:rPr>
                <w:sz w:val="22"/>
              </w:rPr>
              <w:lastRenderedPageBreak/>
              <w:t>Rationale</w:t>
            </w:r>
          </w:p>
          <w:p w14:paraId="64164FE6" w14:textId="77777777" w:rsidR="00857ABE" w:rsidRPr="002645A1" w:rsidRDefault="00857ABE" w:rsidP="00857ABE">
            <w:pPr>
              <w:adjustRightInd w:val="0"/>
              <w:snapToGrid w:val="0"/>
              <w:rPr>
                <w:sz w:val="22"/>
              </w:rPr>
            </w:pPr>
          </w:p>
          <w:p w14:paraId="470407B1" w14:textId="77777777" w:rsidR="00857ABE" w:rsidRPr="002645A1" w:rsidRDefault="00857ABE" w:rsidP="00857ABE">
            <w:pPr>
              <w:adjustRightInd w:val="0"/>
              <w:snapToGrid w:val="0"/>
              <w:rPr>
                <w:sz w:val="22"/>
              </w:rPr>
            </w:pPr>
          </w:p>
        </w:tc>
        <w:tc>
          <w:tcPr>
            <w:tcW w:w="4184" w:type="pct"/>
          </w:tcPr>
          <w:p w14:paraId="00A7E2AD" w14:textId="77777777" w:rsidR="00857ABE" w:rsidRDefault="00857ABE" w:rsidP="00857ABE">
            <w:pPr>
              <w:adjustRightInd w:val="0"/>
              <w:snapToGrid w:val="0"/>
              <w:rPr>
                <w:sz w:val="22"/>
              </w:rPr>
            </w:pPr>
            <w:r w:rsidRPr="002645A1">
              <w:rPr>
                <w:sz w:val="22"/>
              </w:rPr>
              <w:t xml:space="preserve">Estimates of bycatch are currently collected through the ROP in units of number, weight or both. In order to convert from numbers to weight, and vice versa, it is necessary to have information on both the size of caught individuals, and appropriate length:weight relationships for the species in question. This conversion between numbers and weight allows analyses of bycatch data to use the full observer dataset, rather than a subset with a consistent unit of measurement, therefore maximising the utility of the bycatch data recorded by observers. Furthermore, </w:t>
            </w:r>
            <w:r w:rsidRPr="002645A1">
              <w:rPr>
                <w:sz w:val="22"/>
                <w:u w:val="single"/>
              </w:rPr>
              <w:t>bycatch length data</w:t>
            </w:r>
            <w:r w:rsidRPr="002645A1">
              <w:rPr>
                <w:sz w:val="22"/>
              </w:rPr>
              <w:t xml:space="preserve"> allows for consideration of the life-stages of individuals. This information could be of particular interest when considering bycatches of SSIs. There are currently insufficient, or unrepresentative, length samples for species caught in purse seine and longline fisheries, with the exception of bigeye, yellowfin and bigeye in purse seine catches, which are sampled through observer grab samples. This project would fill this data gap.</w:t>
            </w:r>
          </w:p>
          <w:p w14:paraId="43AFC45D" w14:textId="77777777" w:rsidR="00857ABE" w:rsidRDefault="00857ABE" w:rsidP="00857ABE">
            <w:pPr>
              <w:adjustRightInd w:val="0"/>
              <w:snapToGrid w:val="0"/>
              <w:rPr>
                <w:sz w:val="22"/>
              </w:rPr>
            </w:pPr>
          </w:p>
          <w:p w14:paraId="2028723D" w14:textId="77777777" w:rsidR="00084C48" w:rsidRPr="00E502C9" w:rsidRDefault="00084C48" w:rsidP="00084C48">
            <w:pPr>
              <w:adjustRightInd w:val="0"/>
              <w:snapToGrid w:val="0"/>
              <w:rPr>
                <w:ins w:id="9" w:author="SungKwon Soh" w:date="2020-08-31T17:41:00Z"/>
                <w:sz w:val="22"/>
              </w:rPr>
            </w:pPr>
            <w:ins w:id="10" w:author="SungKwon Soh" w:date="2020-08-31T17:41:00Z">
              <w:r>
                <w:rPr>
                  <w:sz w:val="22"/>
                </w:rPr>
                <w:t xml:space="preserve">The project is not constrained to bycatch species alone. The 2020 stock assessment reports for bigeye and yellowfin presented to SC16 both noted that </w:t>
              </w:r>
              <w:r w:rsidRPr="00E502C9">
                <w:rPr>
                  <w:sz w:val="22"/>
                </w:rPr>
                <w:t>the conversion factor used to</w:t>
              </w:r>
              <w:r>
                <w:rPr>
                  <w:sz w:val="22"/>
                </w:rPr>
                <w:t xml:space="preserve"> </w:t>
              </w:r>
              <w:r w:rsidRPr="00E502C9">
                <w:rPr>
                  <w:sz w:val="22"/>
                </w:rPr>
                <w:t xml:space="preserve">convert longline caught </w:t>
              </w:r>
              <w:r>
                <w:rPr>
                  <w:sz w:val="22"/>
                </w:rPr>
                <w:t xml:space="preserve">bigeye and yellowfin </w:t>
              </w:r>
              <w:r w:rsidRPr="00E502C9">
                <w:rPr>
                  <w:sz w:val="22"/>
                </w:rPr>
                <w:t>individuals (</w:t>
              </w:r>
              <w:r>
                <w:rPr>
                  <w:sz w:val="22"/>
                </w:rPr>
                <w:t>“</w:t>
              </w:r>
              <w:r w:rsidRPr="00E502C9">
                <w:rPr>
                  <w:sz w:val="22"/>
                </w:rPr>
                <w:t xml:space="preserve">gilled-and-gutted" weight to whole weight) </w:t>
              </w:r>
              <w:r>
                <w:rPr>
                  <w:sz w:val="22"/>
                </w:rPr>
                <w:t>wa</w:t>
              </w:r>
              <w:r w:rsidRPr="00E502C9">
                <w:rPr>
                  <w:sz w:val="22"/>
                </w:rPr>
                <w:t xml:space="preserve">s based on </w:t>
              </w:r>
              <w:r>
                <w:rPr>
                  <w:sz w:val="22"/>
                </w:rPr>
                <w:t>less than 100</w:t>
              </w:r>
              <w:r w:rsidRPr="00E502C9">
                <w:rPr>
                  <w:sz w:val="22"/>
                </w:rPr>
                <w:t xml:space="preserve"> samples from longline vessels operating in the Solomon</w:t>
              </w:r>
              <w:r>
                <w:rPr>
                  <w:sz w:val="22"/>
                </w:rPr>
                <w:t xml:space="preserve"> </w:t>
              </w:r>
              <w:r w:rsidRPr="00E502C9">
                <w:rPr>
                  <w:sz w:val="22"/>
                </w:rPr>
                <w:t>Islands and the Federated States of Micronesia</w:t>
              </w:r>
              <w:r>
                <w:rPr>
                  <w:sz w:val="22"/>
                </w:rPr>
                <w:t xml:space="preserve">. As </w:t>
              </w:r>
              <w:r w:rsidRPr="00E502C9">
                <w:rPr>
                  <w:sz w:val="22"/>
                </w:rPr>
                <w:t>this conversion factor</w:t>
              </w:r>
              <w:r>
                <w:rPr>
                  <w:sz w:val="22"/>
                </w:rPr>
                <w:t xml:space="preserve"> </w:t>
              </w:r>
              <w:r w:rsidRPr="00E502C9">
                <w:rPr>
                  <w:sz w:val="22"/>
                </w:rPr>
                <w:t xml:space="preserve">is applied to all longline caught </w:t>
              </w:r>
              <w:r w:rsidRPr="00E502C9">
                <w:br w:type="page"/>
              </w:r>
              <w:r>
                <w:rPr>
                  <w:sz w:val="22"/>
                </w:rPr>
                <w:t>fi</w:t>
              </w:r>
              <w:r w:rsidRPr="00E502C9">
                <w:rPr>
                  <w:sz w:val="22"/>
                </w:rPr>
                <w:t>sh not processed using the Japanese style of gilling (and removing</w:t>
              </w:r>
              <w:r>
                <w:rPr>
                  <w:sz w:val="22"/>
                </w:rPr>
                <w:t xml:space="preserve"> </w:t>
              </w:r>
              <w:r w:rsidRPr="00E502C9">
                <w:rPr>
                  <w:sz w:val="22"/>
                </w:rPr>
                <w:t xml:space="preserve">the operculum), gutting, and tailing the </w:t>
              </w:r>
              <w:r>
                <w:rPr>
                  <w:sz w:val="22"/>
                </w:rPr>
                <w:t>fi</w:t>
              </w:r>
              <w:r w:rsidRPr="00E502C9">
                <w:br w:type="page"/>
              </w:r>
              <w:r w:rsidRPr="00E502C9">
                <w:rPr>
                  <w:sz w:val="22"/>
                </w:rPr>
                <w:t>sh</w:t>
              </w:r>
              <w:r>
                <w:rPr>
                  <w:sz w:val="22"/>
                </w:rPr>
                <w:t xml:space="preserve">, </w:t>
              </w:r>
              <w:r w:rsidRPr="00E502C9">
                <w:rPr>
                  <w:sz w:val="22"/>
                </w:rPr>
                <w:t xml:space="preserve">small changes to this conversion factor could </w:t>
              </w:r>
              <w:r>
                <w:rPr>
                  <w:sz w:val="22"/>
                </w:rPr>
                <w:t>have a significant effect on the stock assessments</w:t>
              </w:r>
              <w:r w:rsidRPr="00E502C9">
                <w:rPr>
                  <w:sz w:val="22"/>
                </w:rPr>
                <w:t xml:space="preserve">. </w:t>
              </w:r>
              <w:r>
                <w:rPr>
                  <w:sz w:val="22"/>
                </w:rPr>
                <w:t>T</w:t>
              </w:r>
              <w:r w:rsidRPr="00E502C9">
                <w:rPr>
                  <w:sz w:val="22"/>
                </w:rPr>
                <w:t>he</w:t>
              </w:r>
              <w:r>
                <w:rPr>
                  <w:sz w:val="22"/>
                </w:rPr>
                <w:t>se reports highlighted the</w:t>
              </w:r>
              <w:r w:rsidRPr="00E502C9">
                <w:rPr>
                  <w:sz w:val="22"/>
                </w:rPr>
                <w:t xml:space="preserve"> importance of allocating resources to collect additional samples across</w:t>
              </w:r>
              <w:r>
                <w:rPr>
                  <w:sz w:val="22"/>
                </w:rPr>
                <w:t xml:space="preserve"> </w:t>
              </w:r>
              <w:r w:rsidRPr="00E502C9">
                <w:rPr>
                  <w:sz w:val="22"/>
                </w:rPr>
                <w:t xml:space="preserve">a number of </w:t>
              </w:r>
              <w:r>
                <w:rPr>
                  <w:sz w:val="22"/>
                </w:rPr>
                <w:t>fl</w:t>
              </w:r>
              <w:r w:rsidRPr="00E502C9">
                <w:rPr>
                  <w:sz w:val="22"/>
                </w:rPr>
                <w:t xml:space="preserve">eets </w:t>
              </w:r>
              <w:r>
                <w:rPr>
                  <w:sz w:val="22"/>
                </w:rPr>
                <w:t xml:space="preserve">in the region </w:t>
              </w:r>
              <w:r w:rsidRPr="00E502C9">
                <w:rPr>
                  <w:sz w:val="22"/>
                </w:rPr>
                <w:t xml:space="preserve">to improve this conversion, </w:t>
              </w:r>
              <w:r>
                <w:rPr>
                  <w:sz w:val="22"/>
                </w:rPr>
                <w:t xml:space="preserve">as far as possible </w:t>
              </w:r>
              <w:r w:rsidRPr="00E502C9">
                <w:rPr>
                  <w:sz w:val="22"/>
                </w:rPr>
                <w:t>across the extent of the WCPO</w:t>
              </w:r>
              <w:r>
                <w:rPr>
                  <w:sz w:val="22"/>
                </w:rPr>
                <w:t xml:space="preserve">. To this end, an extension of Project 90 into 2022 is sought, with a budget of USD75,000 estimated. This is to support the additional activities required by </w:t>
              </w:r>
              <w:r>
                <w:rPr>
                  <w:sz w:val="22"/>
                </w:rPr>
                <w:lastRenderedPageBreak/>
                <w:t>observers to undertake this work across the region and fleets, as well as cover material costs expected to arise. In 2021, limited additional resources carried from other WCPFC SC projects (specifically Project 81) will be used to provide a proof of concept of the weight-weight conversion approach, and to allow better estimation of the potential costs involved in the 2022 programme. Note that these activities will apply to all relevant stocks, while the timeline aims to allow improved conversion factors to be applied within the next bigeye and yellowfin stock assessments scheduled for 2023.</w:t>
              </w:r>
            </w:ins>
          </w:p>
          <w:p w14:paraId="132597DC" w14:textId="77777777" w:rsidR="00857ABE" w:rsidRPr="002645A1" w:rsidRDefault="00857ABE" w:rsidP="00857ABE">
            <w:pPr>
              <w:adjustRightInd w:val="0"/>
              <w:snapToGrid w:val="0"/>
              <w:rPr>
                <w:sz w:val="22"/>
              </w:rPr>
            </w:pPr>
          </w:p>
          <w:p w14:paraId="243F7E9B" w14:textId="77777777" w:rsidR="00857ABE" w:rsidRPr="002645A1" w:rsidRDefault="00857ABE" w:rsidP="00857ABE">
            <w:pPr>
              <w:adjustRightInd w:val="0"/>
              <w:snapToGrid w:val="0"/>
              <w:rPr>
                <w:sz w:val="22"/>
              </w:rPr>
            </w:pPr>
            <w:r w:rsidRPr="002645A1">
              <w:rPr>
                <w:sz w:val="22"/>
              </w:rPr>
              <w:t xml:space="preserve">At least SEVEN (7) Pacific Island member countries with observer programmes have expressed interest in participating in conversion factor data collection, as long as funding support is available to cover any reasonable request for the additional work required by observers and port samplers. </w:t>
            </w:r>
          </w:p>
          <w:p w14:paraId="32E8D62D" w14:textId="77777777" w:rsidR="00857ABE" w:rsidRPr="002645A1" w:rsidRDefault="00857ABE" w:rsidP="00857ABE">
            <w:pPr>
              <w:adjustRightInd w:val="0"/>
              <w:snapToGrid w:val="0"/>
              <w:rPr>
                <w:sz w:val="22"/>
              </w:rPr>
            </w:pPr>
            <w:r w:rsidRPr="002645A1">
              <w:rPr>
                <w:sz w:val="22"/>
              </w:rPr>
              <w:t xml:space="preserve"> </w:t>
            </w:r>
          </w:p>
          <w:p w14:paraId="296D5C55" w14:textId="77777777" w:rsidR="00857ABE" w:rsidRPr="002645A1" w:rsidRDefault="00857ABE" w:rsidP="00857ABE">
            <w:pPr>
              <w:adjustRightInd w:val="0"/>
              <w:snapToGrid w:val="0"/>
              <w:rPr>
                <w:sz w:val="22"/>
              </w:rPr>
            </w:pPr>
            <w:r w:rsidRPr="002645A1">
              <w:rPr>
                <w:sz w:val="22"/>
              </w:rPr>
              <w:t>Accordingly, this project addresses objectives arising from discussions at SC13 about the results of regional estimates of purse seine and longline bycatch (Peatman et al., 2017; Peatman et al., 2018a; Peatman et al., 2018b). As a result of the discussions in 2017, SC13 recommended that the Scientific Service</w:t>
            </w:r>
            <w:r w:rsidRPr="002645A1">
              <w:rPr>
                <w:sz w:val="22"/>
                <w:lang w:eastAsia="ko-KR"/>
              </w:rPr>
              <w:t>s</w:t>
            </w:r>
            <w:r w:rsidRPr="002645A1">
              <w:rPr>
                <w:sz w:val="22"/>
              </w:rPr>
              <w:t xml:space="preserve"> Provider be tasked with:</w:t>
            </w:r>
          </w:p>
          <w:p w14:paraId="637BF68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designing and co-ordinating the systematic collection of representative samples of length measurements of bycatch species; and</w:t>
            </w:r>
          </w:p>
          <w:p w14:paraId="25AC939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a project to design and co-ordinate the systematic collection of length:length, length:weight and weight:weight data on all species to better inform bycatch estimation.</w:t>
            </w:r>
          </w:p>
        </w:tc>
      </w:tr>
      <w:tr w:rsidR="00857ABE" w:rsidRPr="002645A1" w14:paraId="3A0973E7" w14:textId="77777777" w:rsidTr="00857ABE">
        <w:tc>
          <w:tcPr>
            <w:tcW w:w="816" w:type="pct"/>
          </w:tcPr>
          <w:p w14:paraId="6DC9F824" w14:textId="77777777" w:rsidR="00857ABE" w:rsidRPr="002645A1" w:rsidRDefault="00857ABE" w:rsidP="00857ABE">
            <w:pPr>
              <w:adjustRightInd w:val="0"/>
              <w:snapToGrid w:val="0"/>
              <w:rPr>
                <w:sz w:val="22"/>
              </w:rPr>
            </w:pPr>
            <w:r w:rsidRPr="002645A1">
              <w:rPr>
                <w:sz w:val="22"/>
              </w:rPr>
              <w:lastRenderedPageBreak/>
              <w:t>Assumptions</w:t>
            </w:r>
          </w:p>
        </w:tc>
        <w:tc>
          <w:tcPr>
            <w:tcW w:w="4184" w:type="pct"/>
          </w:tcPr>
          <w:p w14:paraId="78416DC4" w14:textId="77777777" w:rsidR="00857ABE" w:rsidRPr="002645A1" w:rsidRDefault="00857ABE" w:rsidP="00857ABE">
            <w:pPr>
              <w:adjustRightInd w:val="0"/>
              <w:snapToGrid w:val="0"/>
              <w:rPr>
                <w:sz w:val="22"/>
              </w:rPr>
            </w:pPr>
            <w:r w:rsidRPr="002645A1">
              <w:rPr>
                <w:sz w:val="22"/>
              </w:rPr>
              <w:t>Achievement of the objectives is subject to the following assumptions:</w:t>
            </w:r>
          </w:p>
          <w:p w14:paraId="011CFF9A"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sufficient data are available to support the sampling design analyses;</w:t>
            </w:r>
          </w:p>
          <w:p w14:paraId="5086731D"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sampling designs can be developed which are statistically robust and would support future estimation of fish bycatch in the WCPO;</w:t>
            </w:r>
          </w:p>
          <w:p w14:paraId="50FAF3E8"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current observer equipment (e.g. callipers) is suitable for the length sampling protocols;</w:t>
            </w:r>
          </w:p>
          <w:p w14:paraId="466BDE74"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suitable and cost-effective equipment can be sourced for robust weight data collection; </w:t>
            </w:r>
          </w:p>
          <w:p w14:paraId="3341D372"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data collection can be integrated into existing sampling events in-port and at-sea;.</w:t>
            </w:r>
          </w:p>
          <w:p w14:paraId="7F5984F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resources are available within selected countries to undertake this work; and </w:t>
            </w:r>
          </w:p>
          <w:p w14:paraId="284E0B29" w14:textId="77777777" w:rsidR="00857ABE"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the sub-regional DCC observer conversion factors form will be the basis for data collection.</w:t>
            </w:r>
          </w:p>
          <w:p w14:paraId="550EF63D" w14:textId="777A4D67" w:rsidR="00857ABE" w:rsidRPr="00C5657A" w:rsidRDefault="00084C48" w:rsidP="00857ABE">
            <w:pPr>
              <w:numPr>
                <w:ilvl w:val="0"/>
                <w:numId w:val="17"/>
              </w:numPr>
              <w:adjustRightInd w:val="0"/>
              <w:snapToGrid w:val="0"/>
              <w:ind w:left="317" w:hanging="142"/>
              <w:rPr>
                <w:rFonts w:eastAsia="SimSun"/>
                <w:sz w:val="22"/>
                <w:lang w:val="en-AU" w:eastAsia="en-NZ"/>
              </w:rPr>
            </w:pPr>
            <w:ins w:id="11" w:author="SungKwon Soh" w:date="2020-08-31T17:41:00Z">
              <w:r>
                <w:rPr>
                  <w:rFonts w:eastAsia="SimSun"/>
                  <w:sz w:val="22"/>
                  <w:lang w:val="en-AU" w:eastAsia="en-NZ"/>
                </w:rPr>
                <w:t>Regional observers, as well as other approaches (e.g. port and market sampling) are able to undertake the additional activities required to develop weight-weight conversion factors across the region.</w:t>
              </w:r>
            </w:ins>
          </w:p>
        </w:tc>
      </w:tr>
      <w:tr w:rsidR="00857ABE" w:rsidRPr="002645A1" w14:paraId="0B5AAF87" w14:textId="77777777" w:rsidTr="00857ABE">
        <w:tc>
          <w:tcPr>
            <w:tcW w:w="816" w:type="pct"/>
          </w:tcPr>
          <w:p w14:paraId="17B0346B" w14:textId="77777777" w:rsidR="00857ABE" w:rsidRPr="002645A1" w:rsidRDefault="00857ABE" w:rsidP="00857ABE">
            <w:pPr>
              <w:adjustRightInd w:val="0"/>
              <w:snapToGrid w:val="0"/>
              <w:rPr>
                <w:sz w:val="22"/>
              </w:rPr>
            </w:pPr>
            <w:r w:rsidRPr="002645A1">
              <w:rPr>
                <w:sz w:val="22"/>
              </w:rPr>
              <w:t>Scope</w:t>
            </w:r>
          </w:p>
        </w:tc>
        <w:tc>
          <w:tcPr>
            <w:tcW w:w="4184" w:type="pct"/>
          </w:tcPr>
          <w:p w14:paraId="5DD7BBFE" w14:textId="77777777" w:rsidR="00857ABE" w:rsidRPr="002645A1" w:rsidRDefault="00857ABE" w:rsidP="00857ABE">
            <w:pPr>
              <w:adjustRightInd w:val="0"/>
              <w:snapToGrid w:val="0"/>
              <w:rPr>
                <w:sz w:val="22"/>
              </w:rPr>
            </w:pPr>
            <w:r w:rsidRPr="002645A1">
              <w:rPr>
                <w:sz w:val="22"/>
              </w:rPr>
              <w:t>The proposed work programme comprises:</w:t>
            </w:r>
          </w:p>
          <w:p w14:paraId="3853F84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data compilation activities;</w:t>
            </w:r>
          </w:p>
          <w:p w14:paraId="0868C96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subsequent</w:t>
            </w:r>
            <w:r w:rsidRPr="002645A1">
              <w:rPr>
                <w:rFonts w:eastAsia="SimSun"/>
                <w:color w:val="FF0000"/>
                <w:sz w:val="22"/>
                <w:lang w:val="en-AU" w:eastAsia="en-NZ"/>
              </w:rPr>
              <w:t xml:space="preserve"> </w:t>
            </w:r>
            <w:r w:rsidRPr="002645A1">
              <w:rPr>
                <w:rFonts w:eastAsia="SimSun"/>
                <w:sz w:val="22"/>
                <w:lang w:val="en-AU" w:eastAsia="en-NZ"/>
              </w:rPr>
              <w:t>statistical analysis activities to design future sampling approaches;</w:t>
            </w:r>
          </w:p>
          <w:p w14:paraId="37038029"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evaluation of designs for practical field application;</w:t>
            </w:r>
          </w:p>
          <w:p w14:paraId="1C587585"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 xml:space="preserve">trials of selected sampling approaches in the field along with trials of equipment required to complete the sampling designs; </w:t>
            </w:r>
          </w:p>
          <w:p w14:paraId="08A133E1"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finalisation of future sampling protocols;</w:t>
            </w:r>
          </w:p>
          <w:p w14:paraId="2B4FF9EF"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development of associated training standards;</w:t>
            </w:r>
          </w:p>
          <w:p w14:paraId="36340C55"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incorporation of training into trainer trainings and biological sampling trainings as required;</w:t>
            </w:r>
          </w:p>
          <w:p w14:paraId="05C9EFCD"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lastRenderedPageBreak/>
              <w:t>ongoing co-ordination of sample collection and data submission; and</w:t>
            </w:r>
          </w:p>
          <w:p w14:paraId="2F013390" w14:textId="77777777" w:rsidR="00857ABE" w:rsidRPr="002645A1" w:rsidRDefault="00857ABE" w:rsidP="00857ABE">
            <w:pPr>
              <w:numPr>
                <w:ilvl w:val="0"/>
                <w:numId w:val="17"/>
              </w:numPr>
              <w:adjustRightInd w:val="0"/>
              <w:snapToGrid w:val="0"/>
              <w:ind w:left="317" w:hanging="142"/>
              <w:rPr>
                <w:rFonts w:eastAsia="SimSun"/>
                <w:sz w:val="22"/>
                <w:lang w:val="en-AU" w:eastAsia="en-NZ"/>
              </w:rPr>
            </w:pPr>
            <w:r w:rsidRPr="002645A1">
              <w:rPr>
                <w:rFonts w:eastAsia="SimSun"/>
                <w:sz w:val="22"/>
                <w:lang w:val="en-AU" w:eastAsia="en-NZ"/>
              </w:rPr>
              <w:t>reporting on designs and progress with implementation and data collection.</w:t>
            </w:r>
          </w:p>
          <w:p w14:paraId="5C23D59B" w14:textId="77777777" w:rsidR="00857ABE" w:rsidRPr="002645A1" w:rsidRDefault="00857ABE" w:rsidP="00857ABE">
            <w:pPr>
              <w:adjustRightInd w:val="0"/>
              <w:snapToGrid w:val="0"/>
              <w:rPr>
                <w:sz w:val="22"/>
              </w:rPr>
            </w:pPr>
          </w:p>
          <w:p w14:paraId="65C68149" w14:textId="17F8EBA3" w:rsidR="00857ABE" w:rsidRPr="002645A1" w:rsidRDefault="00857ABE" w:rsidP="00857ABE">
            <w:pPr>
              <w:adjustRightInd w:val="0"/>
              <w:snapToGrid w:val="0"/>
              <w:rPr>
                <w:sz w:val="22"/>
              </w:rPr>
            </w:pPr>
            <w:r w:rsidRPr="002645A1">
              <w:rPr>
                <w:sz w:val="22"/>
              </w:rPr>
              <w:t>It is intended that a preliminary report would be prepared for SC15 and more comprehensive report</w:t>
            </w:r>
            <w:r>
              <w:rPr>
                <w:sz w:val="22"/>
              </w:rPr>
              <w:t>s</w:t>
            </w:r>
            <w:r w:rsidRPr="002645A1">
              <w:rPr>
                <w:sz w:val="22"/>
              </w:rPr>
              <w:t xml:space="preserve"> for SC16</w:t>
            </w:r>
            <w:r>
              <w:rPr>
                <w:sz w:val="22"/>
              </w:rPr>
              <w:t xml:space="preserve">, </w:t>
            </w:r>
            <w:ins w:id="12" w:author="SungKwon Soh" w:date="2020-08-31T17:42:00Z">
              <w:r w:rsidR="00084C48">
                <w:rPr>
                  <w:sz w:val="22"/>
                </w:rPr>
                <w:t>SC17</w:t>
              </w:r>
              <w:r w:rsidR="00084C48" w:rsidRPr="002645A1">
                <w:rPr>
                  <w:sz w:val="22"/>
                </w:rPr>
                <w:t xml:space="preserve"> and </w:t>
              </w:r>
              <w:r w:rsidR="00084C48">
                <w:rPr>
                  <w:sz w:val="22"/>
                </w:rPr>
                <w:t>SC18</w:t>
              </w:r>
            </w:ins>
            <w:r>
              <w:rPr>
                <w:sz w:val="22"/>
              </w:rPr>
              <w:t xml:space="preserve">, with </w:t>
            </w:r>
            <w:r w:rsidRPr="002645A1">
              <w:rPr>
                <w:sz w:val="22"/>
              </w:rPr>
              <w:t>a final report at</w:t>
            </w:r>
            <w:ins w:id="13" w:author="SungKwon Soh" w:date="2020-08-31T17:42:00Z">
              <w:r w:rsidR="00084C48" w:rsidRPr="002645A1">
                <w:rPr>
                  <w:sz w:val="22"/>
                </w:rPr>
                <w:t xml:space="preserve"> </w:t>
              </w:r>
              <w:r w:rsidR="00084C48" w:rsidRPr="002645A1">
                <w:rPr>
                  <w:sz w:val="22"/>
                </w:rPr>
                <w:t>SC1</w:t>
              </w:r>
              <w:r w:rsidR="00084C48">
                <w:rPr>
                  <w:sz w:val="22"/>
                </w:rPr>
                <w:t>9</w:t>
              </w:r>
            </w:ins>
            <w:r w:rsidRPr="002645A1">
              <w:rPr>
                <w:sz w:val="22"/>
              </w:rPr>
              <w:t>.</w:t>
            </w:r>
          </w:p>
        </w:tc>
      </w:tr>
      <w:tr w:rsidR="00857ABE" w:rsidRPr="002645A1" w14:paraId="0A048681" w14:textId="77777777" w:rsidTr="00857ABE">
        <w:tc>
          <w:tcPr>
            <w:tcW w:w="816" w:type="pct"/>
          </w:tcPr>
          <w:p w14:paraId="310C9800" w14:textId="77777777" w:rsidR="00857ABE" w:rsidRPr="002645A1" w:rsidRDefault="00857ABE" w:rsidP="00857ABE">
            <w:pPr>
              <w:adjustRightInd w:val="0"/>
              <w:snapToGrid w:val="0"/>
              <w:rPr>
                <w:sz w:val="22"/>
              </w:rPr>
            </w:pPr>
            <w:r w:rsidRPr="002645A1">
              <w:rPr>
                <w:sz w:val="22"/>
              </w:rPr>
              <w:lastRenderedPageBreak/>
              <w:t>Timeframe</w:t>
            </w:r>
          </w:p>
        </w:tc>
        <w:tc>
          <w:tcPr>
            <w:tcW w:w="4184" w:type="pct"/>
          </w:tcPr>
          <w:p w14:paraId="4B2FF631" w14:textId="0B4C3F07" w:rsidR="00857ABE" w:rsidRPr="002645A1" w:rsidRDefault="00084C48" w:rsidP="00857ABE">
            <w:pPr>
              <w:adjustRightInd w:val="0"/>
              <w:snapToGrid w:val="0"/>
              <w:rPr>
                <w:sz w:val="22"/>
              </w:rPr>
            </w:pPr>
            <w:ins w:id="14" w:author="SungKwon Soh" w:date="2020-08-31T17:44:00Z">
              <w:r>
                <w:rPr>
                  <w:sz w:val="22"/>
                </w:rPr>
                <w:t>57</w:t>
              </w:r>
              <w:r w:rsidRPr="002645A1">
                <w:rPr>
                  <w:sz w:val="22"/>
                </w:rPr>
                <w:t xml:space="preserve"> </w:t>
              </w:r>
            </w:ins>
            <w:r w:rsidR="00857ABE" w:rsidRPr="002645A1">
              <w:rPr>
                <w:sz w:val="22"/>
              </w:rPr>
              <w:t>months (from January 2019 through September</w:t>
            </w:r>
            <w:ins w:id="15" w:author="SungKwon Soh" w:date="2020-08-31T17:45:00Z">
              <w:r>
                <w:rPr>
                  <w:sz w:val="22"/>
                </w:rPr>
                <w:t xml:space="preserve"> </w:t>
              </w:r>
              <w:r w:rsidRPr="002645A1">
                <w:rPr>
                  <w:sz w:val="22"/>
                </w:rPr>
                <w:t>202</w:t>
              </w:r>
              <w:r>
                <w:rPr>
                  <w:sz w:val="22"/>
                </w:rPr>
                <w:t>3</w:t>
              </w:r>
            </w:ins>
            <w:r w:rsidR="00857ABE" w:rsidRPr="002645A1">
              <w:rPr>
                <w:sz w:val="22"/>
              </w:rPr>
              <w:t>)</w:t>
            </w:r>
          </w:p>
        </w:tc>
      </w:tr>
      <w:tr w:rsidR="00857ABE" w:rsidRPr="002645A1" w14:paraId="18BF8992" w14:textId="77777777" w:rsidTr="00857ABE">
        <w:tc>
          <w:tcPr>
            <w:tcW w:w="816" w:type="pct"/>
          </w:tcPr>
          <w:p w14:paraId="6AA8A807" w14:textId="77777777" w:rsidR="00857ABE" w:rsidRPr="002645A1" w:rsidRDefault="00857ABE" w:rsidP="00857ABE">
            <w:pPr>
              <w:adjustRightInd w:val="0"/>
              <w:snapToGrid w:val="0"/>
              <w:rPr>
                <w:sz w:val="22"/>
              </w:rPr>
            </w:pPr>
            <w:r w:rsidRPr="002645A1">
              <w:rPr>
                <w:sz w:val="22"/>
              </w:rPr>
              <w:t>Budget</w:t>
            </w:r>
          </w:p>
        </w:tc>
        <w:tc>
          <w:tcPr>
            <w:tcW w:w="4184" w:type="pct"/>
          </w:tcPr>
          <w:p w14:paraId="6342F1FA" w14:textId="77777777" w:rsidR="00857ABE" w:rsidRPr="002645A1" w:rsidRDefault="00857ABE" w:rsidP="00857ABE">
            <w:pPr>
              <w:adjustRightInd w:val="0"/>
              <w:snapToGrid w:val="0"/>
              <w:rPr>
                <w:sz w:val="22"/>
              </w:rPr>
            </w:pPr>
            <w:r w:rsidRPr="002645A1">
              <w:rPr>
                <w:sz w:val="22"/>
              </w:rPr>
              <w:t>2019 US$60,000</w:t>
            </w:r>
          </w:p>
          <w:p w14:paraId="1A49F112" w14:textId="77777777" w:rsidR="00857ABE" w:rsidRPr="002645A1" w:rsidRDefault="00857ABE" w:rsidP="00857ABE">
            <w:pPr>
              <w:adjustRightInd w:val="0"/>
              <w:snapToGrid w:val="0"/>
              <w:rPr>
                <w:sz w:val="22"/>
              </w:rPr>
            </w:pPr>
            <w:r w:rsidRPr="002645A1">
              <w:rPr>
                <w:sz w:val="22"/>
              </w:rPr>
              <w:t>2020 US$30,000</w:t>
            </w:r>
          </w:p>
          <w:p w14:paraId="21B1EC93" w14:textId="2BDDA046" w:rsidR="00857ABE" w:rsidRDefault="00857ABE" w:rsidP="00857ABE">
            <w:pPr>
              <w:adjustRightInd w:val="0"/>
              <w:snapToGrid w:val="0"/>
              <w:rPr>
                <w:sz w:val="22"/>
              </w:rPr>
            </w:pPr>
            <w:r w:rsidRPr="002645A1">
              <w:rPr>
                <w:sz w:val="22"/>
              </w:rPr>
              <w:t>2021 US$20,000</w:t>
            </w:r>
            <w:r>
              <w:rPr>
                <w:sz w:val="22"/>
              </w:rPr>
              <w:t xml:space="preserve"> </w:t>
            </w:r>
            <w:ins w:id="16" w:author="SungKwon Soh" w:date="2020-08-31T17:43:00Z">
              <w:r w:rsidR="00084C48">
                <w:rPr>
                  <w:sz w:val="22"/>
                </w:rPr>
                <w:t>+ USD$7,000 (transferred from Project 81)</w:t>
              </w:r>
            </w:ins>
          </w:p>
          <w:p w14:paraId="41CD7D3F" w14:textId="773DE3ED" w:rsidR="00857ABE" w:rsidRPr="002645A1" w:rsidRDefault="00084C48" w:rsidP="00857ABE">
            <w:pPr>
              <w:adjustRightInd w:val="0"/>
              <w:snapToGrid w:val="0"/>
              <w:rPr>
                <w:sz w:val="22"/>
              </w:rPr>
            </w:pPr>
            <w:ins w:id="17" w:author="SungKwon Soh" w:date="2020-08-31T17:43:00Z">
              <w:r>
                <w:rPr>
                  <w:sz w:val="22"/>
                </w:rPr>
                <w:t>2022 US$75,000</w:t>
              </w:r>
            </w:ins>
          </w:p>
          <w:p w14:paraId="034ABC6C" w14:textId="77777777" w:rsidR="00857ABE" w:rsidRPr="002645A1" w:rsidRDefault="00857ABE" w:rsidP="00857ABE">
            <w:pPr>
              <w:adjustRightInd w:val="0"/>
              <w:snapToGrid w:val="0"/>
              <w:rPr>
                <w:sz w:val="22"/>
              </w:rPr>
            </w:pPr>
          </w:p>
          <w:p w14:paraId="652B293D" w14:textId="77777777" w:rsidR="00857ABE" w:rsidRPr="002645A1" w:rsidRDefault="00857ABE" w:rsidP="00857ABE">
            <w:pPr>
              <w:adjustRightInd w:val="0"/>
              <w:snapToGrid w:val="0"/>
              <w:rPr>
                <w:sz w:val="22"/>
              </w:rPr>
            </w:pPr>
            <w:r w:rsidRPr="002645A1">
              <w:rPr>
                <w:sz w:val="22"/>
              </w:rPr>
              <w:t xml:space="preserve">Note that this funding is intended to cover the work of the Scientific Services Provider in the design and co-ordination of this work. This will cover the analytical components identified in the scope of the project. It will also cover trials of methodologies identified at-sea and in-port. </w:t>
            </w:r>
          </w:p>
          <w:p w14:paraId="43D9F73B" w14:textId="77777777" w:rsidR="00857ABE" w:rsidRPr="002645A1" w:rsidRDefault="00857ABE" w:rsidP="00857ABE">
            <w:pPr>
              <w:adjustRightInd w:val="0"/>
              <w:snapToGrid w:val="0"/>
              <w:rPr>
                <w:sz w:val="22"/>
              </w:rPr>
            </w:pPr>
          </w:p>
          <w:p w14:paraId="1BEE7CC2" w14:textId="77777777" w:rsidR="00857ABE" w:rsidRPr="002645A1" w:rsidRDefault="00857ABE" w:rsidP="00857ABE">
            <w:pPr>
              <w:adjustRightInd w:val="0"/>
              <w:snapToGrid w:val="0"/>
              <w:rPr>
                <w:sz w:val="22"/>
              </w:rPr>
            </w:pPr>
            <w:r w:rsidRPr="002645A1">
              <w:rPr>
                <w:sz w:val="22"/>
              </w:rPr>
              <w:t>The funding in 2019 includes the costs to cover the additional work for selected observers from some observer providers, which will inform the process for refining the budget for this project in subsequent years.</w:t>
            </w:r>
          </w:p>
          <w:p w14:paraId="2734EEA7" w14:textId="77777777" w:rsidR="00857ABE" w:rsidRPr="002645A1" w:rsidRDefault="00857ABE" w:rsidP="00857ABE">
            <w:pPr>
              <w:adjustRightInd w:val="0"/>
              <w:snapToGrid w:val="0"/>
              <w:rPr>
                <w:sz w:val="22"/>
              </w:rPr>
            </w:pPr>
            <w:r w:rsidRPr="002645A1">
              <w:rPr>
                <w:sz w:val="22"/>
              </w:rPr>
              <w:t xml:space="preserve"> </w:t>
            </w:r>
          </w:p>
          <w:p w14:paraId="34B43DC8" w14:textId="77777777" w:rsidR="00857ABE" w:rsidRPr="002645A1" w:rsidRDefault="00857ABE" w:rsidP="00857ABE">
            <w:pPr>
              <w:adjustRightInd w:val="0"/>
              <w:snapToGrid w:val="0"/>
              <w:rPr>
                <w:sz w:val="22"/>
              </w:rPr>
            </w:pPr>
            <w:r w:rsidRPr="002645A1">
              <w:rPr>
                <w:sz w:val="22"/>
              </w:rPr>
              <w:t xml:space="preserve">The 2019 funding also includes the costs to investigate and purchase 1-2 weighing devices in the initial implementation phase.  </w:t>
            </w:r>
          </w:p>
          <w:p w14:paraId="01B2F594" w14:textId="77777777" w:rsidR="00857ABE" w:rsidRDefault="00857ABE" w:rsidP="00857ABE">
            <w:pPr>
              <w:adjustRightInd w:val="0"/>
              <w:snapToGrid w:val="0"/>
              <w:rPr>
                <w:sz w:val="22"/>
              </w:rPr>
            </w:pPr>
          </w:p>
          <w:p w14:paraId="4E048FF3" w14:textId="77777777" w:rsidR="00084C48" w:rsidRDefault="00084C48" w:rsidP="00084C48">
            <w:pPr>
              <w:adjustRightInd w:val="0"/>
              <w:snapToGrid w:val="0"/>
              <w:rPr>
                <w:ins w:id="18" w:author="SungKwon Soh" w:date="2020-08-31T17:45:00Z"/>
                <w:sz w:val="22"/>
              </w:rPr>
            </w:pPr>
            <w:ins w:id="19" w:author="SungKwon Soh" w:date="2020-08-31T17:45:00Z">
              <w:r>
                <w:rPr>
                  <w:sz w:val="22"/>
                </w:rPr>
                <w:t>The additional funding in 2021 will contribute to the estimated costs required to scope activities for the weight-weight conversion data collection, which will inform the process for refining the budget for this project in 2022.</w:t>
              </w:r>
            </w:ins>
          </w:p>
          <w:p w14:paraId="20132C1B" w14:textId="77777777" w:rsidR="00084C48" w:rsidRDefault="00084C48" w:rsidP="00084C48">
            <w:pPr>
              <w:adjustRightInd w:val="0"/>
              <w:snapToGrid w:val="0"/>
              <w:rPr>
                <w:ins w:id="20" w:author="SungKwon Soh" w:date="2020-08-31T17:45:00Z"/>
                <w:sz w:val="22"/>
              </w:rPr>
            </w:pPr>
          </w:p>
          <w:p w14:paraId="1A8FBE95" w14:textId="77777777" w:rsidR="00084C48" w:rsidRDefault="00084C48" w:rsidP="00084C48">
            <w:pPr>
              <w:adjustRightInd w:val="0"/>
              <w:snapToGrid w:val="0"/>
              <w:rPr>
                <w:ins w:id="21" w:author="SungKwon Soh" w:date="2020-08-31T17:45:00Z"/>
                <w:sz w:val="22"/>
              </w:rPr>
            </w:pPr>
            <w:ins w:id="22" w:author="SungKwon Soh" w:date="2020-08-31T17:45:00Z">
              <w:r>
                <w:rPr>
                  <w:sz w:val="22"/>
                </w:rPr>
                <w:t>The estimated budget for 2022 will support the additional work of observers to undertake the data collection on weight-weight conversions, as well as the work of other groups within the region.</w:t>
              </w:r>
            </w:ins>
          </w:p>
          <w:p w14:paraId="178F2B81" w14:textId="77777777" w:rsidR="00084C48" w:rsidRPr="002645A1" w:rsidRDefault="00084C48" w:rsidP="00084C48">
            <w:pPr>
              <w:adjustRightInd w:val="0"/>
              <w:snapToGrid w:val="0"/>
              <w:rPr>
                <w:ins w:id="23" w:author="SungKwon Soh" w:date="2020-08-31T17:45:00Z"/>
                <w:sz w:val="22"/>
              </w:rPr>
            </w:pPr>
          </w:p>
          <w:p w14:paraId="76F4647A" w14:textId="77777777" w:rsidR="00857ABE" w:rsidRPr="002645A1" w:rsidRDefault="00857ABE" w:rsidP="00857ABE">
            <w:pPr>
              <w:adjustRightInd w:val="0"/>
              <w:snapToGrid w:val="0"/>
              <w:rPr>
                <w:sz w:val="22"/>
              </w:rPr>
            </w:pPr>
            <w:r w:rsidRPr="002645A1">
              <w:rPr>
                <w:sz w:val="22"/>
              </w:rPr>
              <w:t xml:space="preserve">It does not cover the costs of CCMs in implementing the protocols or the purchase of related equipment. This will require co-funding or additional funding depending on the designs selected in the design and testing phase and may require additional requests for funding from SC15. </w:t>
            </w:r>
          </w:p>
        </w:tc>
      </w:tr>
      <w:tr w:rsidR="00857ABE" w:rsidRPr="002645A1" w14:paraId="03A0F92A" w14:textId="77777777" w:rsidTr="00857ABE">
        <w:tc>
          <w:tcPr>
            <w:tcW w:w="816" w:type="pct"/>
          </w:tcPr>
          <w:p w14:paraId="070D533A" w14:textId="77777777" w:rsidR="00857ABE" w:rsidRPr="002645A1" w:rsidRDefault="00857ABE" w:rsidP="00D55BD7">
            <w:pPr>
              <w:kinsoku w:val="0"/>
              <w:overflowPunct w:val="0"/>
              <w:autoSpaceDE w:val="0"/>
              <w:autoSpaceDN w:val="0"/>
              <w:adjustRightInd w:val="0"/>
              <w:snapToGrid w:val="0"/>
              <w:rPr>
                <w:sz w:val="22"/>
              </w:rPr>
            </w:pPr>
            <w:r w:rsidRPr="002645A1">
              <w:rPr>
                <w:sz w:val="22"/>
              </w:rPr>
              <w:t>References</w:t>
            </w:r>
          </w:p>
        </w:tc>
        <w:tc>
          <w:tcPr>
            <w:tcW w:w="4184" w:type="pct"/>
          </w:tcPr>
          <w:p w14:paraId="253E797E" w14:textId="77777777" w:rsidR="00857ABE" w:rsidRPr="002645A1" w:rsidRDefault="00857ABE" w:rsidP="00D55BD7">
            <w:pPr>
              <w:kinsoku w:val="0"/>
              <w:overflowPunct w:val="0"/>
              <w:autoSpaceDE w:val="0"/>
              <w:autoSpaceDN w:val="0"/>
              <w:adjustRightInd w:val="0"/>
              <w:snapToGrid w:val="0"/>
              <w:rPr>
                <w:sz w:val="22"/>
              </w:rPr>
            </w:pPr>
            <w:r w:rsidRPr="002645A1">
              <w:rPr>
                <w:sz w:val="22"/>
              </w:rPr>
              <w:t>Peatman, T., Allain, V., Caillot, S., Williams, P., and Smith, N. 2017. Summary of purse seine fishery bycatch at a regional scale, 2003-2016. SC13-ST-WP-05. Thirteenth regular session of the Scientific Committee of the Western and Central Pacific Fisheries Commission. Rarotonga, Cook Islands, 9-17 August 2017.</w:t>
            </w:r>
          </w:p>
          <w:p w14:paraId="68C78AB2" w14:textId="77777777" w:rsidR="00857ABE" w:rsidRPr="002645A1" w:rsidRDefault="00857ABE" w:rsidP="00D55BD7">
            <w:pPr>
              <w:kinsoku w:val="0"/>
              <w:overflowPunct w:val="0"/>
              <w:autoSpaceDE w:val="0"/>
              <w:autoSpaceDN w:val="0"/>
              <w:adjustRightInd w:val="0"/>
              <w:snapToGrid w:val="0"/>
              <w:rPr>
                <w:sz w:val="22"/>
              </w:rPr>
            </w:pPr>
            <w:r w:rsidRPr="002645A1">
              <w:rPr>
                <w:sz w:val="22"/>
              </w:rPr>
              <w:t>Peatman, T., Bell, L., Allain, V., Caillot, S., Williams, P., Tuiloma, I., Panizza, A., Tremblay-Boyer, L., Fukofuka, S., and Smith, N. 2018a. Summary of longline fishery bycatch at a regional scale, 2003-2017. SC13-ST-WP-02. Fourteenth regular session of the Scientific Committee of the Western and Central Pacific Fisheries Commission. Busan, Republic of Korea, 8-16 August 2018.</w:t>
            </w:r>
          </w:p>
          <w:p w14:paraId="4A20CA25" w14:textId="77777777" w:rsidR="00857ABE" w:rsidRDefault="00857ABE" w:rsidP="00D55BD7">
            <w:pPr>
              <w:kinsoku w:val="0"/>
              <w:overflowPunct w:val="0"/>
              <w:autoSpaceDE w:val="0"/>
              <w:autoSpaceDN w:val="0"/>
              <w:adjustRightInd w:val="0"/>
              <w:snapToGrid w:val="0"/>
              <w:rPr>
                <w:sz w:val="22"/>
              </w:rPr>
            </w:pPr>
            <w:r w:rsidRPr="002645A1">
              <w:rPr>
                <w:sz w:val="22"/>
              </w:rPr>
              <w:t>Peatman, T., Allain, V., Caillot, S., Park, T., Williams, P., Tuiloma, I., Panizza, A., Fukofuka, S., and Smith, N. 2018b. Summary of purse seine fishery bycatch at a regional scale, 2003-2017. SC13-ST-IP-04. Fourteenth regular session of the Scientific Committee of the Western and Central Pacific Fisheries Commission. Busan, Republic of Korea, 8-16 August 2018.</w:t>
            </w:r>
          </w:p>
          <w:p w14:paraId="4827738B" w14:textId="77777777" w:rsidR="00084C48" w:rsidRDefault="00084C48" w:rsidP="00D55BD7">
            <w:pPr>
              <w:kinsoku w:val="0"/>
              <w:overflowPunct w:val="0"/>
              <w:autoSpaceDE w:val="0"/>
              <w:autoSpaceDN w:val="0"/>
              <w:adjustRightInd w:val="0"/>
              <w:snapToGrid w:val="0"/>
              <w:rPr>
                <w:ins w:id="24" w:author="SungKwon Soh" w:date="2020-08-31T17:45:00Z"/>
                <w:sz w:val="22"/>
              </w:rPr>
            </w:pPr>
            <w:ins w:id="25" w:author="SungKwon Soh" w:date="2020-08-31T17:45:00Z">
              <w:r>
                <w:rPr>
                  <w:sz w:val="22"/>
                </w:rPr>
                <w:lastRenderedPageBreak/>
                <w:t xml:space="preserve">Ducharme-Barth, N., Vincent, M., Hampton, J., Hamer, P., Williams, P. and Pilling, G. 2020. Stock assessment of bigeye tuna in the western and central Pacific Ocean. </w:t>
              </w:r>
              <w:r w:rsidRPr="003D78E5">
                <w:rPr>
                  <w:sz w:val="22"/>
                </w:rPr>
                <w:t>WCPFC-SC16-2020/SA-WP-03 [REV3]</w:t>
              </w:r>
              <w:r>
                <w:rPr>
                  <w:sz w:val="22"/>
                </w:rPr>
                <w:t>.</w:t>
              </w:r>
            </w:ins>
          </w:p>
          <w:p w14:paraId="4C9ED011" w14:textId="2C88890B" w:rsidR="00857ABE" w:rsidRPr="002645A1" w:rsidRDefault="00084C48" w:rsidP="00D55BD7">
            <w:pPr>
              <w:kinsoku w:val="0"/>
              <w:overflowPunct w:val="0"/>
              <w:autoSpaceDE w:val="0"/>
              <w:autoSpaceDN w:val="0"/>
              <w:adjustRightInd w:val="0"/>
              <w:snapToGrid w:val="0"/>
              <w:rPr>
                <w:sz w:val="22"/>
              </w:rPr>
            </w:pPr>
            <w:ins w:id="26" w:author="SungKwon Soh" w:date="2020-08-31T17:45:00Z">
              <w:r>
                <w:rPr>
                  <w:sz w:val="22"/>
                </w:rPr>
                <w:t xml:space="preserve">Vincent, M., Ducharme-Barth, N., Hamer, P., Hampton, J., Williams, P. and Pilling, G. 2020. Stock assessment of yellowfin tuna in the western and central Pacific Ocean. </w:t>
              </w:r>
              <w:r w:rsidRPr="003D78E5">
                <w:rPr>
                  <w:sz w:val="22"/>
                </w:rPr>
                <w:t>WCPFC-SC16-2020/SA-WP-</w:t>
              </w:r>
              <w:r>
                <w:rPr>
                  <w:sz w:val="22"/>
                </w:rPr>
                <w:t>04 [REV3].</w:t>
              </w:r>
            </w:ins>
          </w:p>
        </w:tc>
      </w:tr>
    </w:tbl>
    <w:p w14:paraId="518383B1" w14:textId="77777777" w:rsidR="00857ABE" w:rsidRPr="002645A1" w:rsidRDefault="00857ABE" w:rsidP="00857ABE"/>
    <w:p w14:paraId="79E05D6C" w14:textId="77777777" w:rsidR="007C2775" w:rsidRPr="00BD7598" w:rsidRDefault="007C2775" w:rsidP="00A850F6">
      <w:pPr>
        <w:adjustRightInd w:val="0"/>
        <w:snapToGrid w:val="0"/>
        <w:rPr>
          <w:sz w:val="22"/>
          <w:szCs w:val="22"/>
        </w:rPr>
      </w:pPr>
    </w:p>
    <w:tbl>
      <w:tblPr>
        <w:tblStyle w:val="TableGrid"/>
        <w:tblW w:w="5000" w:type="pct"/>
        <w:tblLook w:val="04A0" w:firstRow="1" w:lastRow="0" w:firstColumn="1" w:lastColumn="0" w:noHBand="0" w:noVBand="1"/>
      </w:tblPr>
      <w:tblGrid>
        <w:gridCol w:w="1470"/>
        <w:gridCol w:w="2702"/>
        <w:gridCol w:w="1726"/>
        <w:gridCol w:w="1726"/>
        <w:gridCol w:w="1726"/>
      </w:tblGrid>
      <w:tr w:rsidR="0057273E" w:rsidRPr="00BD7598" w14:paraId="27EBEC82" w14:textId="77777777" w:rsidTr="00857ABE">
        <w:trPr>
          <w:trHeight w:val="720"/>
        </w:trPr>
        <w:tc>
          <w:tcPr>
            <w:tcW w:w="786" w:type="pct"/>
            <w:shd w:val="clear" w:color="auto" w:fill="B6DDE8" w:themeFill="accent5" w:themeFillTint="66"/>
            <w:vAlign w:val="center"/>
          </w:tcPr>
          <w:p w14:paraId="718D122F" w14:textId="5B3351FF" w:rsidR="0057273E" w:rsidRPr="00BD7598" w:rsidRDefault="0057273E" w:rsidP="00A850F6">
            <w:pPr>
              <w:widowControl w:val="0"/>
              <w:adjustRightInd w:val="0"/>
              <w:snapToGrid w:val="0"/>
              <w:rPr>
                <w:b/>
                <w:sz w:val="22"/>
                <w:szCs w:val="22"/>
              </w:rPr>
            </w:pPr>
            <w:r w:rsidRPr="00BD7598">
              <w:rPr>
                <w:b/>
                <w:sz w:val="22"/>
                <w:szCs w:val="22"/>
              </w:rPr>
              <w:t>Project 100</w:t>
            </w:r>
            <w:r w:rsidR="00A850F6" w:rsidRPr="00BD7598">
              <w:rPr>
                <w:b/>
                <w:sz w:val="22"/>
                <w:szCs w:val="22"/>
              </w:rPr>
              <w:t>b</w:t>
            </w:r>
          </w:p>
        </w:tc>
        <w:tc>
          <w:tcPr>
            <w:tcW w:w="4214" w:type="pct"/>
            <w:gridSpan w:val="4"/>
            <w:shd w:val="clear" w:color="auto" w:fill="B6DDE8" w:themeFill="accent5" w:themeFillTint="66"/>
            <w:vAlign w:val="center"/>
          </w:tcPr>
          <w:p w14:paraId="4BFF9B0C" w14:textId="1B7E6FDD" w:rsidR="0057273E" w:rsidRPr="00BD7598" w:rsidRDefault="0057273E" w:rsidP="00A850F6">
            <w:pPr>
              <w:adjustRightInd w:val="0"/>
              <w:snapToGrid w:val="0"/>
              <w:rPr>
                <w:b/>
                <w:bCs/>
                <w:sz w:val="22"/>
                <w:szCs w:val="22"/>
              </w:rPr>
            </w:pPr>
            <w:r w:rsidRPr="00BD7598">
              <w:rPr>
                <w:rFonts w:eastAsia="Calibri Light"/>
                <w:b/>
                <w:bCs/>
                <w:sz w:val="22"/>
                <w:szCs w:val="22"/>
              </w:rPr>
              <w:t>Feasibility of Close-Kin Mark-Recapture</w:t>
            </w:r>
            <w:r w:rsidR="002D207A" w:rsidRPr="00BD7598">
              <w:rPr>
                <w:rFonts w:eastAsia="Calibri Light"/>
                <w:b/>
                <w:bCs/>
                <w:sz w:val="22"/>
                <w:szCs w:val="22"/>
              </w:rPr>
              <w:t xml:space="preserve"> (CKMR)</w:t>
            </w:r>
            <w:r w:rsidRPr="00BD7598">
              <w:rPr>
                <w:rFonts w:eastAsia="Calibri Light"/>
                <w:b/>
                <w:bCs/>
                <w:sz w:val="22"/>
                <w:szCs w:val="22"/>
              </w:rPr>
              <w:t xml:space="preserve"> assessment for South Pacific albacore in the WCPO</w:t>
            </w:r>
            <w:r w:rsidR="00772D92" w:rsidRPr="00BD7598">
              <w:rPr>
                <w:rFonts w:eastAsia="Calibri Light"/>
                <w:b/>
                <w:bCs/>
                <w:sz w:val="22"/>
                <w:szCs w:val="22"/>
              </w:rPr>
              <w:t xml:space="preserve"> (SC16-SA-IP-15)</w:t>
            </w:r>
          </w:p>
        </w:tc>
      </w:tr>
      <w:tr w:rsidR="0057273E" w:rsidRPr="00BD7598" w14:paraId="73CD8613" w14:textId="77777777" w:rsidTr="00772D92">
        <w:tc>
          <w:tcPr>
            <w:tcW w:w="786" w:type="pct"/>
          </w:tcPr>
          <w:p w14:paraId="20DD0634" w14:textId="1437F70B" w:rsidR="0057273E" w:rsidRPr="00BD7598" w:rsidRDefault="0057273E" w:rsidP="00A850F6">
            <w:pPr>
              <w:widowControl w:val="0"/>
              <w:adjustRightInd w:val="0"/>
              <w:snapToGrid w:val="0"/>
              <w:rPr>
                <w:b/>
                <w:sz w:val="22"/>
                <w:szCs w:val="22"/>
              </w:rPr>
            </w:pPr>
            <w:r w:rsidRPr="00BD7598">
              <w:rPr>
                <w:rFonts w:eastAsia="Calibri Light"/>
                <w:b/>
                <w:sz w:val="22"/>
                <w:szCs w:val="22"/>
              </w:rPr>
              <w:t>Rationale</w:t>
            </w:r>
          </w:p>
        </w:tc>
        <w:tc>
          <w:tcPr>
            <w:tcW w:w="4214" w:type="pct"/>
            <w:gridSpan w:val="4"/>
          </w:tcPr>
          <w:p w14:paraId="5A43BD99" w14:textId="2FD77490" w:rsidR="002D207A" w:rsidRPr="00BD7598" w:rsidRDefault="0057273E" w:rsidP="00A850F6">
            <w:pPr>
              <w:adjustRightInd w:val="0"/>
              <w:snapToGrid w:val="0"/>
              <w:jc w:val="both"/>
              <w:rPr>
                <w:rFonts w:eastAsia="Calibri Light"/>
                <w:sz w:val="22"/>
                <w:szCs w:val="22"/>
              </w:rPr>
            </w:pPr>
            <w:r w:rsidRPr="00BD7598">
              <w:rPr>
                <w:rFonts w:eastAsia="Calibri Light"/>
                <w:sz w:val="22"/>
                <w:szCs w:val="22"/>
              </w:rPr>
              <w:t>Initial explorations suggest that a total of around 20–25,000 south pacific albacore, spread over a few years, might need to be sampled in order to reliably estimate population size and other management parameters via CKMR. Such a quantity seems broadly achievable, but a detailed analysis is required to develop an appropriate sampling strategy, and an evaluation of benefits and costs so the Scientific Committee can determine if CKMR is warranted for this stock.</w:t>
            </w:r>
          </w:p>
        </w:tc>
      </w:tr>
      <w:tr w:rsidR="0057273E" w:rsidRPr="00BD7598" w14:paraId="0B32382F" w14:textId="77777777" w:rsidTr="00772D92">
        <w:tc>
          <w:tcPr>
            <w:tcW w:w="786" w:type="pct"/>
          </w:tcPr>
          <w:p w14:paraId="2E9D6B88" w14:textId="652EF47E" w:rsidR="0057273E" w:rsidRPr="00BD7598" w:rsidRDefault="0057273E" w:rsidP="00A850F6">
            <w:pPr>
              <w:widowControl w:val="0"/>
              <w:adjustRightInd w:val="0"/>
              <w:snapToGrid w:val="0"/>
              <w:rPr>
                <w:b/>
                <w:sz w:val="22"/>
                <w:szCs w:val="22"/>
              </w:rPr>
            </w:pPr>
            <w:r w:rsidRPr="00BD7598">
              <w:rPr>
                <w:rFonts w:eastAsia="Calibri Light"/>
                <w:b/>
                <w:sz w:val="22"/>
                <w:szCs w:val="22"/>
              </w:rPr>
              <w:t>Objectives</w:t>
            </w:r>
          </w:p>
        </w:tc>
        <w:tc>
          <w:tcPr>
            <w:tcW w:w="4214" w:type="pct"/>
            <w:gridSpan w:val="4"/>
          </w:tcPr>
          <w:p w14:paraId="5C4C34BA" w14:textId="779F7E98" w:rsidR="0057273E" w:rsidRPr="00BD7598" w:rsidRDefault="0057273E" w:rsidP="00A850F6">
            <w:pPr>
              <w:adjustRightInd w:val="0"/>
              <w:snapToGrid w:val="0"/>
              <w:rPr>
                <w:rFonts w:eastAsia="Calibri Light"/>
                <w:sz w:val="22"/>
                <w:szCs w:val="22"/>
              </w:rPr>
            </w:pPr>
            <w:r w:rsidRPr="00BD7598">
              <w:rPr>
                <w:rFonts w:eastAsia="Calibri Light"/>
                <w:sz w:val="22"/>
                <w:szCs w:val="22"/>
              </w:rPr>
              <w:t>See WCPFC-SC16-2020/SA-IP-15 for more detail.</w:t>
            </w:r>
          </w:p>
          <w:p w14:paraId="0A9C5690" w14:textId="0DE3ED1D" w:rsidR="0057273E" w:rsidRPr="00BD7598" w:rsidRDefault="0057273E" w:rsidP="00A850F6">
            <w:pPr>
              <w:pStyle w:val="ListParagraph"/>
              <w:numPr>
                <w:ilvl w:val="0"/>
                <w:numId w:val="4"/>
              </w:numPr>
              <w:adjustRightInd w:val="0"/>
              <w:snapToGrid w:val="0"/>
              <w:ind w:right="136"/>
              <w:contextualSpacing w:val="0"/>
              <w:jc w:val="both"/>
              <w:rPr>
                <w:rFonts w:eastAsia="Calibri Light"/>
                <w:sz w:val="22"/>
                <w:szCs w:val="22"/>
              </w:rPr>
            </w:pPr>
            <w:r w:rsidRPr="00BD7598">
              <w:rPr>
                <w:rFonts w:eastAsia="Calibri Light"/>
                <w:sz w:val="22"/>
                <w:szCs w:val="22"/>
              </w:rPr>
              <w:t>An evaluation of the fisheries and locations where useful quantities of samples can be collected, noting that samples must include approximate capture location information, and some information on fish age or at least length. This should address overall spatial coverage, likely population composition of Pacific Island landings, and potential use of samples already in the WCPFC tissue bank.</w:t>
            </w:r>
          </w:p>
          <w:p w14:paraId="7618F70E" w14:textId="3CC3182B" w:rsidR="0057273E" w:rsidRPr="00BD7598" w:rsidRDefault="0057273E" w:rsidP="00A850F6">
            <w:pPr>
              <w:pStyle w:val="ListParagraph"/>
              <w:numPr>
                <w:ilvl w:val="0"/>
                <w:numId w:val="4"/>
              </w:numPr>
              <w:adjustRightInd w:val="0"/>
              <w:snapToGrid w:val="0"/>
              <w:ind w:right="415"/>
              <w:contextualSpacing w:val="0"/>
              <w:jc w:val="both"/>
              <w:rPr>
                <w:rFonts w:eastAsia="Calibri Light"/>
                <w:sz w:val="22"/>
                <w:szCs w:val="22"/>
              </w:rPr>
            </w:pPr>
            <w:r w:rsidRPr="00BD7598">
              <w:rPr>
                <w:rFonts w:eastAsia="Calibri Light"/>
                <w:sz w:val="22"/>
                <w:szCs w:val="22"/>
              </w:rPr>
              <w:t>Detailed design of stratified sampling schemes, including realistic</w:t>
            </w:r>
            <w:r w:rsidR="00E360FB" w:rsidRPr="00BD7598">
              <w:rPr>
                <w:rFonts w:eastAsia="Calibri Light"/>
                <w:sz w:val="22"/>
                <w:szCs w:val="22"/>
              </w:rPr>
              <w:t xml:space="preserve"> </w:t>
            </w:r>
            <w:r w:rsidRPr="00BD7598">
              <w:rPr>
                <w:rFonts w:eastAsia="Calibri Light"/>
                <w:sz w:val="22"/>
                <w:szCs w:val="22"/>
              </w:rPr>
              <w:t>consideration of achievable precision in a stock assessment context</w:t>
            </w:r>
          </w:p>
          <w:p w14:paraId="1B14511A" w14:textId="39553C10" w:rsidR="0057273E" w:rsidRPr="00BD7598" w:rsidRDefault="0057273E" w:rsidP="00A850F6">
            <w:pPr>
              <w:pStyle w:val="ListParagraph"/>
              <w:numPr>
                <w:ilvl w:val="0"/>
                <w:numId w:val="4"/>
              </w:numPr>
              <w:adjustRightInd w:val="0"/>
              <w:snapToGrid w:val="0"/>
              <w:ind w:right="308"/>
              <w:contextualSpacing w:val="0"/>
              <w:jc w:val="both"/>
              <w:rPr>
                <w:rFonts w:eastAsia="Calibri Light"/>
                <w:sz w:val="22"/>
                <w:szCs w:val="22"/>
              </w:rPr>
            </w:pPr>
            <w:r w:rsidRPr="00BD7598">
              <w:rPr>
                <w:rFonts w:eastAsia="Calibri Light"/>
                <w:sz w:val="22"/>
                <w:szCs w:val="22"/>
              </w:rPr>
              <w:t>Develop the necessary collaborative and stakeholder consultation arrangements to move to full-scale implementation.</w:t>
            </w:r>
          </w:p>
          <w:p w14:paraId="6126FA4A" w14:textId="77777777" w:rsidR="00E360FB" w:rsidRPr="00BD7598" w:rsidRDefault="0057273E" w:rsidP="00A850F6">
            <w:pPr>
              <w:pStyle w:val="ListParagraph"/>
              <w:numPr>
                <w:ilvl w:val="0"/>
                <w:numId w:val="4"/>
              </w:numPr>
              <w:adjustRightInd w:val="0"/>
              <w:snapToGrid w:val="0"/>
              <w:ind w:right="100"/>
              <w:contextualSpacing w:val="0"/>
              <w:jc w:val="both"/>
              <w:rPr>
                <w:rFonts w:eastAsia="Calibri Light"/>
                <w:sz w:val="22"/>
                <w:szCs w:val="22"/>
              </w:rPr>
            </w:pPr>
            <w:r w:rsidRPr="00BD7598">
              <w:rPr>
                <w:rFonts w:eastAsia="Calibri Light"/>
                <w:sz w:val="22"/>
                <w:szCs w:val="22"/>
              </w:rPr>
              <w:t>Use existing albacore samples to develop a panel of genetic markers that can be used for determining kinship and sex, incorporating likely markers of population structure;</w:t>
            </w:r>
          </w:p>
          <w:p w14:paraId="68331825" w14:textId="6DE3360C" w:rsidR="0057273E" w:rsidRPr="00BD7598" w:rsidRDefault="0057273E" w:rsidP="00A850F6">
            <w:pPr>
              <w:pStyle w:val="ListParagraph"/>
              <w:numPr>
                <w:ilvl w:val="0"/>
                <w:numId w:val="4"/>
              </w:numPr>
              <w:adjustRightInd w:val="0"/>
              <w:snapToGrid w:val="0"/>
              <w:ind w:right="100"/>
              <w:contextualSpacing w:val="0"/>
              <w:jc w:val="both"/>
              <w:rPr>
                <w:rFonts w:eastAsia="Calibri Light"/>
                <w:sz w:val="22"/>
                <w:szCs w:val="22"/>
              </w:rPr>
            </w:pPr>
            <w:r w:rsidRPr="00BD7598">
              <w:rPr>
                <w:rFonts w:eastAsia="Calibri Light"/>
                <w:sz w:val="22"/>
                <w:szCs w:val="22"/>
              </w:rPr>
              <w:t>A costs and benefits comparison of adopting CKMR as a fishery</w:t>
            </w:r>
            <w:r w:rsidR="00E360FB" w:rsidRPr="00BD7598">
              <w:rPr>
                <w:rFonts w:eastAsia="Calibri Light"/>
                <w:sz w:val="22"/>
                <w:szCs w:val="22"/>
              </w:rPr>
              <w:t xml:space="preserve"> </w:t>
            </w:r>
            <w:r w:rsidRPr="00BD7598">
              <w:rPr>
                <w:rFonts w:eastAsia="Calibri Light"/>
                <w:sz w:val="22"/>
                <w:szCs w:val="22"/>
              </w:rPr>
              <w:t>monitoring tool for</w:t>
            </w:r>
            <w:r w:rsidR="00E360FB" w:rsidRPr="00BD7598">
              <w:rPr>
                <w:rFonts w:eastAsia="Calibri Light"/>
                <w:sz w:val="22"/>
                <w:szCs w:val="22"/>
              </w:rPr>
              <w:t xml:space="preserve"> </w:t>
            </w:r>
            <w:r w:rsidRPr="00BD7598">
              <w:rPr>
                <w:rFonts w:eastAsia="Calibri Light"/>
                <w:sz w:val="22"/>
                <w:szCs w:val="22"/>
              </w:rPr>
              <w:t>South Pacific albacore.</w:t>
            </w:r>
          </w:p>
        </w:tc>
      </w:tr>
      <w:tr w:rsidR="00A850F6" w:rsidRPr="00BD7598" w14:paraId="576486CC" w14:textId="77777777" w:rsidTr="00772D92">
        <w:tc>
          <w:tcPr>
            <w:tcW w:w="786" w:type="pct"/>
            <w:vMerge w:val="restart"/>
          </w:tcPr>
          <w:p w14:paraId="20A21667" w14:textId="0639D1E8" w:rsidR="00A850F6" w:rsidRPr="00BD7598" w:rsidRDefault="00A850F6" w:rsidP="00A850F6">
            <w:pPr>
              <w:adjustRightInd w:val="0"/>
              <w:snapToGrid w:val="0"/>
              <w:rPr>
                <w:b/>
                <w:sz w:val="22"/>
                <w:szCs w:val="22"/>
              </w:rPr>
            </w:pPr>
            <w:r w:rsidRPr="00BD7598">
              <w:rPr>
                <w:rFonts w:eastAsia="Calibri Light"/>
                <w:b/>
                <w:sz w:val="22"/>
                <w:szCs w:val="22"/>
              </w:rPr>
              <w:t>Budget</w:t>
            </w:r>
          </w:p>
        </w:tc>
        <w:tc>
          <w:tcPr>
            <w:tcW w:w="4214" w:type="pct"/>
            <w:gridSpan w:val="4"/>
          </w:tcPr>
          <w:p w14:paraId="05423128" w14:textId="645AA58B" w:rsidR="00A850F6" w:rsidRPr="00BD7598" w:rsidRDefault="00A850F6" w:rsidP="00A850F6">
            <w:pPr>
              <w:adjustRightInd w:val="0"/>
              <w:snapToGrid w:val="0"/>
              <w:rPr>
                <w:sz w:val="22"/>
                <w:szCs w:val="22"/>
              </w:rPr>
            </w:pPr>
            <w:r w:rsidRPr="00BD7598">
              <w:rPr>
                <w:rFonts w:eastAsia="Calibri Light"/>
                <w:sz w:val="22"/>
                <w:szCs w:val="22"/>
              </w:rPr>
              <w:t>A total budget contribution from WCPFC of USD50,000 is requested for the above work. The SPC and CSIRO columns show additional in-kind contributions of expert time.</w:t>
            </w:r>
          </w:p>
        </w:tc>
      </w:tr>
      <w:tr w:rsidR="00A850F6" w:rsidRPr="00BD7598" w14:paraId="2C03DBBA" w14:textId="77777777" w:rsidTr="00772D92">
        <w:tc>
          <w:tcPr>
            <w:tcW w:w="786" w:type="pct"/>
            <w:vMerge/>
          </w:tcPr>
          <w:p w14:paraId="469433F3" w14:textId="77777777" w:rsidR="00A850F6" w:rsidRPr="00BD7598" w:rsidRDefault="00A850F6" w:rsidP="00A850F6">
            <w:pPr>
              <w:adjustRightInd w:val="0"/>
              <w:snapToGrid w:val="0"/>
              <w:rPr>
                <w:b/>
                <w:sz w:val="22"/>
                <w:szCs w:val="22"/>
              </w:rPr>
            </w:pPr>
          </w:p>
        </w:tc>
        <w:tc>
          <w:tcPr>
            <w:tcW w:w="1445" w:type="pct"/>
          </w:tcPr>
          <w:p w14:paraId="75861059" w14:textId="62551189" w:rsidR="00A850F6" w:rsidRPr="00BD7598" w:rsidRDefault="00A850F6" w:rsidP="00A850F6">
            <w:pPr>
              <w:adjustRightInd w:val="0"/>
              <w:snapToGrid w:val="0"/>
              <w:jc w:val="center"/>
              <w:rPr>
                <w:b/>
                <w:bCs/>
                <w:sz w:val="22"/>
                <w:szCs w:val="22"/>
              </w:rPr>
            </w:pPr>
            <w:r w:rsidRPr="00BD7598">
              <w:rPr>
                <w:rFonts w:eastAsia="Calibri Light"/>
                <w:b/>
                <w:bCs/>
                <w:sz w:val="22"/>
                <w:szCs w:val="22"/>
              </w:rPr>
              <w:t>Activity</w:t>
            </w:r>
          </w:p>
        </w:tc>
        <w:tc>
          <w:tcPr>
            <w:tcW w:w="923" w:type="pct"/>
          </w:tcPr>
          <w:p w14:paraId="332E2B08" w14:textId="204EB6D0" w:rsidR="00A850F6" w:rsidRPr="00BD7598" w:rsidRDefault="00A850F6" w:rsidP="00A850F6">
            <w:pPr>
              <w:adjustRightInd w:val="0"/>
              <w:snapToGrid w:val="0"/>
              <w:jc w:val="center"/>
              <w:rPr>
                <w:b/>
                <w:bCs/>
                <w:sz w:val="22"/>
                <w:szCs w:val="22"/>
              </w:rPr>
            </w:pPr>
            <w:r w:rsidRPr="00BD7598">
              <w:rPr>
                <w:rFonts w:eastAsia="Calibri Light"/>
                <w:b/>
                <w:bCs/>
                <w:sz w:val="22"/>
                <w:szCs w:val="22"/>
              </w:rPr>
              <w:t>WCPFC</w:t>
            </w:r>
          </w:p>
        </w:tc>
        <w:tc>
          <w:tcPr>
            <w:tcW w:w="923" w:type="pct"/>
          </w:tcPr>
          <w:p w14:paraId="0D359FC3" w14:textId="4622C22D" w:rsidR="00A850F6" w:rsidRPr="00BD7598" w:rsidRDefault="00A850F6" w:rsidP="00A850F6">
            <w:pPr>
              <w:adjustRightInd w:val="0"/>
              <w:snapToGrid w:val="0"/>
              <w:jc w:val="center"/>
              <w:rPr>
                <w:b/>
                <w:bCs/>
                <w:sz w:val="22"/>
                <w:szCs w:val="22"/>
              </w:rPr>
            </w:pPr>
            <w:r w:rsidRPr="00BD7598">
              <w:rPr>
                <w:rFonts w:eastAsia="Calibri Light"/>
                <w:b/>
                <w:bCs/>
                <w:sz w:val="22"/>
                <w:szCs w:val="22"/>
              </w:rPr>
              <w:t>SPC</w:t>
            </w:r>
          </w:p>
        </w:tc>
        <w:tc>
          <w:tcPr>
            <w:tcW w:w="923" w:type="pct"/>
          </w:tcPr>
          <w:p w14:paraId="3E99C413" w14:textId="5462F4CC" w:rsidR="00A850F6" w:rsidRPr="00BD7598" w:rsidRDefault="00A850F6" w:rsidP="00A850F6">
            <w:pPr>
              <w:adjustRightInd w:val="0"/>
              <w:snapToGrid w:val="0"/>
              <w:jc w:val="center"/>
              <w:rPr>
                <w:b/>
                <w:bCs/>
                <w:sz w:val="22"/>
                <w:szCs w:val="22"/>
              </w:rPr>
            </w:pPr>
            <w:r w:rsidRPr="00BD7598">
              <w:rPr>
                <w:rFonts w:eastAsia="Calibri Light"/>
                <w:b/>
                <w:bCs/>
                <w:sz w:val="22"/>
                <w:szCs w:val="22"/>
              </w:rPr>
              <w:t>CSIRO</w:t>
            </w:r>
          </w:p>
        </w:tc>
      </w:tr>
      <w:tr w:rsidR="00A850F6" w:rsidRPr="00BD7598" w14:paraId="704D1F80" w14:textId="77777777" w:rsidTr="00772D92">
        <w:tc>
          <w:tcPr>
            <w:tcW w:w="786" w:type="pct"/>
            <w:vMerge/>
          </w:tcPr>
          <w:p w14:paraId="2B114BB5" w14:textId="77777777" w:rsidR="00A850F6" w:rsidRPr="00BD7598" w:rsidRDefault="00A850F6" w:rsidP="00A850F6">
            <w:pPr>
              <w:adjustRightInd w:val="0"/>
              <w:snapToGrid w:val="0"/>
              <w:rPr>
                <w:b/>
                <w:sz w:val="22"/>
                <w:szCs w:val="22"/>
              </w:rPr>
            </w:pPr>
          </w:p>
        </w:tc>
        <w:tc>
          <w:tcPr>
            <w:tcW w:w="1445" w:type="pct"/>
          </w:tcPr>
          <w:p w14:paraId="467DFCA8" w14:textId="77777777" w:rsidR="00A850F6" w:rsidRPr="00BD7598" w:rsidRDefault="00A850F6" w:rsidP="00A850F6">
            <w:pPr>
              <w:adjustRightInd w:val="0"/>
              <w:snapToGrid w:val="0"/>
              <w:rPr>
                <w:rFonts w:eastAsia="Calibri Light"/>
                <w:sz w:val="22"/>
                <w:szCs w:val="22"/>
              </w:rPr>
            </w:pPr>
            <w:r w:rsidRPr="00BD7598">
              <w:rPr>
                <w:rFonts w:eastAsia="Calibri Light"/>
                <w:sz w:val="22"/>
                <w:szCs w:val="22"/>
              </w:rPr>
              <w:t>Logistic Evaluation and</w:t>
            </w:r>
          </w:p>
          <w:p w14:paraId="375970DB" w14:textId="6A52A141" w:rsidR="00A850F6" w:rsidRPr="00BD7598" w:rsidRDefault="00A850F6" w:rsidP="00A850F6">
            <w:pPr>
              <w:adjustRightInd w:val="0"/>
              <w:snapToGrid w:val="0"/>
              <w:rPr>
                <w:sz w:val="22"/>
                <w:szCs w:val="22"/>
              </w:rPr>
            </w:pPr>
            <w:r w:rsidRPr="00BD7598">
              <w:rPr>
                <w:rFonts w:eastAsia="Calibri Light"/>
                <w:sz w:val="22"/>
                <w:szCs w:val="22"/>
              </w:rPr>
              <w:t>Detailed Design</w:t>
            </w:r>
          </w:p>
        </w:tc>
        <w:tc>
          <w:tcPr>
            <w:tcW w:w="923" w:type="pct"/>
          </w:tcPr>
          <w:p w14:paraId="7D4B4823" w14:textId="6B48EBF8" w:rsidR="00A850F6" w:rsidRPr="00BD7598" w:rsidRDefault="00A850F6" w:rsidP="00A850F6">
            <w:pPr>
              <w:adjustRightInd w:val="0"/>
              <w:snapToGrid w:val="0"/>
              <w:jc w:val="right"/>
              <w:rPr>
                <w:sz w:val="22"/>
                <w:szCs w:val="22"/>
              </w:rPr>
            </w:pPr>
            <w:r w:rsidRPr="00BD7598">
              <w:rPr>
                <w:rFonts w:eastAsia="Calibri Light"/>
                <w:sz w:val="22"/>
                <w:szCs w:val="22"/>
              </w:rPr>
              <w:t>USD15,000</w:t>
            </w:r>
            <w:r w:rsidRPr="00BD7598">
              <w:rPr>
                <w:rFonts w:eastAsia="Calibri Light"/>
                <w:sz w:val="22"/>
                <w:szCs w:val="22"/>
                <w:vertAlign w:val="superscript"/>
              </w:rPr>
              <w:t> [A] </w:t>
            </w:r>
          </w:p>
        </w:tc>
        <w:tc>
          <w:tcPr>
            <w:tcW w:w="923" w:type="pct"/>
          </w:tcPr>
          <w:p w14:paraId="4C1B6AF6" w14:textId="52DA568C" w:rsidR="00A850F6" w:rsidRPr="00BD7598" w:rsidRDefault="00A850F6" w:rsidP="00A850F6">
            <w:pPr>
              <w:adjustRightInd w:val="0"/>
              <w:snapToGrid w:val="0"/>
              <w:jc w:val="right"/>
              <w:rPr>
                <w:sz w:val="22"/>
                <w:szCs w:val="22"/>
              </w:rPr>
            </w:pPr>
            <w:r w:rsidRPr="00BD7598">
              <w:rPr>
                <w:rFonts w:eastAsia="Calibri Light"/>
                <w:sz w:val="22"/>
                <w:szCs w:val="22"/>
              </w:rPr>
              <w:t>USD25,000</w:t>
            </w:r>
            <w:r w:rsidRPr="00BD7598">
              <w:rPr>
                <w:rFonts w:eastAsia="Calibri Light"/>
                <w:sz w:val="22"/>
                <w:szCs w:val="22"/>
                <w:vertAlign w:val="superscript"/>
              </w:rPr>
              <w:t> [B] </w:t>
            </w:r>
          </w:p>
        </w:tc>
        <w:tc>
          <w:tcPr>
            <w:tcW w:w="923" w:type="pct"/>
          </w:tcPr>
          <w:p w14:paraId="51923020" w14:textId="683667C5" w:rsidR="00A850F6" w:rsidRPr="00BD7598" w:rsidRDefault="00A850F6" w:rsidP="00A850F6">
            <w:pPr>
              <w:adjustRightInd w:val="0"/>
              <w:snapToGrid w:val="0"/>
              <w:jc w:val="right"/>
              <w:rPr>
                <w:sz w:val="22"/>
                <w:szCs w:val="22"/>
              </w:rPr>
            </w:pPr>
            <w:r w:rsidRPr="00BD7598">
              <w:rPr>
                <w:rFonts w:eastAsia="Calibri Light"/>
                <w:sz w:val="22"/>
                <w:szCs w:val="22"/>
              </w:rPr>
              <w:t>USD10,000</w:t>
            </w:r>
            <w:r w:rsidRPr="00BD7598">
              <w:rPr>
                <w:rFonts w:eastAsia="Calibri Light"/>
                <w:sz w:val="22"/>
                <w:szCs w:val="22"/>
                <w:vertAlign w:val="superscript"/>
              </w:rPr>
              <w:t> [C] </w:t>
            </w:r>
          </w:p>
        </w:tc>
      </w:tr>
      <w:tr w:rsidR="00A850F6" w:rsidRPr="00BD7598" w14:paraId="3F7A9A18" w14:textId="77777777" w:rsidTr="00772D92">
        <w:tc>
          <w:tcPr>
            <w:tcW w:w="786" w:type="pct"/>
            <w:vMerge/>
          </w:tcPr>
          <w:p w14:paraId="59BE7692" w14:textId="77777777" w:rsidR="00A850F6" w:rsidRPr="00BD7598" w:rsidRDefault="00A850F6" w:rsidP="00A850F6">
            <w:pPr>
              <w:adjustRightInd w:val="0"/>
              <w:snapToGrid w:val="0"/>
              <w:rPr>
                <w:b/>
                <w:sz w:val="22"/>
                <w:szCs w:val="22"/>
              </w:rPr>
            </w:pPr>
          </w:p>
        </w:tc>
        <w:tc>
          <w:tcPr>
            <w:tcW w:w="1445" w:type="pct"/>
          </w:tcPr>
          <w:p w14:paraId="6EF3C94D" w14:textId="1D1FBE22" w:rsidR="00A850F6" w:rsidRPr="00BD7598" w:rsidRDefault="00A850F6" w:rsidP="00A850F6">
            <w:pPr>
              <w:adjustRightInd w:val="0"/>
              <w:snapToGrid w:val="0"/>
              <w:rPr>
                <w:sz w:val="22"/>
                <w:szCs w:val="22"/>
              </w:rPr>
            </w:pPr>
            <w:r w:rsidRPr="00BD7598">
              <w:rPr>
                <w:rFonts w:eastAsia="Calibri Light"/>
                <w:sz w:val="22"/>
                <w:szCs w:val="22"/>
              </w:rPr>
              <w:t>Consultation (workshop)</w:t>
            </w:r>
          </w:p>
        </w:tc>
        <w:tc>
          <w:tcPr>
            <w:tcW w:w="923" w:type="pct"/>
          </w:tcPr>
          <w:p w14:paraId="197E8C08" w14:textId="23FA638F" w:rsidR="00A850F6" w:rsidRPr="00BD7598" w:rsidRDefault="00A850F6" w:rsidP="00A850F6">
            <w:pPr>
              <w:adjustRightInd w:val="0"/>
              <w:snapToGrid w:val="0"/>
              <w:jc w:val="right"/>
              <w:rPr>
                <w:sz w:val="22"/>
                <w:szCs w:val="22"/>
              </w:rPr>
            </w:pPr>
            <w:r w:rsidRPr="00BD7598">
              <w:rPr>
                <w:rFonts w:eastAsia="Calibri Light"/>
                <w:sz w:val="22"/>
                <w:szCs w:val="22"/>
              </w:rPr>
              <w:t>USD15,000</w:t>
            </w:r>
            <w:r w:rsidRPr="00BD7598">
              <w:rPr>
                <w:rFonts w:eastAsia="Calibri Light"/>
                <w:sz w:val="22"/>
                <w:szCs w:val="22"/>
                <w:vertAlign w:val="superscript"/>
              </w:rPr>
              <w:t> [D] </w:t>
            </w:r>
          </w:p>
        </w:tc>
        <w:tc>
          <w:tcPr>
            <w:tcW w:w="923" w:type="pct"/>
          </w:tcPr>
          <w:p w14:paraId="26CEC887" w14:textId="042844F3" w:rsidR="00A850F6" w:rsidRPr="00BD7598" w:rsidRDefault="00A850F6" w:rsidP="00A850F6">
            <w:pPr>
              <w:adjustRightInd w:val="0"/>
              <w:snapToGrid w:val="0"/>
              <w:jc w:val="right"/>
              <w:rPr>
                <w:sz w:val="22"/>
                <w:szCs w:val="22"/>
              </w:rPr>
            </w:pPr>
            <w:r w:rsidRPr="00BD7598">
              <w:rPr>
                <w:rFonts w:eastAsia="Calibri Light"/>
                <w:sz w:val="22"/>
                <w:szCs w:val="22"/>
              </w:rPr>
              <w:t>USD5,000</w:t>
            </w:r>
            <w:r w:rsidRPr="00BD7598">
              <w:rPr>
                <w:rFonts w:eastAsia="Calibri Light"/>
                <w:sz w:val="22"/>
                <w:szCs w:val="22"/>
                <w:vertAlign w:val="superscript"/>
              </w:rPr>
              <w:t> [E]</w:t>
            </w:r>
          </w:p>
        </w:tc>
        <w:tc>
          <w:tcPr>
            <w:tcW w:w="923" w:type="pct"/>
          </w:tcPr>
          <w:p w14:paraId="7AD7AFA7" w14:textId="694DF66E" w:rsidR="00A850F6" w:rsidRPr="00BD7598" w:rsidRDefault="00A850F6" w:rsidP="00A850F6">
            <w:pPr>
              <w:adjustRightInd w:val="0"/>
              <w:snapToGrid w:val="0"/>
              <w:jc w:val="right"/>
              <w:rPr>
                <w:sz w:val="22"/>
                <w:szCs w:val="22"/>
              </w:rPr>
            </w:pPr>
          </w:p>
        </w:tc>
      </w:tr>
      <w:tr w:rsidR="00A850F6" w:rsidRPr="00BD7598" w14:paraId="09073959" w14:textId="77777777" w:rsidTr="00772D92">
        <w:tc>
          <w:tcPr>
            <w:tcW w:w="786" w:type="pct"/>
            <w:vMerge/>
          </w:tcPr>
          <w:p w14:paraId="5D767172" w14:textId="77777777" w:rsidR="00A850F6" w:rsidRPr="00BD7598" w:rsidRDefault="00A850F6" w:rsidP="00A850F6">
            <w:pPr>
              <w:adjustRightInd w:val="0"/>
              <w:snapToGrid w:val="0"/>
              <w:rPr>
                <w:sz w:val="22"/>
                <w:szCs w:val="22"/>
              </w:rPr>
            </w:pPr>
          </w:p>
        </w:tc>
        <w:tc>
          <w:tcPr>
            <w:tcW w:w="1445" w:type="pct"/>
          </w:tcPr>
          <w:p w14:paraId="28EAEFD8" w14:textId="7D7D292C" w:rsidR="00A850F6" w:rsidRPr="00BD7598" w:rsidRDefault="00A850F6" w:rsidP="00A850F6">
            <w:pPr>
              <w:adjustRightInd w:val="0"/>
              <w:snapToGrid w:val="0"/>
              <w:rPr>
                <w:sz w:val="22"/>
                <w:szCs w:val="22"/>
              </w:rPr>
            </w:pPr>
            <w:r w:rsidRPr="00BD7598">
              <w:rPr>
                <w:rFonts w:eastAsia="Calibri Light"/>
                <w:sz w:val="22"/>
                <w:szCs w:val="22"/>
              </w:rPr>
              <w:t>Marker Development</w:t>
            </w:r>
          </w:p>
        </w:tc>
        <w:tc>
          <w:tcPr>
            <w:tcW w:w="923" w:type="pct"/>
          </w:tcPr>
          <w:p w14:paraId="58000A42" w14:textId="60A27CDE" w:rsidR="00A850F6" w:rsidRPr="00BD7598" w:rsidRDefault="00A850F6" w:rsidP="00A850F6">
            <w:pPr>
              <w:adjustRightInd w:val="0"/>
              <w:snapToGrid w:val="0"/>
              <w:jc w:val="right"/>
              <w:rPr>
                <w:sz w:val="22"/>
                <w:szCs w:val="22"/>
              </w:rPr>
            </w:pPr>
            <w:r w:rsidRPr="00BD7598">
              <w:rPr>
                <w:rFonts w:eastAsia="Calibri Light"/>
                <w:sz w:val="22"/>
                <w:szCs w:val="22"/>
              </w:rPr>
              <w:t>USD10,000</w:t>
            </w:r>
            <w:r w:rsidRPr="00BD7598">
              <w:rPr>
                <w:rFonts w:eastAsia="Calibri Light"/>
                <w:sz w:val="22"/>
                <w:szCs w:val="22"/>
                <w:vertAlign w:val="superscript"/>
              </w:rPr>
              <w:t> [F] </w:t>
            </w:r>
          </w:p>
        </w:tc>
        <w:tc>
          <w:tcPr>
            <w:tcW w:w="923" w:type="pct"/>
          </w:tcPr>
          <w:p w14:paraId="1496692F" w14:textId="2FB84973" w:rsidR="00A850F6" w:rsidRPr="00BD7598" w:rsidRDefault="00A850F6" w:rsidP="00A850F6">
            <w:pPr>
              <w:adjustRightInd w:val="0"/>
              <w:snapToGrid w:val="0"/>
              <w:jc w:val="right"/>
              <w:rPr>
                <w:sz w:val="22"/>
                <w:szCs w:val="22"/>
              </w:rPr>
            </w:pPr>
            <w:r w:rsidRPr="00BD7598">
              <w:rPr>
                <w:rFonts w:eastAsia="Calibri Light"/>
                <w:sz w:val="22"/>
                <w:szCs w:val="22"/>
              </w:rPr>
              <w:t>USD10,000</w:t>
            </w:r>
            <w:r w:rsidRPr="00BD7598">
              <w:rPr>
                <w:rFonts w:eastAsia="Calibri Light"/>
                <w:sz w:val="22"/>
                <w:szCs w:val="22"/>
                <w:vertAlign w:val="superscript"/>
              </w:rPr>
              <w:t> [G] </w:t>
            </w:r>
          </w:p>
        </w:tc>
        <w:tc>
          <w:tcPr>
            <w:tcW w:w="923" w:type="pct"/>
          </w:tcPr>
          <w:p w14:paraId="23EAFD61" w14:textId="34FB54A4" w:rsidR="00A850F6" w:rsidRPr="00BD7598" w:rsidRDefault="00A850F6" w:rsidP="00A850F6">
            <w:pPr>
              <w:adjustRightInd w:val="0"/>
              <w:snapToGrid w:val="0"/>
              <w:jc w:val="right"/>
              <w:rPr>
                <w:sz w:val="22"/>
                <w:szCs w:val="22"/>
              </w:rPr>
            </w:pPr>
          </w:p>
        </w:tc>
      </w:tr>
      <w:tr w:rsidR="00A850F6" w:rsidRPr="00BD7598" w14:paraId="59EB5BC9" w14:textId="77777777" w:rsidTr="00772D92">
        <w:tc>
          <w:tcPr>
            <w:tcW w:w="786" w:type="pct"/>
            <w:vMerge/>
          </w:tcPr>
          <w:p w14:paraId="6142CD48" w14:textId="77777777" w:rsidR="00A850F6" w:rsidRPr="00BD7598" w:rsidRDefault="00A850F6" w:rsidP="00A850F6">
            <w:pPr>
              <w:adjustRightInd w:val="0"/>
              <w:snapToGrid w:val="0"/>
              <w:rPr>
                <w:sz w:val="22"/>
                <w:szCs w:val="22"/>
              </w:rPr>
            </w:pPr>
          </w:p>
        </w:tc>
        <w:tc>
          <w:tcPr>
            <w:tcW w:w="1445" w:type="pct"/>
          </w:tcPr>
          <w:p w14:paraId="5ACA2C34" w14:textId="1F142C3F" w:rsidR="00A850F6" w:rsidRPr="00BD7598" w:rsidRDefault="00A850F6" w:rsidP="00A850F6">
            <w:pPr>
              <w:adjustRightInd w:val="0"/>
              <w:snapToGrid w:val="0"/>
              <w:rPr>
                <w:sz w:val="22"/>
                <w:szCs w:val="22"/>
              </w:rPr>
            </w:pPr>
            <w:r w:rsidRPr="00BD7598">
              <w:rPr>
                <w:rFonts w:eastAsia="Calibri Light"/>
                <w:sz w:val="22"/>
                <w:szCs w:val="22"/>
              </w:rPr>
              <w:t>Costs-Benefits Comparison</w:t>
            </w:r>
          </w:p>
        </w:tc>
        <w:tc>
          <w:tcPr>
            <w:tcW w:w="923" w:type="pct"/>
          </w:tcPr>
          <w:p w14:paraId="190EBA0F" w14:textId="5D880229" w:rsidR="00A850F6" w:rsidRPr="00BD7598" w:rsidRDefault="00A850F6" w:rsidP="00A850F6">
            <w:pPr>
              <w:adjustRightInd w:val="0"/>
              <w:snapToGrid w:val="0"/>
              <w:jc w:val="right"/>
              <w:rPr>
                <w:sz w:val="22"/>
                <w:szCs w:val="22"/>
              </w:rPr>
            </w:pPr>
            <w:r w:rsidRPr="00BD7598">
              <w:rPr>
                <w:rFonts w:eastAsia="Calibri Light"/>
                <w:sz w:val="22"/>
                <w:szCs w:val="22"/>
              </w:rPr>
              <w:t>USD10,000</w:t>
            </w:r>
            <w:r w:rsidRPr="00BD7598">
              <w:rPr>
                <w:rFonts w:eastAsia="Calibri Light"/>
                <w:sz w:val="22"/>
                <w:szCs w:val="22"/>
                <w:vertAlign w:val="superscript"/>
              </w:rPr>
              <w:t> [H]</w:t>
            </w:r>
          </w:p>
        </w:tc>
        <w:tc>
          <w:tcPr>
            <w:tcW w:w="923" w:type="pct"/>
          </w:tcPr>
          <w:p w14:paraId="65048BE4" w14:textId="19FB567D" w:rsidR="00A850F6" w:rsidRPr="00BD7598" w:rsidRDefault="00A850F6" w:rsidP="00A850F6">
            <w:pPr>
              <w:adjustRightInd w:val="0"/>
              <w:snapToGrid w:val="0"/>
              <w:jc w:val="right"/>
              <w:rPr>
                <w:sz w:val="22"/>
                <w:szCs w:val="22"/>
              </w:rPr>
            </w:pPr>
            <w:r w:rsidRPr="00BD7598">
              <w:rPr>
                <w:rFonts w:eastAsia="Calibri Light"/>
                <w:sz w:val="22"/>
                <w:szCs w:val="22"/>
              </w:rPr>
              <w:t>USD5,000</w:t>
            </w:r>
            <w:r w:rsidRPr="00BD7598">
              <w:rPr>
                <w:rFonts w:eastAsia="Calibri Light"/>
                <w:sz w:val="22"/>
                <w:szCs w:val="22"/>
                <w:vertAlign w:val="superscript"/>
              </w:rPr>
              <w:t> [I] </w:t>
            </w:r>
          </w:p>
        </w:tc>
        <w:tc>
          <w:tcPr>
            <w:tcW w:w="923" w:type="pct"/>
          </w:tcPr>
          <w:p w14:paraId="7A779DBD" w14:textId="41297676" w:rsidR="00A850F6" w:rsidRPr="00BD7598" w:rsidRDefault="00A850F6" w:rsidP="00A850F6">
            <w:pPr>
              <w:adjustRightInd w:val="0"/>
              <w:snapToGrid w:val="0"/>
              <w:jc w:val="right"/>
              <w:rPr>
                <w:sz w:val="22"/>
                <w:szCs w:val="22"/>
              </w:rPr>
            </w:pPr>
            <w:r w:rsidRPr="00BD7598">
              <w:rPr>
                <w:rFonts w:eastAsia="Calibri Light"/>
                <w:sz w:val="22"/>
                <w:szCs w:val="22"/>
              </w:rPr>
              <w:t>USD5,000</w:t>
            </w:r>
            <w:r w:rsidRPr="00BD7598">
              <w:rPr>
                <w:rFonts w:eastAsia="Calibri Light"/>
                <w:sz w:val="22"/>
                <w:szCs w:val="22"/>
                <w:vertAlign w:val="superscript"/>
              </w:rPr>
              <w:t>[C]</w:t>
            </w:r>
          </w:p>
        </w:tc>
      </w:tr>
    </w:tbl>
    <w:p w14:paraId="670CCFCE" w14:textId="77777777" w:rsidR="0057273E" w:rsidRPr="00BD7598" w:rsidRDefault="0057273E" w:rsidP="00A850F6">
      <w:pPr>
        <w:adjustRightInd w:val="0"/>
        <w:snapToGrid w:val="0"/>
        <w:rPr>
          <w:sz w:val="22"/>
          <w:szCs w:val="22"/>
        </w:rPr>
      </w:pPr>
    </w:p>
    <w:p w14:paraId="676D90FF" w14:textId="77777777" w:rsidR="0057273E" w:rsidRPr="00BD7598" w:rsidRDefault="0057273E" w:rsidP="00A850F6">
      <w:pPr>
        <w:adjustRightInd w:val="0"/>
        <w:snapToGrid w:val="0"/>
        <w:ind w:left="105"/>
        <w:rPr>
          <w:rFonts w:eastAsia="Calibri Light"/>
          <w:sz w:val="22"/>
          <w:szCs w:val="22"/>
        </w:rPr>
      </w:pPr>
      <w:r w:rsidRPr="00BD7598">
        <w:rPr>
          <w:rFonts w:eastAsia="Calibri Light"/>
          <w:spacing w:val="-1"/>
          <w:position w:val="1"/>
          <w:sz w:val="22"/>
          <w:szCs w:val="22"/>
        </w:rPr>
        <w:t>[A</w:t>
      </w:r>
      <w:r w:rsidRPr="00BD7598">
        <w:rPr>
          <w:rFonts w:eastAsia="Calibri Light"/>
          <w:position w:val="1"/>
          <w:sz w:val="22"/>
          <w:szCs w:val="22"/>
        </w:rPr>
        <w:t>]</w:t>
      </w:r>
      <w:r w:rsidRPr="00BD7598">
        <w:rPr>
          <w:rFonts w:eastAsia="Calibri Light"/>
          <w:spacing w:val="-1"/>
          <w:position w:val="1"/>
          <w:sz w:val="22"/>
          <w:szCs w:val="22"/>
        </w:rPr>
        <w:t xml:space="preserve"> </w:t>
      </w:r>
      <w:r w:rsidRPr="00BD7598">
        <w:rPr>
          <w:rFonts w:eastAsia="Calibri Light"/>
          <w:position w:val="1"/>
          <w:sz w:val="22"/>
          <w:szCs w:val="22"/>
        </w:rPr>
        <w:t>CS</w:t>
      </w:r>
      <w:r w:rsidRPr="00BD7598">
        <w:rPr>
          <w:rFonts w:eastAsia="Calibri Light"/>
          <w:spacing w:val="-1"/>
          <w:position w:val="1"/>
          <w:sz w:val="22"/>
          <w:szCs w:val="22"/>
        </w:rPr>
        <w:t>I</w:t>
      </w:r>
      <w:r w:rsidRPr="00BD7598">
        <w:rPr>
          <w:rFonts w:eastAsia="Calibri Light"/>
          <w:position w:val="1"/>
          <w:sz w:val="22"/>
          <w:szCs w:val="22"/>
        </w:rPr>
        <w:t xml:space="preserve">RO </w:t>
      </w:r>
      <w:r w:rsidRPr="00BD7598">
        <w:rPr>
          <w:rFonts w:eastAsia="Calibri Light"/>
          <w:spacing w:val="2"/>
          <w:position w:val="1"/>
          <w:sz w:val="22"/>
          <w:szCs w:val="22"/>
        </w:rPr>
        <w:t>e</w:t>
      </w:r>
      <w:r w:rsidRPr="00BD7598">
        <w:rPr>
          <w:rFonts w:eastAsia="Calibri Light"/>
          <w:spacing w:val="-1"/>
          <w:position w:val="1"/>
          <w:sz w:val="22"/>
          <w:szCs w:val="22"/>
        </w:rPr>
        <w:t>x</w:t>
      </w:r>
      <w:r w:rsidRPr="00BD7598">
        <w:rPr>
          <w:rFonts w:eastAsia="Calibri Light"/>
          <w:position w:val="1"/>
          <w:sz w:val="22"/>
          <w:szCs w:val="22"/>
        </w:rPr>
        <w:t>per</w:t>
      </w:r>
      <w:r w:rsidRPr="00BD7598">
        <w:rPr>
          <w:rFonts w:eastAsia="Calibri Light"/>
          <w:spacing w:val="1"/>
          <w:position w:val="1"/>
          <w:sz w:val="22"/>
          <w:szCs w:val="22"/>
        </w:rPr>
        <w:t>ti</w:t>
      </w:r>
      <w:r w:rsidRPr="00BD7598">
        <w:rPr>
          <w:rFonts w:eastAsia="Calibri Light"/>
          <w:position w:val="1"/>
          <w:sz w:val="22"/>
          <w:szCs w:val="22"/>
        </w:rPr>
        <w:t xml:space="preserve">se </w:t>
      </w:r>
      <w:r w:rsidRPr="00BD7598">
        <w:rPr>
          <w:rFonts w:eastAsia="Calibri Light"/>
          <w:spacing w:val="1"/>
          <w:position w:val="1"/>
          <w:sz w:val="22"/>
          <w:szCs w:val="22"/>
        </w:rPr>
        <w:t>i</w:t>
      </w:r>
      <w:r w:rsidRPr="00BD7598">
        <w:rPr>
          <w:rFonts w:eastAsia="Calibri Light"/>
          <w:position w:val="1"/>
          <w:sz w:val="22"/>
          <w:szCs w:val="22"/>
        </w:rPr>
        <w:t>n CK</w:t>
      </w:r>
      <w:r w:rsidRPr="00BD7598">
        <w:rPr>
          <w:rFonts w:eastAsia="Calibri Light"/>
          <w:spacing w:val="-1"/>
          <w:position w:val="1"/>
          <w:sz w:val="22"/>
          <w:szCs w:val="22"/>
        </w:rPr>
        <w:t>M</w:t>
      </w:r>
      <w:r w:rsidRPr="00BD7598">
        <w:rPr>
          <w:rFonts w:eastAsia="Calibri Light"/>
          <w:position w:val="1"/>
          <w:sz w:val="22"/>
          <w:szCs w:val="22"/>
        </w:rPr>
        <w:t>R</w:t>
      </w:r>
      <w:r w:rsidRPr="00BD7598">
        <w:rPr>
          <w:rFonts w:eastAsia="Calibri Light"/>
          <w:spacing w:val="1"/>
          <w:position w:val="1"/>
          <w:sz w:val="22"/>
          <w:szCs w:val="22"/>
        </w:rPr>
        <w:t xml:space="preserve"> </w:t>
      </w:r>
      <w:r w:rsidRPr="00BD7598">
        <w:rPr>
          <w:rFonts w:eastAsia="Calibri Light"/>
          <w:position w:val="1"/>
          <w:sz w:val="22"/>
          <w:szCs w:val="22"/>
        </w:rPr>
        <w:t>des</w:t>
      </w:r>
      <w:r w:rsidRPr="00BD7598">
        <w:rPr>
          <w:rFonts w:eastAsia="Calibri Light"/>
          <w:spacing w:val="-1"/>
          <w:position w:val="1"/>
          <w:sz w:val="22"/>
          <w:szCs w:val="22"/>
        </w:rPr>
        <w:t>i</w:t>
      </w:r>
      <w:r w:rsidRPr="00BD7598">
        <w:rPr>
          <w:rFonts w:eastAsia="Calibri Light"/>
          <w:position w:val="1"/>
          <w:sz w:val="22"/>
          <w:szCs w:val="22"/>
        </w:rPr>
        <w:t xml:space="preserve">gn </w:t>
      </w:r>
      <w:r w:rsidRPr="00BD7598">
        <w:rPr>
          <w:rFonts w:eastAsia="Calibri Light"/>
          <w:spacing w:val="-1"/>
          <w:position w:val="1"/>
          <w:sz w:val="22"/>
          <w:szCs w:val="22"/>
        </w:rPr>
        <w:t>a</w:t>
      </w:r>
      <w:r w:rsidRPr="00BD7598">
        <w:rPr>
          <w:rFonts w:eastAsia="Calibri Light"/>
          <w:position w:val="1"/>
          <w:sz w:val="22"/>
          <w:szCs w:val="22"/>
        </w:rPr>
        <w:t xml:space="preserve">nd use </w:t>
      </w:r>
      <w:r w:rsidRPr="00BD7598">
        <w:rPr>
          <w:rFonts w:eastAsia="Calibri Light"/>
          <w:spacing w:val="1"/>
          <w:position w:val="1"/>
          <w:sz w:val="22"/>
          <w:szCs w:val="22"/>
        </w:rPr>
        <w:t>i</w:t>
      </w:r>
      <w:r w:rsidRPr="00BD7598">
        <w:rPr>
          <w:rFonts w:eastAsia="Calibri Light"/>
          <w:position w:val="1"/>
          <w:sz w:val="22"/>
          <w:szCs w:val="22"/>
        </w:rPr>
        <w:t>n s</w:t>
      </w:r>
      <w:r w:rsidRPr="00BD7598">
        <w:rPr>
          <w:rFonts w:eastAsia="Calibri Light"/>
          <w:spacing w:val="1"/>
          <w:position w:val="1"/>
          <w:sz w:val="22"/>
          <w:szCs w:val="22"/>
        </w:rPr>
        <w:t>t</w:t>
      </w:r>
      <w:r w:rsidRPr="00BD7598">
        <w:rPr>
          <w:rFonts w:eastAsia="Calibri Light"/>
          <w:position w:val="1"/>
          <w:sz w:val="22"/>
          <w:szCs w:val="22"/>
        </w:rPr>
        <w:t xml:space="preserve">ock </w:t>
      </w:r>
      <w:r w:rsidRPr="00BD7598">
        <w:rPr>
          <w:rFonts w:eastAsia="Calibri Light"/>
          <w:spacing w:val="-1"/>
          <w:position w:val="1"/>
          <w:sz w:val="22"/>
          <w:szCs w:val="22"/>
        </w:rPr>
        <w:t>a</w:t>
      </w:r>
      <w:r w:rsidRPr="00BD7598">
        <w:rPr>
          <w:rFonts w:eastAsia="Calibri Light"/>
          <w:position w:val="1"/>
          <w:sz w:val="22"/>
          <w:szCs w:val="22"/>
        </w:rPr>
        <w:t>ssess</w:t>
      </w:r>
      <w:r w:rsidRPr="00BD7598">
        <w:rPr>
          <w:rFonts w:eastAsia="Calibri Light"/>
          <w:spacing w:val="-1"/>
          <w:position w:val="1"/>
          <w:sz w:val="22"/>
          <w:szCs w:val="22"/>
        </w:rPr>
        <w:t>m</w:t>
      </w:r>
      <w:r w:rsidRPr="00BD7598">
        <w:rPr>
          <w:rFonts w:eastAsia="Calibri Light"/>
          <w:position w:val="1"/>
          <w:sz w:val="22"/>
          <w:szCs w:val="22"/>
        </w:rPr>
        <w:t>ent</w:t>
      </w:r>
    </w:p>
    <w:p w14:paraId="71607B26" w14:textId="77777777" w:rsidR="0057273E" w:rsidRPr="00BD7598" w:rsidRDefault="0057273E" w:rsidP="00A850F6">
      <w:pPr>
        <w:adjustRightInd w:val="0"/>
        <w:snapToGrid w:val="0"/>
        <w:ind w:left="105"/>
        <w:rPr>
          <w:rFonts w:eastAsia="Calibri Light"/>
          <w:sz w:val="22"/>
          <w:szCs w:val="22"/>
        </w:rPr>
      </w:pPr>
      <w:r w:rsidRPr="00BD7598">
        <w:rPr>
          <w:rFonts w:eastAsia="Calibri Light"/>
          <w:spacing w:val="-1"/>
          <w:sz w:val="22"/>
          <w:szCs w:val="22"/>
        </w:rPr>
        <w:t>[</w:t>
      </w:r>
      <w:r w:rsidRPr="00BD7598">
        <w:rPr>
          <w:rFonts w:eastAsia="Calibri Light"/>
          <w:sz w:val="22"/>
          <w:szCs w:val="22"/>
        </w:rPr>
        <w:t>B]</w:t>
      </w:r>
      <w:r w:rsidRPr="00BD7598">
        <w:rPr>
          <w:rFonts w:eastAsia="Calibri Light"/>
          <w:spacing w:val="-1"/>
          <w:sz w:val="22"/>
          <w:szCs w:val="22"/>
        </w:rPr>
        <w:t xml:space="preserve"> </w:t>
      </w:r>
      <w:r w:rsidRPr="00BD7598">
        <w:rPr>
          <w:rFonts w:eastAsia="Calibri Light"/>
          <w:sz w:val="22"/>
          <w:szCs w:val="22"/>
        </w:rPr>
        <w:t>SPC S</w:t>
      </w:r>
      <w:r w:rsidRPr="00BD7598">
        <w:rPr>
          <w:rFonts w:eastAsia="Calibri Light"/>
          <w:spacing w:val="-1"/>
          <w:sz w:val="22"/>
          <w:szCs w:val="22"/>
        </w:rPr>
        <w:t>am</w:t>
      </w:r>
      <w:r w:rsidRPr="00BD7598">
        <w:rPr>
          <w:rFonts w:eastAsia="Calibri Light"/>
          <w:sz w:val="22"/>
          <w:szCs w:val="22"/>
        </w:rPr>
        <w:t>p</w:t>
      </w:r>
      <w:r w:rsidRPr="00BD7598">
        <w:rPr>
          <w:rFonts w:eastAsia="Calibri Light"/>
          <w:spacing w:val="1"/>
          <w:sz w:val="22"/>
          <w:szCs w:val="22"/>
        </w:rPr>
        <w:t>li</w:t>
      </w:r>
      <w:r w:rsidRPr="00BD7598">
        <w:rPr>
          <w:rFonts w:eastAsia="Calibri Light"/>
          <w:sz w:val="22"/>
          <w:szCs w:val="22"/>
        </w:rPr>
        <w:t>ng e</w:t>
      </w:r>
      <w:r w:rsidRPr="00BD7598">
        <w:rPr>
          <w:rFonts w:eastAsia="Calibri Light"/>
          <w:spacing w:val="-1"/>
          <w:sz w:val="22"/>
          <w:szCs w:val="22"/>
        </w:rPr>
        <w:t>x</w:t>
      </w:r>
      <w:r w:rsidRPr="00BD7598">
        <w:rPr>
          <w:rFonts w:eastAsia="Calibri Light"/>
          <w:sz w:val="22"/>
          <w:szCs w:val="22"/>
        </w:rPr>
        <w:t>pert</w:t>
      </w:r>
    </w:p>
    <w:p w14:paraId="1D614BF4" w14:textId="77777777" w:rsidR="0057273E" w:rsidRPr="00BD7598" w:rsidRDefault="0057273E" w:rsidP="00A850F6">
      <w:pPr>
        <w:adjustRightInd w:val="0"/>
        <w:snapToGrid w:val="0"/>
        <w:ind w:left="105"/>
        <w:rPr>
          <w:rFonts w:eastAsia="Calibri Light"/>
          <w:sz w:val="22"/>
          <w:szCs w:val="22"/>
        </w:rPr>
      </w:pPr>
      <w:r w:rsidRPr="00BD7598">
        <w:rPr>
          <w:rFonts w:eastAsia="Calibri Light"/>
          <w:spacing w:val="-1"/>
          <w:sz w:val="22"/>
          <w:szCs w:val="22"/>
        </w:rPr>
        <w:t>[</w:t>
      </w:r>
      <w:r w:rsidRPr="00BD7598">
        <w:rPr>
          <w:rFonts w:eastAsia="Calibri Light"/>
          <w:sz w:val="22"/>
          <w:szCs w:val="22"/>
        </w:rPr>
        <w:t>C]</w:t>
      </w:r>
      <w:r w:rsidRPr="00BD7598">
        <w:rPr>
          <w:rFonts w:eastAsia="Calibri Light"/>
          <w:spacing w:val="-1"/>
          <w:sz w:val="22"/>
          <w:szCs w:val="22"/>
        </w:rPr>
        <w:t xml:space="preserve"> </w:t>
      </w:r>
      <w:r w:rsidRPr="00BD7598">
        <w:rPr>
          <w:rFonts w:eastAsia="Calibri Light"/>
          <w:sz w:val="22"/>
          <w:szCs w:val="22"/>
        </w:rPr>
        <w:t>Addi</w:t>
      </w:r>
      <w:r w:rsidRPr="00BD7598">
        <w:rPr>
          <w:rFonts w:eastAsia="Calibri Light"/>
          <w:spacing w:val="1"/>
          <w:sz w:val="22"/>
          <w:szCs w:val="22"/>
        </w:rPr>
        <w:t>ti</w:t>
      </w:r>
      <w:r w:rsidRPr="00BD7598">
        <w:rPr>
          <w:rFonts w:eastAsia="Calibri Light"/>
          <w:sz w:val="22"/>
          <w:szCs w:val="22"/>
        </w:rPr>
        <w:t>on</w:t>
      </w:r>
      <w:r w:rsidRPr="00BD7598">
        <w:rPr>
          <w:rFonts w:eastAsia="Calibri Light"/>
          <w:spacing w:val="-1"/>
          <w:sz w:val="22"/>
          <w:szCs w:val="22"/>
        </w:rPr>
        <w:t>a</w:t>
      </w:r>
      <w:r w:rsidRPr="00BD7598">
        <w:rPr>
          <w:rFonts w:eastAsia="Calibri Light"/>
          <w:sz w:val="22"/>
          <w:szCs w:val="22"/>
        </w:rPr>
        <w:t>l</w:t>
      </w:r>
      <w:r w:rsidRPr="00BD7598">
        <w:rPr>
          <w:rFonts w:eastAsia="Calibri Light"/>
          <w:spacing w:val="1"/>
          <w:sz w:val="22"/>
          <w:szCs w:val="22"/>
        </w:rPr>
        <w:t xml:space="preserve"> </w:t>
      </w:r>
      <w:r w:rsidRPr="00BD7598">
        <w:rPr>
          <w:rFonts w:eastAsia="Calibri Light"/>
          <w:sz w:val="22"/>
          <w:szCs w:val="22"/>
        </w:rPr>
        <w:t>CK</w:t>
      </w:r>
      <w:r w:rsidRPr="00BD7598">
        <w:rPr>
          <w:rFonts w:eastAsia="Calibri Light"/>
          <w:spacing w:val="-1"/>
          <w:sz w:val="22"/>
          <w:szCs w:val="22"/>
        </w:rPr>
        <w:t>M</w:t>
      </w:r>
      <w:r w:rsidRPr="00BD7598">
        <w:rPr>
          <w:rFonts w:eastAsia="Calibri Light"/>
          <w:sz w:val="22"/>
          <w:szCs w:val="22"/>
        </w:rPr>
        <w:t>R m</w:t>
      </w:r>
      <w:r w:rsidRPr="00BD7598">
        <w:rPr>
          <w:rFonts w:eastAsia="Calibri Light"/>
          <w:spacing w:val="-1"/>
          <w:sz w:val="22"/>
          <w:szCs w:val="22"/>
        </w:rPr>
        <w:t>o</w:t>
      </w:r>
      <w:r w:rsidRPr="00BD7598">
        <w:rPr>
          <w:rFonts w:eastAsia="Calibri Light"/>
          <w:sz w:val="22"/>
          <w:szCs w:val="22"/>
        </w:rPr>
        <w:t>de</w:t>
      </w:r>
      <w:r w:rsidRPr="00BD7598">
        <w:rPr>
          <w:rFonts w:eastAsia="Calibri Light"/>
          <w:spacing w:val="1"/>
          <w:sz w:val="22"/>
          <w:szCs w:val="22"/>
        </w:rPr>
        <w:t>lli</w:t>
      </w:r>
      <w:r w:rsidRPr="00BD7598">
        <w:rPr>
          <w:rFonts w:eastAsia="Calibri Light"/>
          <w:sz w:val="22"/>
          <w:szCs w:val="22"/>
        </w:rPr>
        <w:t>ng s</w:t>
      </w:r>
      <w:r w:rsidRPr="00BD7598">
        <w:rPr>
          <w:rFonts w:eastAsia="Calibri Light"/>
          <w:spacing w:val="-3"/>
          <w:sz w:val="22"/>
          <w:szCs w:val="22"/>
        </w:rPr>
        <w:t>u</w:t>
      </w:r>
      <w:r w:rsidRPr="00BD7598">
        <w:rPr>
          <w:rFonts w:eastAsia="Calibri Light"/>
          <w:sz w:val="22"/>
          <w:szCs w:val="22"/>
        </w:rPr>
        <w:t>pport</w:t>
      </w:r>
    </w:p>
    <w:p w14:paraId="38AB9FE4" w14:textId="4581778F" w:rsidR="0057273E" w:rsidRPr="00BD7598" w:rsidRDefault="0057273E" w:rsidP="00FE7922">
      <w:pPr>
        <w:adjustRightInd w:val="0"/>
        <w:snapToGrid w:val="0"/>
        <w:ind w:left="450" w:hanging="345"/>
        <w:rPr>
          <w:rFonts w:eastAsia="Calibri Light"/>
          <w:sz w:val="22"/>
          <w:szCs w:val="22"/>
        </w:rPr>
      </w:pPr>
      <w:r w:rsidRPr="00BD7598">
        <w:rPr>
          <w:rFonts w:eastAsia="Calibri Light"/>
          <w:spacing w:val="-1"/>
          <w:sz w:val="22"/>
          <w:szCs w:val="22"/>
        </w:rPr>
        <w:t>[</w:t>
      </w:r>
      <w:r w:rsidRPr="00BD7598">
        <w:rPr>
          <w:rFonts w:eastAsia="Calibri Light"/>
          <w:spacing w:val="1"/>
          <w:sz w:val="22"/>
          <w:szCs w:val="22"/>
        </w:rPr>
        <w:t>D</w:t>
      </w:r>
      <w:r w:rsidRPr="00BD7598">
        <w:rPr>
          <w:rFonts w:eastAsia="Calibri Light"/>
          <w:sz w:val="22"/>
          <w:szCs w:val="22"/>
        </w:rPr>
        <w:t>]</w:t>
      </w:r>
      <w:r w:rsidRPr="00BD7598">
        <w:rPr>
          <w:rFonts w:eastAsia="Calibri Light"/>
          <w:spacing w:val="-1"/>
          <w:sz w:val="22"/>
          <w:szCs w:val="22"/>
        </w:rPr>
        <w:t xml:space="preserve"> </w:t>
      </w:r>
      <w:r w:rsidRPr="00BD7598">
        <w:rPr>
          <w:rFonts w:eastAsia="Calibri Light"/>
          <w:sz w:val="22"/>
          <w:szCs w:val="22"/>
        </w:rPr>
        <w:t>Support</w:t>
      </w:r>
      <w:r w:rsidRPr="00BD7598">
        <w:rPr>
          <w:rFonts w:eastAsia="Calibri Light"/>
          <w:spacing w:val="1"/>
          <w:sz w:val="22"/>
          <w:szCs w:val="22"/>
        </w:rPr>
        <w:t xml:space="preserve"> </w:t>
      </w:r>
      <w:r w:rsidRPr="00BD7598">
        <w:rPr>
          <w:rFonts w:eastAsia="Calibri Light"/>
          <w:spacing w:val="-1"/>
          <w:sz w:val="22"/>
          <w:szCs w:val="22"/>
        </w:rPr>
        <w:t>w</w:t>
      </w:r>
      <w:r w:rsidRPr="00BD7598">
        <w:rPr>
          <w:rFonts w:eastAsia="Calibri Light"/>
          <w:sz w:val="22"/>
          <w:szCs w:val="22"/>
        </w:rPr>
        <w:t>orkshop cos</w:t>
      </w:r>
      <w:r w:rsidRPr="00BD7598">
        <w:rPr>
          <w:rFonts w:eastAsia="Calibri Light"/>
          <w:spacing w:val="1"/>
          <w:sz w:val="22"/>
          <w:szCs w:val="22"/>
        </w:rPr>
        <w:t>t</w:t>
      </w:r>
      <w:r w:rsidRPr="00BD7598">
        <w:rPr>
          <w:rFonts w:eastAsia="Calibri Light"/>
          <w:sz w:val="22"/>
          <w:szCs w:val="22"/>
        </w:rPr>
        <w:t xml:space="preserve">s </w:t>
      </w:r>
      <w:r w:rsidRPr="00BD7598">
        <w:rPr>
          <w:rFonts w:eastAsia="Calibri Light"/>
          <w:spacing w:val="-1"/>
          <w:sz w:val="22"/>
          <w:szCs w:val="22"/>
        </w:rPr>
        <w:t>a</w:t>
      </w:r>
      <w:r w:rsidRPr="00BD7598">
        <w:rPr>
          <w:rFonts w:eastAsia="Calibri Light"/>
          <w:sz w:val="22"/>
          <w:szCs w:val="22"/>
        </w:rPr>
        <w:t>nd CS</w:t>
      </w:r>
      <w:r w:rsidRPr="00BD7598">
        <w:rPr>
          <w:rFonts w:eastAsia="Calibri Light"/>
          <w:spacing w:val="-1"/>
          <w:sz w:val="22"/>
          <w:szCs w:val="22"/>
        </w:rPr>
        <w:t>I</w:t>
      </w:r>
      <w:r w:rsidRPr="00BD7598">
        <w:rPr>
          <w:rFonts w:eastAsia="Calibri Light"/>
          <w:sz w:val="22"/>
          <w:szCs w:val="22"/>
        </w:rPr>
        <w:t xml:space="preserve">RO </w:t>
      </w:r>
      <w:r w:rsidRPr="00BD7598">
        <w:rPr>
          <w:rFonts w:eastAsia="Calibri Light"/>
          <w:spacing w:val="1"/>
          <w:sz w:val="22"/>
          <w:szCs w:val="22"/>
        </w:rPr>
        <w:t>t</w:t>
      </w:r>
      <w:r w:rsidRPr="00BD7598">
        <w:rPr>
          <w:rFonts w:eastAsia="Calibri Light"/>
          <w:sz w:val="22"/>
          <w:szCs w:val="22"/>
        </w:rPr>
        <w:t>rave</w:t>
      </w:r>
      <w:r w:rsidRPr="00BD7598">
        <w:rPr>
          <w:rFonts w:eastAsia="Calibri Light"/>
          <w:spacing w:val="1"/>
          <w:sz w:val="22"/>
          <w:szCs w:val="22"/>
        </w:rPr>
        <w:t>l</w:t>
      </w:r>
      <w:r w:rsidRPr="00BD7598">
        <w:rPr>
          <w:rFonts w:eastAsia="Calibri Light"/>
          <w:sz w:val="22"/>
          <w:szCs w:val="22"/>
        </w:rPr>
        <w:t>,</w:t>
      </w:r>
      <w:r w:rsidRPr="00BD7598">
        <w:rPr>
          <w:rFonts w:eastAsia="Calibri Light"/>
          <w:spacing w:val="-1"/>
          <w:sz w:val="22"/>
          <w:szCs w:val="22"/>
        </w:rPr>
        <w:t xml:space="preserve"> a</w:t>
      </w:r>
      <w:r w:rsidRPr="00BD7598">
        <w:rPr>
          <w:rFonts w:eastAsia="Calibri Light"/>
          <w:sz w:val="22"/>
          <w:szCs w:val="22"/>
        </w:rPr>
        <w:t>ssu</w:t>
      </w:r>
      <w:r w:rsidRPr="00BD7598">
        <w:rPr>
          <w:rFonts w:eastAsia="Calibri Light"/>
          <w:spacing w:val="-1"/>
          <w:sz w:val="22"/>
          <w:szCs w:val="22"/>
        </w:rPr>
        <w:t>m</w:t>
      </w:r>
      <w:r w:rsidRPr="00BD7598">
        <w:rPr>
          <w:rFonts w:eastAsia="Calibri Light"/>
          <w:spacing w:val="1"/>
          <w:sz w:val="22"/>
          <w:szCs w:val="22"/>
        </w:rPr>
        <w:t>i</w:t>
      </w:r>
      <w:r w:rsidRPr="00BD7598">
        <w:rPr>
          <w:rFonts w:eastAsia="Calibri Light"/>
          <w:sz w:val="22"/>
          <w:szCs w:val="22"/>
        </w:rPr>
        <w:t xml:space="preserve">ng </w:t>
      </w:r>
      <w:r w:rsidRPr="00BD7598">
        <w:rPr>
          <w:rFonts w:eastAsia="Calibri Light"/>
          <w:spacing w:val="-1"/>
          <w:sz w:val="22"/>
          <w:szCs w:val="22"/>
        </w:rPr>
        <w:t>w</w:t>
      </w:r>
      <w:r w:rsidRPr="00BD7598">
        <w:rPr>
          <w:rFonts w:eastAsia="Calibri Light"/>
          <w:sz w:val="22"/>
          <w:szCs w:val="22"/>
        </w:rPr>
        <w:t xml:space="preserve">orkshop </w:t>
      </w:r>
      <w:r w:rsidRPr="00BD7598">
        <w:rPr>
          <w:rFonts w:eastAsia="Calibri Light"/>
          <w:spacing w:val="2"/>
          <w:sz w:val="22"/>
          <w:szCs w:val="22"/>
        </w:rPr>
        <w:t>c</w:t>
      </w:r>
      <w:r w:rsidRPr="00BD7598">
        <w:rPr>
          <w:rFonts w:eastAsia="Calibri Light"/>
          <w:spacing w:val="-1"/>
          <w:sz w:val="22"/>
          <w:szCs w:val="22"/>
        </w:rPr>
        <w:t>a</w:t>
      </w:r>
      <w:r w:rsidRPr="00BD7598">
        <w:rPr>
          <w:rFonts w:eastAsia="Calibri Light"/>
          <w:sz w:val="22"/>
          <w:szCs w:val="22"/>
        </w:rPr>
        <w:t>n be he</w:t>
      </w:r>
      <w:r w:rsidRPr="00BD7598">
        <w:rPr>
          <w:rFonts w:eastAsia="Calibri Light"/>
          <w:spacing w:val="1"/>
          <w:sz w:val="22"/>
          <w:szCs w:val="22"/>
        </w:rPr>
        <w:t>l</w:t>
      </w:r>
      <w:r w:rsidRPr="00BD7598">
        <w:rPr>
          <w:rFonts w:eastAsia="Calibri Light"/>
          <w:sz w:val="22"/>
          <w:szCs w:val="22"/>
        </w:rPr>
        <w:t xml:space="preserve">d </w:t>
      </w:r>
      <w:r w:rsidRPr="00BD7598">
        <w:rPr>
          <w:rFonts w:eastAsia="Calibri Light"/>
          <w:spacing w:val="1"/>
          <w:sz w:val="22"/>
          <w:szCs w:val="22"/>
        </w:rPr>
        <w:t>i</w:t>
      </w:r>
      <w:r w:rsidRPr="00BD7598">
        <w:rPr>
          <w:rFonts w:eastAsia="Calibri Light"/>
          <w:sz w:val="22"/>
          <w:szCs w:val="22"/>
        </w:rPr>
        <w:t xml:space="preserve">n </w:t>
      </w:r>
      <w:r w:rsidRPr="00BD7598">
        <w:rPr>
          <w:rFonts w:eastAsia="Calibri Light"/>
          <w:spacing w:val="1"/>
          <w:sz w:val="22"/>
          <w:szCs w:val="22"/>
        </w:rPr>
        <w:t>t</w:t>
      </w:r>
      <w:r w:rsidRPr="00BD7598">
        <w:rPr>
          <w:rFonts w:eastAsia="Calibri Light"/>
          <w:sz w:val="22"/>
          <w:szCs w:val="22"/>
        </w:rPr>
        <w:t xml:space="preserve">he </w:t>
      </w:r>
      <w:r w:rsidRPr="00BD7598">
        <w:rPr>
          <w:rFonts w:eastAsia="Calibri Light"/>
          <w:spacing w:val="-1"/>
          <w:sz w:val="22"/>
          <w:szCs w:val="22"/>
        </w:rPr>
        <w:t>ma</w:t>
      </w:r>
      <w:r w:rsidRPr="00BD7598">
        <w:rPr>
          <w:rFonts w:eastAsia="Calibri Light"/>
          <w:sz w:val="22"/>
          <w:szCs w:val="22"/>
        </w:rPr>
        <w:t>rg</w:t>
      </w:r>
      <w:r w:rsidRPr="00BD7598">
        <w:rPr>
          <w:rFonts w:eastAsia="Calibri Light"/>
          <w:spacing w:val="1"/>
          <w:sz w:val="22"/>
          <w:szCs w:val="22"/>
        </w:rPr>
        <w:t>i</w:t>
      </w:r>
      <w:r w:rsidRPr="00BD7598">
        <w:rPr>
          <w:rFonts w:eastAsia="Calibri Light"/>
          <w:sz w:val="22"/>
          <w:szCs w:val="22"/>
        </w:rPr>
        <w:t>ns of</w:t>
      </w:r>
      <w:r w:rsidRPr="00BD7598">
        <w:rPr>
          <w:rFonts w:eastAsia="Calibri Light"/>
          <w:spacing w:val="-1"/>
          <w:sz w:val="22"/>
          <w:szCs w:val="22"/>
        </w:rPr>
        <w:t xml:space="preserve"> </w:t>
      </w:r>
      <w:r w:rsidR="00FE7922" w:rsidRPr="00BD7598">
        <w:rPr>
          <w:rFonts w:eastAsia="Calibri Light"/>
          <w:spacing w:val="-1"/>
          <w:sz w:val="22"/>
          <w:szCs w:val="22"/>
        </w:rPr>
        <w:t xml:space="preserve">   </w:t>
      </w:r>
      <w:r w:rsidRPr="00BD7598">
        <w:rPr>
          <w:rFonts w:eastAsia="Calibri Light"/>
          <w:sz w:val="22"/>
          <w:szCs w:val="22"/>
        </w:rPr>
        <w:t>e</w:t>
      </w:r>
      <w:r w:rsidRPr="00BD7598">
        <w:rPr>
          <w:rFonts w:eastAsia="Calibri Light"/>
          <w:spacing w:val="-1"/>
          <w:sz w:val="22"/>
          <w:szCs w:val="22"/>
        </w:rPr>
        <w:t>x</w:t>
      </w:r>
      <w:r w:rsidRPr="00BD7598">
        <w:rPr>
          <w:rFonts w:eastAsia="Calibri Light"/>
          <w:spacing w:val="1"/>
          <w:sz w:val="22"/>
          <w:szCs w:val="22"/>
        </w:rPr>
        <w:t>i</w:t>
      </w:r>
      <w:r w:rsidRPr="00BD7598">
        <w:rPr>
          <w:rFonts w:eastAsia="Calibri Light"/>
          <w:sz w:val="22"/>
          <w:szCs w:val="22"/>
        </w:rPr>
        <w:t>s</w:t>
      </w:r>
      <w:r w:rsidRPr="00BD7598">
        <w:rPr>
          <w:rFonts w:eastAsia="Calibri Light"/>
          <w:spacing w:val="1"/>
          <w:sz w:val="22"/>
          <w:szCs w:val="22"/>
        </w:rPr>
        <w:t>t</w:t>
      </w:r>
      <w:r w:rsidRPr="00BD7598">
        <w:rPr>
          <w:rFonts w:eastAsia="Calibri Light"/>
          <w:spacing w:val="-1"/>
          <w:sz w:val="22"/>
          <w:szCs w:val="22"/>
        </w:rPr>
        <w:t>i</w:t>
      </w:r>
      <w:r w:rsidRPr="00BD7598">
        <w:rPr>
          <w:rFonts w:eastAsia="Calibri Light"/>
          <w:sz w:val="22"/>
          <w:szCs w:val="22"/>
        </w:rPr>
        <w:t xml:space="preserve">ng </w:t>
      </w:r>
      <w:r w:rsidRPr="00BD7598">
        <w:rPr>
          <w:rFonts w:eastAsia="Calibri Light"/>
          <w:spacing w:val="-1"/>
          <w:sz w:val="22"/>
          <w:szCs w:val="22"/>
        </w:rPr>
        <w:t>m</w:t>
      </w:r>
      <w:r w:rsidRPr="00BD7598">
        <w:rPr>
          <w:rFonts w:eastAsia="Calibri Light"/>
          <w:sz w:val="22"/>
          <w:szCs w:val="22"/>
        </w:rPr>
        <w:t>eet</w:t>
      </w:r>
      <w:r w:rsidRPr="00BD7598">
        <w:rPr>
          <w:rFonts w:eastAsia="Calibri Light"/>
          <w:spacing w:val="1"/>
          <w:sz w:val="22"/>
          <w:szCs w:val="22"/>
        </w:rPr>
        <w:t>i</w:t>
      </w:r>
      <w:r w:rsidRPr="00BD7598">
        <w:rPr>
          <w:rFonts w:eastAsia="Calibri Light"/>
          <w:sz w:val="22"/>
          <w:szCs w:val="22"/>
        </w:rPr>
        <w:t>ngs</w:t>
      </w:r>
    </w:p>
    <w:p w14:paraId="2B21B5E9" w14:textId="77777777" w:rsidR="0057273E" w:rsidRPr="00BD7598" w:rsidRDefault="0057273E" w:rsidP="00A850F6">
      <w:pPr>
        <w:adjustRightInd w:val="0"/>
        <w:snapToGrid w:val="0"/>
        <w:ind w:left="105"/>
        <w:rPr>
          <w:rFonts w:eastAsia="Calibri Light"/>
          <w:sz w:val="22"/>
          <w:szCs w:val="22"/>
        </w:rPr>
      </w:pPr>
      <w:r w:rsidRPr="00BD7598">
        <w:rPr>
          <w:rFonts w:eastAsia="Calibri Light"/>
          <w:spacing w:val="-1"/>
          <w:sz w:val="22"/>
          <w:szCs w:val="22"/>
        </w:rPr>
        <w:t>[</w:t>
      </w:r>
      <w:r w:rsidRPr="00BD7598">
        <w:rPr>
          <w:rFonts w:eastAsia="Calibri Light"/>
          <w:spacing w:val="1"/>
          <w:sz w:val="22"/>
          <w:szCs w:val="22"/>
        </w:rPr>
        <w:t>E</w:t>
      </w:r>
      <w:r w:rsidRPr="00BD7598">
        <w:rPr>
          <w:rFonts w:eastAsia="Calibri Light"/>
          <w:sz w:val="22"/>
          <w:szCs w:val="22"/>
        </w:rPr>
        <w:t>]</w:t>
      </w:r>
      <w:r w:rsidRPr="00BD7598">
        <w:rPr>
          <w:rFonts w:eastAsia="Calibri Light"/>
          <w:spacing w:val="-1"/>
          <w:sz w:val="22"/>
          <w:szCs w:val="22"/>
        </w:rPr>
        <w:t xml:space="preserve"> </w:t>
      </w:r>
      <w:r w:rsidRPr="00BD7598">
        <w:rPr>
          <w:rFonts w:eastAsia="Calibri Light"/>
          <w:sz w:val="22"/>
          <w:szCs w:val="22"/>
        </w:rPr>
        <w:t>SPC S</w:t>
      </w:r>
      <w:r w:rsidRPr="00BD7598">
        <w:rPr>
          <w:rFonts w:eastAsia="Calibri Light"/>
          <w:spacing w:val="-1"/>
          <w:sz w:val="22"/>
          <w:szCs w:val="22"/>
        </w:rPr>
        <w:t>am</w:t>
      </w:r>
      <w:r w:rsidRPr="00BD7598">
        <w:rPr>
          <w:rFonts w:eastAsia="Calibri Light"/>
          <w:sz w:val="22"/>
          <w:szCs w:val="22"/>
        </w:rPr>
        <w:t>p</w:t>
      </w:r>
      <w:r w:rsidRPr="00BD7598">
        <w:rPr>
          <w:rFonts w:eastAsia="Calibri Light"/>
          <w:spacing w:val="1"/>
          <w:sz w:val="22"/>
          <w:szCs w:val="22"/>
        </w:rPr>
        <w:t>li</w:t>
      </w:r>
      <w:r w:rsidRPr="00BD7598">
        <w:rPr>
          <w:rFonts w:eastAsia="Calibri Light"/>
          <w:sz w:val="22"/>
          <w:szCs w:val="22"/>
        </w:rPr>
        <w:t xml:space="preserve">ng </w:t>
      </w:r>
      <w:r w:rsidRPr="00BD7598">
        <w:rPr>
          <w:rFonts w:eastAsia="Calibri Light"/>
          <w:spacing w:val="-1"/>
          <w:sz w:val="22"/>
          <w:szCs w:val="22"/>
        </w:rPr>
        <w:t>a</w:t>
      </w:r>
      <w:r w:rsidRPr="00BD7598">
        <w:rPr>
          <w:rFonts w:eastAsia="Calibri Light"/>
          <w:sz w:val="22"/>
          <w:szCs w:val="22"/>
        </w:rPr>
        <w:t>nd As</w:t>
      </w:r>
      <w:r w:rsidRPr="00BD7598">
        <w:rPr>
          <w:rFonts w:eastAsia="Calibri Light"/>
          <w:spacing w:val="-1"/>
          <w:sz w:val="22"/>
          <w:szCs w:val="22"/>
        </w:rPr>
        <w:t>s</w:t>
      </w:r>
      <w:r w:rsidRPr="00BD7598">
        <w:rPr>
          <w:rFonts w:eastAsia="Calibri Light"/>
          <w:sz w:val="22"/>
          <w:szCs w:val="22"/>
        </w:rPr>
        <w:t>ess</w:t>
      </w:r>
      <w:r w:rsidRPr="00BD7598">
        <w:rPr>
          <w:rFonts w:eastAsia="Calibri Light"/>
          <w:spacing w:val="-1"/>
          <w:sz w:val="22"/>
          <w:szCs w:val="22"/>
        </w:rPr>
        <w:t>m</w:t>
      </w:r>
      <w:r w:rsidRPr="00BD7598">
        <w:rPr>
          <w:rFonts w:eastAsia="Calibri Light"/>
          <w:sz w:val="22"/>
          <w:szCs w:val="22"/>
        </w:rPr>
        <w:t>ent</w:t>
      </w:r>
      <w:r w:rsidRPr="00BD7598">
        <w:rPr>
          <w:rFonts w:eastAsia="Calibri Light"/>
          <w:spacing w:val="3"/>
          <w:sz w:val="22"/>
          <w:szCs w:val="22"/>
        </w:rPr>
        <w:t xml:space="preserve"> </w:t>
      </w:r>
      <w:r w:rsidRPr="00BD7598">
        <w:rPr>
          <w:rFonts w:eastAsia="Calibri Light"/>
          <w:sz w:val="22"/>
          <w:szCs w:val="22"/>
        </w:rPr>
        <w:t>e</w:t>
      </w:r>
      <w:r w:rsidRPr="00BD7598">
        <w:rPr>
          <w:rFonts w:eastAsia="Calibri Light"/>
          <w:spacing w:val="-1"/>
          <w:sz w:val="22"/>
          <w:szCs w:val="22"/>
        </w:rPr>
        <w:t>x</w:t>
      </w:r>
      <w:r w:rsidRPr="00BD7598">
        <w:rPr>
          <w:rFonts w:eastAsia="Calibri Light"/>
          <w:sz w:val="22"/>
          <w:szCs w:val="22"/>
        </w:rPr>
        <w:t>per</w:t>
      </w:r>
      <w:r w:rsidRPr="00BD7598">
        <w:rPr>
          <w:rFonts w:eastAsia="Calibri Light"/>
          <w:spacing w:val="1"/>
          <w:sz w:val="22"/>
          <w:szCs w:val="22"/>
        </w:rPr>
        <w:t>t</w:t>
      </w:r>
      <w:r w:rsidRPr="00BD7598">
        <w:rPr>
          <w:rFonts w:eastAsia="Calibri Light"/>
          <w:sz w:val="22"/>
          <w:szCs w:val="22"/>
        </w:rPr>
        <w:t>s</w:t>
      </w:r>
    </w:p>
    <w:p w14:paraId="3D26AF40" w14:textId="77777777" w:rsidR="0057273E" w:rsidRPr="00BD7598" w:rsidRDefault="0057273E" w:rsidP="00A850F6">
      <w:pPr>
        <w:adjustRightInd w:val="0"/>
        <w:snapToGrid w:val="0"/>
        <w:ind w:left="105" w:right="-30"/>
        <w:rPr>
          <w:rFonts w:eastAsia="Calibri Light"/>
          <w:sz w:val="22"/>
          <w:szCs w:val="22"/>
        </w:rPr>
      </w:pPr>
      <w:r w:rsidRPr="00BD7598">
        <w:rPr>
          <w:rFonts w:eastAsia="Calibri Light"/>
          <w:spacing w:val="-1"/>
          <w:sz w:val="22"/>
          <w:szCs w:val="22"/>
        </w:rPr>
        <w:t>[</w:t>
      </w:r>
      <w:r w:rsidRPr="00BD7598">
        <w:rPr>
          <w:rFonts w:eastAsia="Calibri Light"/>
          <w:spacing w:val="1"/>
          <w:sz w:val="22"/>
          <w:szCs w:val="22"/>
        </w:rPr>
        <w:t>F</w:t>
      </w:r>
      <w:r w:rsidRPr="00BD7598">
        <w:rPr>
          <w:rFonts w:eastAsia="Calibri Light"/>
          <w:sz w:val="22"/>
          <w:szCs w:val="22"/>
        </w:rPr>
        <w:t>] CS</w:t>
      </w:r>
      <w:r w:rsidRPr="00BD7598">
        <w:rPr>
          <w:rFonts w:eastAsia="Calibri Light"/>
          <w:spacing w:val="-1"/>
          <w:sz w:val="22"/>
          <w:szCs w:val="22"/>
        </w:rPr>
        <w:t>I</w:t>
      </w:r>
      <w:r w:rsidRPr="00BD7598">
        <w:rPr>
          <w:rFonts w:eastAsia="Calibri Light"/>
          <w:sz w:val="22"/>
          <w:szCs w:val="22"/>
        </w:rPr>
        <w:t>RO e</w:t>
      </w:r>
      <w:r w:rsidRPr="00BD7598">
        <w:rPr>
          <w:rFonts w:eastAsia="Calibri Light"/>
          <w:spacing w:val="-1"/>
          <w:sz w:val="22"/>
          <w:szCs w:val="22"/>
        </w:rPr>
        <w:t>x</w:t>
      </w:r>
      <w:r w:rsidRPr="00BD7598">
        <w:rPr>
          <w:rFonts w:eastAsia="Calibri Light"/>
          <w:sz w:val="22"/>
          <w:szCs w:val="22"/>
        </w:rPr>
        <w:t>per</w:t>
      </w:r>
      <w:r w:rsidRPr="00BD7598">
        <w:rPr>
          <w:rFonts w:eastAsia="Calibri Light"/>
          <w:spacing w:val="1"/>
          <w:sz w:val="22"/>
          <w:szCs w:val="22"/>
        </w:rPr>
        <w:t>ti</w:t>
      </w:r>
      <w:r w:rsidRPr="00BD7598">
        <w:rPr>
          <w:rFonts w:eastAsia="Calibri Light"/>
          <w:sz w:val="22"/>
          <w:szCs w:val="22"/>
        </w:rPr>
        <w:t xml:space="preserve">se </w:t>
      </w:r>
      <w:r w:rsidRPr="00BD7598">
        <w:rPr>
          <w:rFonts w:eastAsia="Calibri Light"/>
          <w:spacing w:val="1"/>
          <w:sz w:val="22"/>
          <w:szCs w:val="22"/>
        </w:rPr>
        <w:t>i</w:t>
      </w:r>
      <w:r w:rsidRPr="00BD7598">
        <w:rPr>
          <w:rFonts w:eastAsia="Calibri Light"/>
          <w:sz w:val="22"/>
          <w:szCs w:val="22"/>
        </w:rPr>
        <w:t xml:space="preserve">n </w:t>
      </w:r>
      <w:r w:rsidRPr="00BD7598">
        <w:rPr>
          <w:rFonts w:eastAsia="Calibri Light"/>
          <w:spacing w:val="1"/>
          <w:sz w:val="22"/>
          <w:szCs w:val="22"/>
        </w:rPr>
        <w:t>l</w:t>
      </w:r>
      <w:r w:rsidRPr="00BD7598">
        <w:rPr>
          <w:rFonts w:eastAsia="Calibri Light"/>
          <w:sz w:val="22"/>
          <w:szCs w:val="22"/>
        </w:rPr>
        <w:t>ocus se</w:t>
      </w:r>
      <w:r w:rsidRPr="00BD7598">
        <w:rPr>
          <w:rFonts w:eastAsia="Calibri Light"/>
          <w:spacing w:val="1"/>
          <w:sz w:val="22"/>
          <w:szCs w:val="22"/>
        </w:rPr>
        <w:t>l</w:t>
      </w:r>
      <w:r w:rsidRPr="00BD7598">
        <w:rPr>
          <w:rFonts w:eastAsia="Calibri Light"/>
          <w:spacing w:val="-3"/>
          <w:sz w:val="22"/>
          <w:szCs w:val="22"/>
        </w:rPr>
        <w:t>e</w:t>
      </w:r>
      <w:r w:rsidRPr="00BD7598">
        <w:rPr>
          <w:rFonts w:eastAsia="Calibri Light"/>
          <w:sz w:val="22"/>
          <w:szCs w:val="22"/>
        </w:rPr>
        <w:t>c</w:t>
      </w:r>
      <w:r w:rsidRPr="00BD7598">
        <w:rPr>
          <w:rFonts w:eastAsia="Calibri Light"/>
          <w:spacing w:val="-1"/>
          <w:sz w:val="22"/>
          <w:szCs w:val="22"/>
        </w:rPr>
        <w:t>t</w:t>
      </w:r>
      <w:r w:rsidRPr="00BD7598">
        <w:rPr>
          <w:rFonts w:eastAsia="Calibri Light"/>
          <w:spacing w:val="1"/>
          <w:sz w:val="22"/>
          <w:szCs w:val="22"/>
        </w:rPr>
        <w:t>i</w:t>
      </w:r>
      <w:r w:rsidRPr="00BD7598">
        <w:rPr>
          <w:rFonts w:eastAsia="Calibri Light"/>
          <w:sz w:val="22"/>
          <w:szCs w:val="22"/>
        </w:rPr>
        <w:t xml:space="preserve">on </w:t>
      </w:r>
      <w:r w:rsidRPr="00BD7598">
        <w:rPr>
          <w:rFonts w:eastAsia="Calibri Light"/>
          <w:spacing w:val="-1"/>
          <w:sz w:val="22"/>
          <w:szCs w:val="22"/>
        </w:rPr>
        <w:t>f</w:t>
      </w:r>
      <w:r w:rsidRPr="00BD7598">
        <w:rPr>
          <w:rFonts w:eastAsia="Calibri Light"/>
          <w:sz w:val="22"/>
          <w:szCs w:val="22"/>
        </w:rPr>
        <w:t xml:space="preserve">or CKMR </w:t>
      </w:r>
    </w:p>
    <w:p w14:paraId="474C7B71" w14:textId="27171FAB" w:rsidR="0057273E" w:rsidRPr="00BD7598" w:rsidRDefault="0057273E" w:rsidP="00A850F6">
      <w:pPr>
        <w:adjustRightInd w:val="0"/>
        <w:snapToGrid w:val="0"/>
        <w:ind w:left="105" w:right="-30"/>
        <w:rPr>
          <w:rFonts w:eastAsia="Calibri Light"/>
          <w:sz w:val="22"/>
          <w:szCs w:val="22"/>
        </w:rPr>
      </w:pPr>
      <w:r w:rsidRPr="00BD7598">
        <w:rPr>
          <w:rFonts w:eastAsia="Calibri Light"/>
          <w:spacing w:val="-1"/>
          <w:sz w:val="22"/>
          <w:szCs w:val="22"/>
        </w:rPr>
        <w:t>[</w:t>
      </w:r>
      <w:r w:rsidRPr="00BD7598">
        <w:rPr>
          <w:rFonts w:eastAsia="Calibri Light"/>
          <w:sz w:val="22"/>
          <w:szCs w:val="22"/>
        </w:rPr>
        <w:t>G]</w:t>
      </w:r>
      <w:r w:rsidRPr="00BD7598">
        <w:rPr>
          <w:rFonts w:eastAsia="Calibri Light"/>
          <w:spacing w:val="-1"/>
          <w:sz w:val="22"/>
          <w:szCs w:val="22"/>
        </w:rPr>
        <w:t xml:space="preserve"> </w:t>
      </w:r>
      <w:r w:rsidRPr="00BD7598">
        <w:rPr>
          <w:rFonts w:eastAsia="Calibri Light"/>
          <w:sz w:val="22"/>
          <w:szCs w:val="22"/>
        </w:rPr>
        <w:t xml:space="preserve">SPC </w:t>
      </w:r>
      <w:r w:rsidRPr="00BD7598">
        <w:rPr>
          <w:rFonts w:eastAsia="Calibri Light"/>
          <w:spacing w:val="-1"/>
          <w:sz w:val="22"/>
          <w:szCs w:val="22"/>
        </w:rPr>
        <w:t>M</w:t>
      </w:r>
      <w:r w:rsidRPr="00BD7598">
        <w:rPr>
          <w:rFonts w:eastAsia="Calibri Light"/>
          <w:sz w:val="22"/>
          <w:szCs w:val="22"/>
        </w:rPr>
        <w:t>o</w:t>
      </w:r>
      <w:r w:rsidRPr="00BD7598">
        <w:rPr>
          <w:rFonts w:eastAsia="Calibri Light"/>
          <w:spacing w:val="1"/>
          <w:sz w:val="22"/>
          <w:szCs w:val="22"/>
        </w:rPr>
        <w:t>l</w:t>
      </w:r>
      <w:r w:rsidRPr="00BD7598">
        <w:rPr>
          <w:rFonts w:eastAsia="Calibri Light"/>
          <w:sz w:val="22"/>
          <w:szCs w:val="22"/>
        </w:rPr>
        <w:t>ecu</w:t>
      </w:r>
      <w:r w:rsidRPr="00BD7598">
        <w:rPr>
          <w:rFonts w:eastAsia="Calibri Light"/>
          <w:spacing w:val="1"/>
          <w:sz w:val="22"/>
          <w:szCs w:val="22"/>
        </w:rPr>
        <w:t>l</w:t>
      </w:r>
      <w:r w:rsidRPr="00BD7598">
        <w:rPr>
          <w:rFonts w:eastAsia="Calibri Light"/>
          <w:spacing w:val="-1"/>
          <w:sz w:val="22"/>
          <w:szCs w:val="22"/>
        </w:rPr>
        <w:t>a</w:t>
      </w:r>
      <w:r w:rsidRPr="00BD7598">
        <w:rPr>
          <w:rFonts w:eastAsia="Calibri Light"/>
          <w:sz w:val="22"/>
          <w:szCs w:val="22"/>
        </w:rPr>
        <w:t>r Gene</w:t>
      </w:r>
      <w:r w:rsidRPr="00BD7598">
        <w:rPr>
          <w:rFonts w:eastAsia="Calibri Light"/>
          <w:spacing w:val="1"/>
          <w:sz w:val="22"/>
          <w:szCs w:val="22"/>
        </w:rPr>
        <w:t>ti</w:t>
      </w:r>
      <w:r w:rsidRPr="00BD7598">
        <w:rPr>
          <w:rFonts w:eastAsia="Calibri Light"/>
          <w:sz w:val="22"/>
          <w:szCs w:val="22"/>
        </w:rPr>
        <w:t>c</w:t>
      </w:r>
      <w:r w:rsidRPr="00BD7598">
        <w:rPr>
          <w:rFonts w:eastAsia="Calibri Light"/>
          <w:spacing w:val="1"/>
          <w:sz w:val="22"/>
          <w:szCs w:val="22"/>
        </w:rPr>
        <w:t>i</w:t>
      </w:r>
      <w:r w:rsidRPr="00BD7598">
        <w:rPr>
          <w:rFonts w:eastAsia="Calibri Light"/>
          <w:sz w:val="22"/>
          <w:szCs w:val="22"/>
        </w:rPr>
        <w:t>st</w:t>
      </w:r>
    </w:p>
    <w:p w14:paraId="36C3C74D" w14:textId="77777777" w:rsidR="0057273E" w:rsidRPr="00BD7598" w:rsidRDefault="0057273E" w:rsidP="00A850F6">
      <w:pPr>
        <w:adjustRightInd w:val="0"/>
        <w:snapToGrid w:val="0"/>
        <w:ind w:left="105"/>
        <w:rPr>
          <w:rFonts w:eastAsia="Calibri Light"/>
          <w:sz w:val="22"/>
          <w:szCs w:val="22"/>
        </w:rPr>
      </w:pPr>
      <w:r w:rsidRPr="00BD7598">
        <w:rPr>
          <w:rFonts w:eastAsia="Calibri Light"/>
          <w:spacing w:val="-1"/>
          <w:sz w:val="22"/>
          <w:szCs w:val="22"/>
        </w:rPr>
        <w:lastRenderedPageBreak/>
        <w:t>[H</w:t>
      </w:r>
      <w:r w:rsidRPr="00BD7598">
        <w:rPr>
          <w:rFonts w:eastAsia="Calibri Light"/>
          <w:sz w:val="22"/>
          <w:szCs w:val="22"/>
        </w:rPr>
        <w:t>]</w:t>
      </w:r>
      <w:r w:rsidRPr="00BD7598">
        <w:rPr>
          <w:rFonts w:eastAsia="Calibri Light"/>
          <w:spacing w:val="-1"/>
          <w:sz w:val="22"/>
          <w:szCs w:val="22"/>
        </w:rPr>
        <w:t xml:space="preserve"> </w:t>
      </w:r>
      <w:r w:rsidRPr="00BD7598">
        <w:rPr>
          <w:rFonts w:eastAsia="Calibri Light"/>
          <w:sz w:val="22"/>
          <w:szCs w:val="22"/>
        </w:rPr>
        <w:t>CS</w:t>
      </w:r>
      <w:r w:rsidRPr="00BD7598">
        <w:rPr>
          <w:rFonts w:eastAsia="Calibri Light"/>
          <w:spacing w:val="-1"/>
          <w:sz w:val="22"/>
          <w:szCs w:val="22"/>
        </w:rPr>
        <w:t>I</w:t>
      </w:r>
      <w:r w:rsidRPr="00BD7598">
        <w:rPr>
          <w:rFonts w:eastAsia="Calibri Light"/>
          <w:sz w:val="22"/>
          <w:szCs w:val="22"/>
        </w:rPr>
        <w:t xml:space="preserve">RO </w:t>
      </w:r>
      <w:r w:rsidRPr="00BD7598">
        <w:rPr>
          <w:rFonts w:eastAsia="Calibri Light"/>
          <w:spacing w:val="2"/>
          <w:sz w:val="22"/>
          <w:szCs w:val="22"/>
        </w:rPr>
        <w:t>e</w:t>
      </w:r>
      <w:r w:rsidRPr="00BD7598">
        <w:rPr>
          <w:rFonts w:eastAsia="Calibri Light"/>
          <w:spacing w:val="-1"/>
          <w:sz w:val="22"/>
          <w:szCs w:val="22"/>
        </w:rPr>
        <w:t>x</w:t>
      </w:r>
      <w:r w:rsidRPr="00BD7598">
        <w:rPr>
          <w:rFonts w:eastAsia="Calibri Light"/>
          <w:sz w:val="22"/>
          <w:szCs w:val="22"/>
        </w:rPr>
        <w:t>per</w:t>
      </w:r>
      <w:r w:rsidRPr="00BD7598">
        <w:rPr>
          <w:rFonts w:eastAsia="Calibri Light"/>
          <w:spacing w:val="1"/>
          <w:sz w:val="22"/>
          <w:szCs w:val="22"/>
        </w:rPr>
        <w:t>ti</w:t>
      </w:r>
      <w:r w:rsidRPr="00BD7598">
        <w:rPr>
          <w:rFonts w:eastAsia="Calibri Light"/>
          <w:sz w:val="22"/>
          <w:szCs w:val="22"/>
        </w:rPr>
        <w:t xml:space="preserve">se </w:t>
      </w:r>
      <w:r w:rsidRPr="00BD7598">
        <w:rPr>
          <w:rFonts w:eastAsia="Calibri Light"/>
          <w:spacing w:val="1"/>
          <w:sz w:val="22"/>
          <w:szCs w:val="22"/>
        </w:rPr>
        <w:t>i</w:t>
      </w:r>
      <w:r w:rsidRPr="00BD7598">
        <w:rPr>
          <w:rFonts w:eastAsia="Calibri Light"/>
          <w:sz w:val="22"/>
          <w:szCs w:val="22"/>
        </w:rPr>
        <w:t>n CK</w:t>
      </w:r>
      <w:r w:rsidRPr="00BD7598">
        <w:rPr>
          <w:rFonts w:eastAsia="Calibri Light"/>
          <w:spacing w:val="-1"/>
          <w:sz w:val="22"/>
          <w:szCs w:val="22"/>
        </w:rPr>
        <w:t>M</w:t>
      </w:r>
      <w:r w:rsidRPr="00BD7598">
        <w:rPr>
          <w:rFonts w:eastAsia="Calibri Light"/>
          <w:sz w:val="22"/>
          <w:szCs w:val="22"/>
        </w:rPr>
        <w:t xml:space="preserve">R </w:t>
      </w:r>
      <w:r w:rsidRPr="00BD7598">
        <w:rPr>
          <w:rFonts w:eastAsia="Calibri Light"/>
          <w:spacing w:val="-1"/>
          <w:sz w:val="22"/>
          <w:szCs w:val="22"/>
        </w:rPr>
        <w:t>f</w:t>
      </w:r>
      <w:r w:rsidRPr="00BD7598">
        <w:rPr>
          <w:rFonts w:eastAsia="Calibri Light"/>
          <w:sz w:val="22"/>
          <w:szCs w:val="22"/>
        </w:rPr>
        <w:t>or des</w:t>
      </w:r>
      <w:r w:rsidRPr="00BD7598">
        <w:rPr>
          <w:rFonts w:eastAsia="Calibri Light"/>
          <w:spacing w:val="1"/>
          <w:sz w:val="22"/>
          <w:szCs w:val="22"/>
        </w:rPr>
        <w:t>i</w:t>
      </w:r>
      <w:r w:rsidRPr="00BD7598">
        <w:rPr>
          <w:rFonts w:eastAsia="Calibri Light"/>
          <w:sz w:val="22"/>
          <w:szCs w:val="22"/>
        </w:rPr>
        <w:t xml:space="preserve">gn </w:t>
      </w:r>
      <w:r w:rsidRPr="00BD7598">
        <w:rPr>
          <w:rFonts w:eastAsia="Calibri Light"/>
          <w:spacing w:val="-1"/>
          <w:sz w:val="22"/>
          <w:szCs w:val="22"/>
        </w:rPr>
        <w:t>a</w:t>
      </w:r>
      <w:r w:rsidRPr="00BD7598">
        <w:rPr>
          <w:rFonts w:eastAsia="Calibri Light"/>
          <w:sz w:val="22"/>
          <w:szCs w:val="22"/>
        </w:rPr>
        <w:t xml:space="preserve">nd use </w:t>
      </w:r>
      <w:r w:rsidRPr="00BD7598">
        <w:rPr>
          <w:rFonts w:eastAsia="Calibri Light"/>
          <w:spacing w:val="1"/>
          <w:sz w:val="22"/>
          <w:szCs w:val="22"/>
        </w:rPr>
        <w:t>i</w:t>
      </w:r>
      <w:r w:rsidRPr="00BD7598">
        <w:rPr>
          <w:rFonts w:eastAsia="Calibri Light"/>
          <w:sz w:val="22"/>
          <w:szCs w:val="22"/>
        </w:rPr>
        <w:t>n s</w:t>
      </w:r>
      <w:r w:rsidRPr="00BD7598">
        <w:rPr>
          <w:rFonts w:eastAsia="Calibri Light"/>
          <w:spacing w:val="1"/>
          <w:sz w:val="22"/>
          <w:szCs w:val="22"/>
        </w:rPr>
        <w:t>t</w:t>
      </w:r>
      <w:r w:rsidRPr="00BD7598">
        <w:rPr>
          <w:rFonts w:eastAsia="Calibri Light"/>
          <w:sz w:val="22"/>
          <w:szCs w:val="22"/>
        </w:rPr>
        <w:t xml:space="preserve">ock </w:t>
      </w:r>
      <w:r w:rsidRPr="00BD7598">
        <w:rPr>
          <w:rFonts w:eastAsia="Calibri Light"/>
          <w:spacing w:val="-1"/>
          <w:sz w:val="22"/>
          <w:szCs w:val="22"/>
        </w:rPr>
        <w:t>a</w:t>
      </w:r>
      <w:r w:rsidRPr="00BD7598">
        <w:rPr>
          <w:rFonts w:eastAsia="Calibri Light"/>
          <w:sz w:val="22"/>
          <w:szCs w:val="22"/>
        </w:rPr>
        <w:t>ssess</w:t>
      </w:r>
      <w:r w:rsidRPr="00BD7598">
        <w:rPr>
          <w:rFonts w:eastAsia="Calibri Light"/>
          <w:spacing w:val="-1"/>
          <w:sz w:val="22"/>
          <w:szCs w:val="22"/>
        </w:rPr>
        <w:t>m</w:t>
      </w:r>
      <w:r w:rsidRPr="00BD7598">
        <w:rPr>
          <w:rFonts w:eastAsia="Calibri Light"/>
          <w:sz w:val="22"/>
          <w:szCs w:val="22"/>
        </w:rPr>
        <w:t>ent</w:t>
      </w:r>
    </w:p>
    <w:p w14:paraId="6CEAB827" w14:textId="67F4D607" w:rsidR="007C2775" w:rsidRPr="00BD7598" w:rsidRDefault="0057273E" w:rsidP="00A850F6">
      <w:pPr>
        <w:adjustRightInd w:val="0"/>
        <w:snapToGrid w:val="0"/>
        <w:ind w:left="105"/>
        <w:rPr>
          <w:rFonts w:eastAsia="Calibri Light"/>
          <w:sz w:val="22"/>
          <w:szCs w:val="22"/>
        </w:rPr>
      </w:pPr>
      <w:r w:rsidRPr="00BD7598">
        <w:rPr>
          <w:rFonts w:eastAsia="Calibri Light"/>
          <w:spacing w:val="-1"/>
          <w:sz w:val="22"/>
          <w:szCs w:val="22"/>
        </w:rPr>
        <w:t>[I</w:t>
      </w:r>
      <w:r w:rsidRPr="00BD7598">
        <w:rPr>
          <w:rFonts w:eastAsia="Calibri Light"/>
          <w:sz w:val="22"/>
          <w:szCs w:val="22"/>
        </w:rPr>
        <w:t>]</w:t>
      </w:r>
      <w:r w:rsidRPr="00BD7598">
        <w:rPr>
          <w:rFonts w:eastAsia="Calibri Light"/>
          <w:spacing w:val="40"/>
          <w:sz w:val="22"/>
          <w:szCs w:val="22"/>
        </w:rPr>
        <w:t xml:space="preserve"> </w:t>
      </w:r>
      <w:r w:rsidRPr="00BD7598">
        <w:rPr>
          <w:rFonts w:eastAsia="Calibri Light"/>
          <w:sz w:val="22"/>
          <w:szCs w:val="22"/>
        </w:rPr>
        <w:t xml:space="preserve">SPC </w:t>
      </w:r>
      <w:r w:rsidRPr="00BD7598">
        <w:rPr>
          <w:rFonts w:eastAsia="Calibri Light"/>
          <w:spacing w:val="-1"/>
          <w:sz w:val="22"/>
          <w:szCs w:val="22"/>
        </w:rPr>
        <w:t>A</w:t>
      </w:r>
      <w:r w:rsidRPr="00BD7598">
        <w:rPr>
          <w:rFonts w:eastAsia="Calibri Light"/>
          <w:sz w:val="22"/>
          <w:szCs w:val="22"/>
        </w:rPr>
        <w:t>sses</w:t>
      </w:r>
      <w:r w:rsidRPr="00BD7598">
        <w:rPr>
          <w:rFonts w:eastAsia="Calibri Light"/>
          <w:spacing w:val="2"/>
          <w:sz w:val="22"/>
          <w:szCs w:val="22"/>
        </w:rPr>
        <w:t>s</w:t>
      </w:r>
      <w:r w:rsidRPr="00BD7598">
        <w:rPr>
          <w:rFonts w:eastAsia="Calibri Light"/>
          <w:spacing w:val="-1"/>
          <w:sz w:val="22"/>
          <w:szCs w:val="22"/>
        </w:rPr>
        <w:t>m</w:t>
      </w:r>
      <w:r w:rsidRPr="00BD7598">
        <w:rPr>
          <w:rFonts w:eastAsia="Calibri Light"/>
          <w:sz w:val="22"/>
          <w:szCs w:val="22"/>
        </w:rPr>
        <w:t>ent</w:t>
      </w:r>
      <w:r w:rsidRPr="00BD7598">
        <w:rPr>
          <w:rFonts w:eastAsia="Calibri Light"/>
          <w:spacing w:val="1"/>
          <w:sz w:val="22"/>
          <w:szCs w:val="22"/>
        </w:rPr>
        <w:t xml:space="preserve"> </w:t>
      </w:r>
      <w:r w:rsidRPr="00BD7598">
        <w:rPr>
          <w:rFonts w:eastAsia="Calibri Light"/>
          <w:sz w:val="22"/>
          <w:szCs w:val="22"/>
        </w:rPr>
        <w:t>Sc</w:t>
      </w:r>
      <w:r w:rsidRPr="00BD7598">
        <w:rPr>
          <w:rFonts w:eastAsia="Calibri Light"/>
          <w:spacing w:val="1"/>
          <w:sz w:val="22"/>
          <w:szCs w:val="22"/>
        </w:rPr>
        <w:t>i</w:t>
      </w:r>
      <w:r w:rsidRPr="00BD7598">
        <w:rPr>
          <w:rFonts w:eastAsia="Calibri Light"/>
          <w:sz w:val="22"/>
          <w:szCs w:val="22"/>
        </w:rPr>
        <w:t>en</w:t>
      </w:r>
      <w:r w:rsidRPr="00BD7598">
        <w:rPr>
          <w:rFonts w:eastAsia="Calibri Light"/>
          <w:spacing w:val="1"/>
          <w:sz w:val="22"/>
          <w:szCs w:val="22"/>
        </w:rPr>
        <w:t>ti</w:t>
      </w:r>
      <w:r w:rsidRPr="00BD7598">
        <w:rPr>
          <w:rFonts w:eastAsia="Calibri Light"/>
          <w:sz w:val="22"/>
          <w:szCs w:val="22"/>
        </w:rPr>
        <w:t>st</w:t>
      </w:r>
    </w:p>
    <w:p w14:paraId="3F09534A" w14:textId="63CD1F36" w:rsidR="0057273E" w:rsidRPr="00BD7598" w:rsidRDefault="0057273E" w:rsidP="00A850F6">
      <w:pPr>
        <w:adjustRightInd w:val="0"/>
        <w:snapToGrid w:val="0"/>
        <w:rPr>
          <w:sz w:val="22"/>
          <w:szCs w:val="22"/>
        </w:rPr>
      </w:pPr>
    </w:p>
    <w:p w14:paraId="4F3358F2" w14:textId="7FE81F31" w:rsidR="0057273E" w:rsidRPr="00BD7598" w:rsidRDefault="0057273E" w:rsidP="00A850F6">
      <w:pPr>
        <w:adjustRightInd w:val="0"/>
        <w:snapToGrid w:val="0"/>
        <w:rPr>
          <w:sz w:val="22"/>
          <w:szCs w:val="22"/>
        </w:rPr>
      </w:pPr>
    </w:p>
    <w:p w14:paraId="07018E7E" w14:textId="61C43CA1" w:rsidR="0057273E" w:rsidRPr="00BD7598" w:rsidRDefault="0057273E" w:rsidP="00A850F6">
      <w:pPr>
        <w:adjustRightInd w:val="0"/>
        <w:snapToGrid w:val="0"/>
        <w:rPr>
          <w:sz w:val="22"/>
          <w:szCs w:val="22"/>
        </w:rPr>
      </w:pPr>
    </w:p>
    <w:p w14:paraId="4056E9EB" w14:textId="6158B8C2" w:rsidR="0057273E" w:rsidRPr="00BD7598" w:rsidRDefault="0057273E" w:rsidP="00A850F6">
      <w:pPr>
        <w:adjustRightInd w:val="0"/>
        <w:snapToGrid w:val="0"/>
        <w:rPr>
          <w:sz w:val="22"/>
          <w:szCs w:val="22"/>
        </w:rPr>
      </w:pPr>
    </w:p>
    <w:p w14:paraId="23B4C2E5" w14:textId="68A58B8D" w:rsidR="0057273E" w:rsidRPr="00BD7598" w:rsidRDefault="0057273E" w:rsidP="00A850F6">
      <w:pPr>
        <w:adjustRightInd w:val="0"/>
        <w:snapToGrid w:val="0"/>
        <w:rPr>
          <w:sz w:val="22"/>
          <w:szCs w:val="22"/>
        </w:rPr>
      </w:pPr>
    </w:p>
    <w:tbl>
      <w:tblPr>
        <w:tblW w:w="5000" w:type="pct"/>
        <w:tblCellMar>
          <w:left w:w="0" w:type="dxa"/>
          <w:right w:w="0" w:type="dxa"/>
        </w:tblCellMar>
        <w:tblLook w:val="01E0" w:firstRow="1" w:lastRow="1" w:firstColumn="1" w:lastColumn="1" w:noHBand="0" w:noVBand="0"/>
      </w:tblPr>
      <w:tblGrid>
        <w:gridCol w:w="1511"/>
        <w:gridCol w:w="7837"/>
      </w:tblGrid>
      <w:tr w:rsidR="007C2775" w:rsidRPr="00BD7598" w14:paraId="2F6D301A" w14:textId="77777777" w:rsidTr="00857ABE">
        <w:trPr>
          <w:trHeight w:hRule="exact" w:val="552"/>
        </w:trPr>
        <w:tc>
          <w:tcPr>
            <w:tcW w:w="808" w:type="pct"/>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14:paraId="5103D6D4" w14:textId="3BC297B6" w:rsidR="007C2775" w:rsidRPr="00BD7598" w:rsidRDefault="00D34EDF" w:rsidP="00A850F6">
            <w:pPr>
              <w:adjustRightInd w:val="0"/>
              <w:snapToGrid w:val="0"/>
              <w:ind w:left="102"/>
              <w:rPr>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w:t>
            </w:r>
            <w:r w:rsidR="0057273E" w:rsidRPr="00BD7598">
              <w:rPr>
                <w:b/>
                <w:spacing w:val="-1"/>
                <w:sz w:val="22"/>
                <w:szCs w:val="22"/>
              </w:rPr>
              <w:t>104</w:t>
            </w:r>
          </w:p>
        </w:tc>
        <w:tc>
          <w:tcPr>
            <w:tcW w:w="4192" w:type="pct"/>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14:paraId="382DC8D2" w14:textId="77777777" w:rsidR="007C2775" w:rsidRPr="00BD7598" w:rsidRDefault="00D34EDF" w:rsidP="00A850F6">
            <w:pPr>
              <w:adjustRightInd w:val="0"/>
              <w:snapToGrid w:val="0"/>
              <w:ind w:left="102"/>
              <w:rPr>
                <w:sz w:val="22"/>
                <w:szCs w:val="22"/>
              </w:rPr>
            </w:pPr>
            <w:r w:rsidRPr="00BD7598">
              <w:rPr>
                <w:b/>
                <w:spacing w:val="-1"/>
                <w:sz w:val="22"/>
                <w:szCs w:val="22"/>
              </w:rPr>
              <w:t>T</w:t>
            </w:r>
            <w:r w:rsidRPr="00BD7598">
              <w:rPr>
                <w:b/>
                <w:sz w:val="22"/>
                <w:szCs w:val="22"/>
              </w:rPr>
              <w:t>er</w:t>
            </w:r>
            <w:r w:rsidRPr="00BD7598">
              <w:rPr>
                <w:b/>
                <w:spacing w:val="1"/>
                <w:sz w:val="22"/>
                <w:szCs w:val="22"/>
              </w:rPr>
              <w:t>m</w:t>
            </w:r>
            <w:r w:rsidRPr="00BD7598">
              <w:rPr>
                <w:b/>
                <w:sz w:val="22"/>
                <w:szCs w:val="22"/>
              </w:rPr>
              <w:t>s</w:t>
            </w:r>
            <w:r w:rsidRPr="00BD7598">
              <w:rPr>
                <w:b/>
                <w:spacing w:val="-2"/>
                <w:sz w:val="22"/>
                <w:szCs w:val="22"/>
              </w:rPr>
              <w:t xml:space="preserve"> </w:t>
            </w:r>
            <w:r w:rsidRPr="00BD7598">
              <w:rPr>
                <w:b/>
                <w:sz w:val="22"/>
                <w:szCs w:val="22"/>
              </w:rPr>
              <w:t>of</w:t>
            </w:r>
            <w:r w:rsidRPr="00BD7598">
              <w:rPr>
                <w:b/>
                <w:spacing w:val="1"/>
                <w:sz w:val="22"/>
                <w:szCs w:val="22"/>
              </w:rPr>
              <w:t xml:space="preserve"> </w:t>
            </w:r>
            <w:r w:rsidRPr="00BD7598">
              <w:rPr>
                <w:b/>
                <w:spacing w:val="-1"/>
                <w:sz w:val="22"/>
                <w:szCs w:val="22"/>
              </w:rPr>
              <w:t>R</w:t>
            </w:r>
            <w:r w:rsidRPr="00BD7598">
              <w:rPr>
                <w:b/>
                <w:spacing w:val="-2"/>
                <w:sz w:val="22"/>
                <w:szCs w:val="22"/>
              </w:rPr>
              <w:t>e</w:t>
            </w:r>
            <w:r w:rsidRPr="00BD7598">
              <w:rPr>
                <w:b/>
                <w:spacing w:val="1"/>
                <w:sz w:val="22"/>
                <w:szCs w:val="22"/>
              </w:rPr>
              <w:t>f</w:t>
            </w:r>
            <w:r w:rsidRPr="00BD7598">
              <w:rPr>
                <w:b/>
                <w:sz w:val="22"/>
                <w:szCs w:val="22"/>
              </w:rPr>
              <w:t>e</w:t>
            </w:r>
            <w:r w:rsidRPr="00BD7598">
              <w:rPr>
                <w:b/>
                <w:spacing w:val="-2"/>
                <w:sz w:val="22"/>
                <w:szCs w:val="22"/>
              </w:rPr>
              <w:t>r</w:t>
            </w:r>
            <w:r w:rsidRPr="00BD7598">
              <w:rPr>
                <w:b/>
                <w:sz w:val="22"/>
                <w:szCs w:val="22"/>
              </w:rPr>
              <w:t>ence</w:t>
            </w:r>
            <w:r w:rsidRPr="00BD7598">
              <w:rPr>
                <w:b/>
                <w:spacing w:val="-2"/>
                <w:sz w:val="22"/>
                <w:szCs w:val="22"/>
              </w:rPr>
              <w:t xml:space="preserve"> </w:t>
            </w:r>
            <w:r w:rsidRPr="00BD7598">
              <w:rPr>
                <w:b/>
                <w:spacing w:val="1"/>
                <w:sz w:val="22"/>
                <w:szCs w:val="22"/>
              </w:rPr>
              <w:t>f</w:t>
            </w:r>
            <w:r w:rsidRPr="00BD7598">
              <w:rPr>
                <w:b/>
                <w:sz w:val="22"/>
                <w:szCs w:val="22"/>
              </w:rPr>
              <w:t>or</w:t>
            </w:r>
            <w:r w:rsidRPr="00BD7598">
              <w:rPr>
                <w:b/>
                <w:spacing w:val="-2"/>
                <w:sz w:val="22"/>
                <w:szCs w:val="22"/>
              </w:rPr>
              <w:t xml:space="preserve"> </w:t>
            </w:r>
            <w:r w:rsidRPr="00BD7598">
              <w:rPr>
                <w:b/>
                <w:sz w:val="22"/>
                <w:szCs w:val="22"/>
              </w:rPr>
              <w:t>a</w:t>
            </w:r>
            <w:r w:rsidRPr="00BD7598">
              <w:rPr>
                <w:b/>
                <w:spacing w:val="-2"/>
                <w:sz w:val="22"/>
                <w:szCs w:val="22"/>
              </w:rPr>
              <w:t xml:space="preserve"> </w:t>
            </w:r>
            <w:r w:rsidRPr="00BD7598">
              <w:rPr>
                <w:b/>
                <w:sz w:val="22"/>
                <w:szCs w:val="22"/>
              </w:rPr>
              <w:t>pro</w:t>
            </w:r>
            <w:r w:rsidRPr="00BD7598">
              <w:rPr>
                <w:b/>
                <w:spacing w:val="1"/>
                <w:sz w:val="22"/>
                <w:szCs w:val="22"/>
              </w:rPr>
              <w:t>j</w:t>
            </w:r>
            <w:r w:rsidRPr="00BD7598">
              <w:rPr>
                <w:b/>
                <w:spacing w:val="-2"/>
                <w:sz w:val="22"/>
                <w:szCs w:val="22"/>
              </w:rPr>
              <w:t>e</w:t>
            </w:r>
            <w:r w:rsidRPr="00BD7598">
              <w:rPr>
                <w:b/>
                <w:sz w:val="22"/>
                <w:szCs w:val="22"/>
              </w:rPr>
              <w:t>ct</w:t>
            </w:r>
            <w:r w:rsidRPr="00BD7598">
              <w:rPr>
                <w:b/>
                <w:spacing w:val="-1"/>
                <w:sz w:val="22"/>
                <w:szCs w:val="22"/>
              </w:rPr>
              <w:t xml:space="preserve"> </w:t>
            </w:r>
            <w:r w:rsidRPr="00BD7598">
              <w:rPr>
                <w:b/>
                <w:spacing w:val="1"/>
                <w:sz w:val="22"/>
                <w:szCs w:val="22"/>
              </w:rPr>
              <w:t>t</w:t>
            </w:r>
            <w:r w:rsidRPr="00BD7598">
              <w:rPr>
                <w:b/>
                <w:sz w:val="22"/>
                <w:szCs w:val="22"/>
              </w:rPr>
              <w:t xml:space="preserve">o </w:t>
            </w:r>
            <w:r w:rsidRPr="00BD7598">
              <w:rPr>
                <w:b/>
                <w:spacing w:val="1"/>
                <w:sz w:val="22"/>
                <w:szCs w:val="22"/>
              </w:rPr>
              <w:t>i</w:t>
            </w:r>
            <w:r w:rsidRPr="00BD7598">
              <w:rPr>
                <w:b/>
                <w:spacing w:val="-3"/>
                <w:sz w:val="22"/>
                <w:szCs w:val="22"/>
              </w:rPr>
              <w:t>d</w:t>
            </w:r>
            <w:r w:rsidRPr="00BD7598">
              <w:rPr>
                <w:b/>
                <w:sz w:val="22"/>
                <w:szCs w:val="22"/>
              </w:rPr>
              <w:t>en</w:t>
            </w:r>
            <w:r w:rsidRPr="00BD7598">
              <w:rPr>
                <w:b/>
                <w:spacing w:val="-2"/>
                <w:sz w:val="22"/>
                <w:szCs w:val="22"/>
              </w:rPr>
              <w:t>t</w:t>
            </w:r>
            <w:r w:rsidRPr="00BD7598">
              <w:rPr>
                <w:b/>
                <w:spacing w:val="1"/>
                <w:sz w:val="22"/>
                <w:szCs w:val="22"/>
              </w:rPr>
              <w:t>if</w:t>
            </w:r>
            <w:r w:rsidRPr="00BD7598">
              <w:rPr>
                <w:b/>
                <w:sz w:val="22"/>
                <w:szCs w:val="22"/>
              </w:rPr>
              <w:t>y</w:t>
            </w:r>
            <w:r w:rsidRPr="00BD7598">
              <w:rPr>
                <w:b/>
                <w:spacing w:val="-2"/>
                <w:sz w:val="22"/>
                <w:szCs w:val="22"/>
              </w:rPr>
              <w:t xml:space="preserve"> </w:t>
            </w:r>
            <w:r w:rsidRPr="00BD7598">
              <w:rPr>
                <w:b/>
                <w:sz w:val="22"/>
                <w:szCs w:val="22"/>
              </w:rPr>
              <w:t>ap</w:t>
            </w:r>
            <w:r w:rsidRPr="00BD7598">
              <w:rPr>
                <w:b/>
                <w:spacing w:val="-1"/>
                <w:sz w:val="22"/>
                <w:szCs w:val="22"/>
              </w:rPr>
              <w:t>p</w:t>
            </w:r>
            <w:r w:rsidRPr="00BD7598">
              <w:rPr>
                <w:b/>
                <w:sz w:val="22"/>
                <w:szCs w:val="22"/>
              </w:rPr>
              <w:t>ro</w:t>
            </w:r>
            <w:r w:rsidRPr="00BD7598">
              <w:rPr>
                <w:b/>
                <w:spacing w:val="-2"/>
                <w:sz w:val="22"/>
                <w:szCs w:val="22"/>
              </w:rPr>
              <w:t>p</w:t>
            </w:r>
            <w:r w:rsidRPr="00BD7598">
              <w:rPr>
                <w:b/>
                <w:sz w:val="22"/>
                <w:szCs w:val="22"/>
              </w:rPr>
              <w:t>r</w:t>
            </w:r>
            <w:r w:rsidRPr="00BD7598">
              <w:rPr>
                <w:b/>
                <w:spacing w:val="1"/>
                <w:sz w:val="22"/>
                <w:szCs w:val="22"/>
              </w:rPr>
              <w:t>i</w:t>
            </w:r>
            <w:r w:rsidRPr="00BD7598">
              <w:rPr>
                <w:b/>
                <w:sz w:val="22"/>
                <w:szCs w:val="22"/>
              </w:rPr>
              <w:t>a</w:t>
            </w:r>
            <w:r w:rsidRPr="00BD7598">
              <w:rPr>
                <w:b/>
                <w:spacing w:val="-2"/>
                <w:sz w:val="22"/>
                <w:szCs w:val="22"/>
              </w:rPr>
              <w:t>t</w:t>
            </w:r>
            <w:r w:rsidRPr="00BD7598">
              <w:rPr>
                <w:b/>
                <w:sz w:val="22"/>
                <w:szCs w:val="22"/>
              </w:rPr>
              <w:t>e L</w:t>
            </w:r>
            <w:r w:rsidRPr="00BD7598">
              <w:rPr>
                <w:b/>
                <w:spacing w:val="-2"/>
                <w:sz w:val="22"/>
                <w:szCs w:val="22"/>
              </w:rPr>
              <w:t>R</w:t>
            </w:r>
            <w:r w:rsidRPr="00BD7598">
              <w:rPr>
                <w:b/>
                <w:spacing w:val="4"/>
                <w:sz w:val="22"/>
                <w:szCs w:val="22"/>
              </w:rPr>
              <w:t>P</w:t>
            </w:r>
            <w:r w:rsidRPr="00BD7598">
              <w:rPr>
                <w:b/>
                <w:sz w:val="22"/>
                <w:szCs w:val="22"/>
              </w:rPr>
              <w:t>s</w:t>
            </w:r>
            <w:r w:rsidRPr="00BD7598">
              <w:rPr>
                <w:b/>
                <w:spacing w:val="1"/>
                <w:sz w:val="22"/>
                <w:szCs w:val="22"/>
              </w:rPr>
              <w:t xml:space="preserve"> </w:t>
            </w:r>
            <w:r w:rsidRPr="00BD7598">
              <w:rPr>
                <w:b/>
                <w:spacing w:val="-2"/>
                <w:sz w:val="22"/>
                <w:szCs w:val="22"/>
              </w:rPr>
              <w:t>f</w:t>
            </w:r>
            <w:r w:rsidRPr="00BD7598">
              <w:rPr>
                <w:b/>
                <w:sz w:val="22"/>
                <w:szCs w:val="22"/>
              </w:rPr>
              <w:t>or So</w:t>
            </w:r>
            <w:r w:rsidRPr="00BD7598">
              <w:rPr>
                <w:b/>
                <w:spacing w:val="-3"/>
                <w:sz w:val="22"/>
                <w:szCs w:val="22"/>
              </w:rPr>
              <w:t>u</w:t>
            </w:r>
            <w:r w:rsidRPr="00BD7598">
              <w:rPr>
                <w:b/>
                <w:spacing w:val="1"/>
                <w:sz w:val="22"/>
                <w:szCs w:val="22"/>
              </w:rPr>
              <w:t>t</w:t>
            </w:r>
            <w:r w:rsidRPr="00BD7598">
              <w:rPr>
                <w:b/>
                <w:sz w:val="22"/>
                <w:szCs w:val="22"/>
              </w:rPr>
              <w:t>h</w:t>
            </w:r>
            <w:r w:rsidRPr="00BD7598">
              <w:rPr>
                <w:b/>
                <w:spacing w:val="-1"/>
                <w:sz w:val="22"/>
                <w:szCs w:val="22"/>
              </w:rPr>
              <w:t>w</w:t>
            </w:r>
            <w:r w:rsidRPr="00BD7598">
              <w:rPr>
                <w:b/>
                <w:sz w:val="22"/>
                <w:szCs w:val="22"/>
              </w:rPr>
              <w:t>e</w:t>
            </w:r>
            <w:r w:rsidRPr="00BD7598">
              <w:rPr>
                <w:b/>
                <w:spacing w:val="-2"/>
                <w:sz w:val="22"/>
                <w:szCs w:val="22"/>
              </w:rPr>
              <w:t>s</w:t>
            </w:r>
            <w:r w:rsidRPr="00BD7598">
              <w:rPr>
                <w:b/>
                <w:sz w:val="22"/>
                <w:szCs w:val="22"/>
              </w:rPr>
              <w:t>t</w:t>
            </w:r>
          </w:p>
          <w:p w14:paraId="4F7DFD59" w14:textId="0BCE77A7" w:rsidR="007C2775" w:rsidRPr="00BD7598" w:rsidRDefault="00D34EDF" w:rsidP="00A850F6">
            <w:pPr>
              <w:adjustRightInd w:val="0"/>
              <w:snapToGrid w:val="0"/>
              <w:ind w:left="102"/>
              <w:rPr>
                <w:sz w:val="22"/>
                <w:szCs w:val="22"/>
              </w:rPr>
            </w:pPr>
            <w:r w:rsidRPr="00BD7598">
              <w:rPr>
                <w:b/>
                <w:sz w:val="22"/>
                <w:szCs w:val="22"/>
              </w:rPr>
              <w:t>Pac</w:t>
            </w:r>
            <w:r w:rsidRPr="00BD7598">
              <w:rPr>
                <w:b/>
                <w:spacing w:val="1"/>
                <w:sz w:val="22"/>
                <w:szCs w:val="22"/>
              </w:rPr>
              <w:t>i</w:t>
            </w:r>
            <w:r w:rsidRPr="00BD7598">
              <w:rPr>
                <w:b/>
                <w:spacing w:val="-2"/>
                <w:sz w:val="22"/>
                <w:szCs w:val="22"/>
              </w:rPr>
              <w:t>f</w:t>
            </w:r>
            <w:r w:rsidRPr="00BD7598">
              <w:rPr>
                <w:b/>
                <w:spacing w:val="1"/>
                <w:sz w:val="22"/>
                <w:szCs w:val="22"/>
              </w:rPr>
              <w:t>i</w:t>
            </w:r>
            <w:r w:rsidRPr="00BD7598">
              <w:rPr>
                <w:b/>
                <w:sz w:val="22"/>
                <w:szCs w:val="22"/>
              </w:rPr>
              <w:t>c</w:t>
            </w:r>
            <w:r w:rsidRPr="00BD7598">
              <w:rPr>
                <w:b/>
                <w:spacing w:val="-2"/>
                <w:sz w:val="22"/>
                <w:szCs w:val="22"/>
              </w:rPr>
              <w:t xml:space="preserve"> </w:t>
            </w:r>
            <w:r w:rsidRPr="00BD7598">
              <w:rPr>
                <w:b/>
                <w:spacing w:val="1"/>
                <w:sz w:val="22"/>
                <w:szCs w:val="22"/>
              </w:rPr>
              <w:t>O</w:t>
            </w:r>
            <w:r w:rsidRPr="00BD7598">
              <w:rPr>
                <w:b/>
                <w:spacing w:val="-2"/>
                <w:sz w:val="22"/>
                <w:szCs w:val="22"/>
              </w:rPr>
              <w:t>c</w:t>
            </w:r>
            <w:r w:rsidRPr="00BD7598">
              <w:rPr>
                <w:b/>
                <w:sz w:val="22"/>
                <w:szCs w:val="22"/>
              </w:rPr>
              <w:t>ean</w:t>
            </w:r>
            <w:r w:rsidRPr="00BD7598">
              <w:rPr>
                <w:b/>
                <w:spacing w:val="1"/>
                <w:sz w:val="22"/>
                <w:szCs w:val="22"/>
              </w:rPr>
              <w:t xml:space="preserve"> (</w:t>
            </w:r>
            <w:r w:rsidRPr="00BD7598">
              <w:rPr>
                <w:b/>
                <w:spacing w:val="-3"/>
                <w:sz w:val="22"/>
                <w:szCs w:val="22"/>
              </w:rPr>
              <w:t>S</w:t>
            </w:r>
            <w:r w:rsidRPr="00BD7598">
              <w:rPr>
                <w:b/>
                <w:sz w:val="22"/>
                <w:szCs w:val="22"/>
              </w:rPr>
              <w:t>WP</w:t>
            </w:r>
            <w:r w:rsidRPr="00BD7598">
              <w:rPr>
                <w:b/>
                <w:spacing w:val="-2"/>
                <w:sz w:val="22"/>
                <w:szCs w:val="22"/>
              </w:rPr>
              <w:t>O</w:t>
            </w:r>
            <w:r w:rsidRPr="00BD7598">
              <w:rPr>
                <w:b/>
                <w:sz w:val="22"/>
                <w:szCs w:val="22"/>
              </w:rPr>
              <w:t>)</w:t>
            </w:r>
            <w:r w:rsidRPr="00BD7598">
              <w:rPr>
                <w:b/>
                <w:spacing w:val="1"/>
                <w:sz w:val="22"/>
                <w:szCs w:val="22"/>
              </w:rPr>
              <w:t xml:space="preserve"> </w:t>
            </w:r>
            <w:r w:rsidRPr="00BD7598">
              <w:rPr>
                <w:b/>
                <w:spacing w:val="-2"/>
                <w:sz w:val="22"/>
                <w:szCs w:val="22"/>
              </w:rPr>
              <w:t>s</w:t>
            </w:r>
            <w:r w:rsidRPr="00BD7598">
              <w:rPr>
                <w:b/>
                <w:spacing w:val="1"/>
                <w:sz w:val="22"/>
                <w:szCs w:val="22"/>
              </w:rPr>
              <w:t>t</w:t>
            </w:r>
            <w:r w:rsidRPr="00BD7598">
              <w:rPr>
                <w:b/>
                <w:spacing w:val="-2"/>
                <w:sz w:val="22"/>
                <w:szCs w:val="22"/>
              </w:rPr>
              <w:t>r</w:t>
            </w:r>
            <w:r w:rsidRPr="00BD7598">
              <w:rPr>
                <w:b/>
                <w:spacing w:val="1"/>
                <w:sz w:val="22"/>
                <w:szCs w:val="22"/>
              </w:rPr>
              <w:t>i</w:t>
            </w:r>
            <w:r w:rsidRPr="00BD7598">
              <w:rPr>
                <w:b/>
                <w:sz w:val="22"/>
                <w:szCs w:val="22"/>
              </w:rPr>
              <w:t>ped</w:t>
            </w:r>
            <w:r w:rsidRPr="00BD7598">
              <w:rPr>
                <w:b/>
                <w:spacing w:val="-3"/>
                <w:sz w:val="22"/>
                <w:szCs w:val="22"/>
              </w:rPr>
              <w:t xml:space="preserve"> </w:t>
            </w:r>
            <w:r w:rsidRPr="00BD7598">
              <w:rPr>
                <w:b/>
                <w:spacing w:val="1"/>
                <w:sz w:val="22"/>
                <w:szCs w:val="22"/>
              </w:rPr>
              <w:t>m</w:t>
            </w:r>
            <w:r w:rsidRPr="00BD7598">
              <w:rPr>
                <w:b/>
                <w:sz w:val="22"/>
                <w:szCs w:val="22"/>
              </w:rPr>
              <w:t>a</w:t>
            </w:r>
            <w:r w:rsidRPr="00BD7598">
              <w:rPr>
                <w:b/>
                <w:spacing w:val="-2"/>
                <w:sz w:val="22"/>
                <w:szCs w:val="22"/>
              </w:rPr>
              <w:t>r</w:t>
            </w:r>
            <w:r w:rsidRPr="00BD7598">
              <w:rPr>
                <w:b/>
                <w:spacing w:val="1"/>
                <w:sz w:val="22"/>
                <w:szCs w:val="22"/>
              </w:rPr>
              <w:t>li</w:t>
            </w:r>
            <w:r w:rsidRPr="00BD7598">
              <w:rPr>
                <w:b/>
                <w:sz w:val="22"/>
                <w:szCs w:val="22"/>
              </w:rPr>
              <w:t>n a</w:t>
            </w:r>
            <w:r w:rsidRPr="00BD7598">
              <w:rPr>
                <w:b/>
                <w:spacing w:val="-1"/>
                <w:sz w:val="22"/>
                <w:szCs w:val="22"/>
              </w:rPr>
              <w:t>n</w:t>
            </w:r>
            <w:r w:rsidRPr="00BD7598">
              <w:rPr>
                <w:b/>
                <w:sz w:val="22"/>
                <w:szCs w:val="22"/>
              </w:rPr>
              <w:t>d</w:t>
            </w:r>
            <w:r w:rsidRPr="00BD7598">
              <w:rPr>
                <w:b/>
                <w:spacing w:val="-3"/>
                <w:sz w:val="22"/>
                <w:szCs w:val="22"/>
              </w:rPr>
              <w:t xml:space="preserve"> </w:t>
            </w:r>
            <w:r w:rsidRPr="00BD7598">
              <w:rPr>
                <w:b/>
                <w:sz w:val="22"/>
                <w:szCs w:val="22"/>
              </w:rPr>
              <w:t>o</w:t>
            </w:r>
            <w:r w:rsidRPr="00BD7598">
              <w:rPr>
                <w:b/>
                <w:spacing w:val="1"/>
                <w:sz w:val="22"/>
                <w:szCs w:val="22"/>
              </w:rPr>
              <w:t>t</w:t>
            </w:r>
            <w:r w:rsidRPr="00BD7598">
              <w:rPr>
                <w:b/>
                <w:sz w:val="22"/>
                <w:szCs w:val="22"/>
              </w:rPr>
              <w:t>h</w:t>
            </w:r>
            <w:r w:rsidRPr="00BD7598">
              <w:rPr>
                <w:b/>
                <w:spacing w:val="-2"/>
                <w:sz w:val="22"/>
                <w:szCs w:val="22"/>
              </w:rPr>
              <w:t>e</w:t>
            </w:r>
            <w:r w:rsidRPr="00BD7598">
              <w:rPr>
                <w:b/>
                <w:sz w:val="22"/>
                <w:szCs w:val="22"/>
              </w:rPr>
              <w:t>r b</w:t>
            </w:r>
            <w:r w:rsidRPr="00BD7598">
              <w:rPr>
                <w:b/>
                <w:spacing w:val="-1"/>
                <w:sz w:val="22"/>
                <w:szCs w:val="22"/>
              </w:rPr>
              <w:t>i</w:t>
            </w:r>
            <w:r w:rsidRPr="00BD7598">
              <w:rPr>
                <w:b/>
                <w:spacing w:val="1"/>
                <w:sz w:val="22"/>
                <w:szCs w:val="22"/>
              </w:rPr>
              <w:t>l</w:t>
            </w:r>
            <w:r w:rsidRPr="00BD7598">
              <w:rPr>
                <w:b/>
                <w:spacing w:val="-1"/>
                <w:sz w:val="22"/>
                <w:szCs w:val="22"/>
              </w:rPr>
              <w:t>l</w:t>
            </w:r>
            <w:r w:rsidRPr="00BD7598">
              <w:rPr>
                <w:b/>
                <w:spacing w:val="1"/>
                <w:sz w:val="22"/>
                <w:szCs w:val="22"/>
              </w:rPr>
              <w:t>fi</w:t>
            </w:r>
            <w:r w:rsidRPr="00BD7598">
              <w:rPr>
                <w:b/>
                <w:sz w:val="22"/>
                <w:szCs w:val="22"/>
              </w:rPr>
              <w:t>sh</w:t>
            </w:r>
            <w:r w:rsidR="00772D92" w:rsidRPr="00BD7598">
              <w:rPr>
                <w:b/>
                <w:sz w:val="22"/>
                <w:szCs w:val="22"/>
              </w:rPr>
              <w:t xml:space="preserve"> (SC16-MI-IP-12)</w:t>
            </w:r>
          </w:p>
        </w:tc>
      </w:tr>
      <w:tr w:rsidR="007C2775" w:rsidRPr="00BD7598" w14:paraId="0547FE89" w14:textId="77777777" w:rsidTr="00772D92">
        <w:trPr>
          <w:trHeight w:hRule="exact" w:val="516"/>
        </w:trPr>
        <w:tc>
          <w:tcPr>
            <w:tcW w:w="808" w:type="pct"/>
            <w:tcBorders>
              <w:top w:val="single" w:sz="5" w:space="0" w:color="000000"/>
              <w:left w:val="single" w:sz="5" w:space="0" w:color="000000"/>
              <w:bottom w:val="single" w:sz="5" w:space="0" w:color="000000"/>
              <w:right w:val="single" w:sz="5" w:space="0" w:color="000000"/>
            </w:tcBorders>
          </w:tcPr>
          <w:p w14:paraId="0ADB1716" w14:textId="77777777" w:rsidR="007C2775" w:rsidRPr="00BD7598" w:rsidRDefault="00D34EDF" w:rsidP="00A850F6">
            <w:pPr>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5" w:space="0" w:color="000000"/>
              <w:left w:val="single" w:sz="5" w:space="0" w:color="000000"/>
              <w:bottom w:val="single" w:sz="5" w:space="0" w:color="000000"/>
              <w:right w:val="single" w:sz="5" w:space="0" w:color="000000"/>
            </w:tcBorders>
          </w:tcPr>
          <w:p w14:paraId="12115EF7" w14:textId="77777777" w:rsidR="007C2775" w:rsidRPr="00BD7598" w:rsidRDefault="00D34EDF" w:rsidP="00A850F6">
            <w:pPr>
              <w:adjustRightInd w:val="0"/>
              <w:snapToGrid w:val="0"/>
              <w:ind w:left="102"/>
              <w:rPr>
                <w:sz w:val="22"/>
                <w:szCs w:val="22"/>
              </w:rPr>
            </w:pPr>
            <w:r w:rsidRPr="00BD7598">
              <w:rPr>
                <w:sz w:val="22"/>
                <w:szCs w:val="22"/>
              </w:rPr>
              <w:t>Prov</w:t>
            </w:r>
            <w:r w:rsidRPr="00BD7598">
              <w:rPr>
                <w:spacing w:val="-1"/>
                <w:sz w:val="22"/>
                <w:szCs w:val="22"/>
              </w:rPr>
              <w:t>i</w:t>
            </w:r>
            <w:r w:rsidRPr="00BD7598">
              <w:rPr>
                <w:sz w:val="22"/>
                <w:szCs w:val="22"/>
              </w:rPr>
              <w:t>de</w:t>
            </w:r>
            <w:r w:rsidRPr="00BD7598">
              <w:rPr>
                <w:spacing w:val="1"/>
                <w:sz w:val="22"/>
                <w:szCs w:val="22"/>
              </w:rPr>
              <w:t xml:space="preserve"> </w:t>
            </w:r>
            <w:r w:rsidRPr="00BD7598">
              <w:rPr>
                <w:spacing w:val="-2"/>
                <w:sz w:val="22"/>
                <w:szCs w:val="22"/>
              </w:rPr>
              <w:t>r</w:t>
            </w:r>
            <w:r w:rsidRPr="00BD7598">
              <w:rPr>
                <w:sz w:val="22"/>
                <w:szCs w:val="22"/>
              </w:rPr>
              <w:t>ec</w:t>
            </w:r>
            <w:r w:rsidRPr="00BD7598">
              <w:rPr>
                <w:spacing w:val="-2"/>
                <w:sz w:val="22"/>
                <w:szCs w:val="22"/>
              </w:rPr>
              <w:t>o</w:t>
            </w:r>
            <w:r w:rsidRPr="00BD7598">
              <w:rPr>
                <w:spacing w:val="-1"/>
                <w:sz w:val="22"/>
                <w:szCs w:val="22"/>
              </w:rPr>
              <w:t>m</w:t>
            </w:r>
            <w:r w:rsidRPr="00BD7598">
              <w:rPr>
                <w:spacing w:val="1"/>
                <w:sz w:val="22"/>
                <w:szCs w:val="22"/>
              </w:rPr>
              <w:t>m</w:t>
            </w:r>
            <w:r w:rsidRPr="00BD7598">
              <w:rPr>
                <w:sz w:val="22"/>
                <w:szCs w:val="22"/>
              </w:rPr>
              <w:t>en</w:t>
            </w:r>
            <w:r w:rsidRPr="00BD7598">
              <w:rPr>
                <w:spacing w:val="1"/>
                <w:sz w:val="22"/>
                <w:szCs w:val="22"/>
              </w:rPr>
              <w:t>d</w:t>
            </w:r>
            <w:r w:rsidRPr="00BD7598">
              <w:rPr>
                <w:spacing w:val="-2"/>
                <w:sz w:val="22"/>
                <w:szCs w:val="22"/>
              </w:rPr>
              <w:t>a</w:t>
            </w:r>
            <w:r w:rsidRPr="00BD7598">
              <w:rPr>
                <w:spacing w:val="-1"/>
                <w:sz w:val="22"/>
                <w:szCs w:val="22"/>
              </w:rPr>
              <w:t>t</w:t>
            </w:r>
            <w:r w:rsidRPr="00BD7598">
              <w:rPr>
                <w:spacing w:val="1"/>
                <w:sz w:val="22"/>
                <w:szCs w:val="22"/>
              </w:rPr>
              <w:t>i</w:t>
            </w:r>
            <w:r w:rsidRPr="00BD7598">
              <w:rPr>
                <w:sz w:val="22"/>
                <w:szCs w:val="22"/>
              </w:rPr>
              <w:t>ons</w:t>
            </w:r>
            <w:r w:rsidRPr="00BD7598">
              <w:rPr>
                <w:spacing w:val="-2"/>
                <w:sz w:val="22"/>
                <w:szCs w:val="22"/>
              </w:rPr>
              <w:t xml:space="preserve"> f</w:t>
            </w:r>
            <w:r w:rsidRPr="00BD7598">
              <w:rPr>
                <w:sz w:val="22"/>
                <w:szCs w:val="22"/>
              </w:rPr>
              <w:t>or</w:t>
            </w:r>
            <w:r w:rsidRPr="00BD7598">
              <w:rPr>
                <w:spacing w:val="1"/>
                <w:sz w:val="22"/>
                <w:szCs w:val="22"/>
              </w:rPr>
              <w:t xml:space="preserve"> </w:t>
            </w:r>
            <w:r w:rsidRPr="00BD7598">
              <w:rPr>
                <w:sz w:val="22"/>
                <w:szCs w:val="22"/>
              </w:rPr>
              <w:t>p</w:t>
            </w:r>
            <w:r w:rsidRPr="00BD7598">
              <w:rPr>
                <w:spacing w:val="-2"/>
                <w:sz w:val="22"/>
                <w:szCs w:val="22"/>
              </w:rPr>
              <w:t>e</w:t>
            </w:r>
            <w:r w:rsidRPr="00BD7598">
              <w:rPr>
                <w:spacing w:val="1"/>
                <w:sz w:val="22"/>
                <w:szCs w:val="22"/>
              </w:rPr>
              <w:t>rf</w:t>
            </w:r>
            <w:r w:rsidRPr="00BD7598">
              <w:rPr>
                <w:spacing w:val="-2"/>
                <w:sz w:val="22"/>
                <w:szCs w:val="22"/>
              </w:rPr>
              <w:t>o</w:t>
            </w:r>
            <w:r w:rsidRPr="00BD7598">
              <w:rPr>
                <w:spacing w:val="1"/>
                <w:sz w:val="22"/>
                <w:szCs w:val="22"/>
              </w:rPr>
              <w:t>r</w:t>
            </w:r>
            <w:r w:rsidRPr="00BD7598">
              <w:rPr>
                <w:spacing w:val="-1"/>
                <w:sz w:val="22"/>
                <w:szCs w:val="22"/>
              </w:rPr>
              <w:t>m</w:t>
            </w:r>
            <w:r w:rsidRPr="00BD7598">
              <w:rPr>
                <w:sz w:val="22"/>
                <w:szCs w:val="22"/>
              </w:rPr>
              <w:t>an</w:t>
            </w:r>
            <w:r w:rsidRPr="00BD7598">
              <w:rPr>
                <w:spacing w:val="-2"/>
                <w:sz w:val="22"/>
                <w:szCs w:val="22"/>
              </w:rPr>
              <w:t>c</w:t>
            </w:r>
            <w:r w:rsidRPr="00BD7598">
              <w:rPr>
                <w:sz w:val="22"/>
                <w:szCs w:val="22"/>
              </w:rPr>
              <w:t xml:space="preserve">e </w:t>
            </w:r>
            <w:r w:rsidRPr="00BD7598">
              <w:rPr>
                <w:spacing w:val="1"/>
                <w:sz w:val="22"/>
                <w:szCs w:val="22"/>
              </w:rPr>
              <w:t>i</w:t>
            </w:r>
            <w:r w:rsidRPr="00BD7598">
              <w:rPr>
                <w:sz w:val="22"/>
                <w:szCs w:val="22"/>
              </w:rPr>
              <w:t>n</w:t>
            </w:r>
            <w:r w:rsidRPr="00BD7598">
              <w:rPr>
                <w:spacing w:val="-2"/>
                <w:sz w:val="22"/>
                <w:szCs w:val="22"/>
              </w:rPr>
              <w:t>d</w:t>
            </w:r>
            <w:r w:rsidRPr="00BD7598">
              <w:rPr>
                <w:spacing w:val="1"/>
                <w:sz w:val="22"/>
                <w:szCs w:val="22"/>
              </w:rPr>
              <w:t>i</w:t>
            </w:r>
            <w:r w:rsidRPr="00BD7598">
              <w:rPr>
                <w:spacing w:val="-2"/>
                <w:sz w:val="22"/>
                <w:szCs w:val="22"/>
              </w:rPr>
              <w:t>c</w:t>
            </w:r>
            <w:r w:rsidRPr="00BD7598">
              <w:rPr>
                <w:sz w:val="22"/>
                <w:szCs w:val="22"/>
              </w:rPr>
              <w:t>a</w:t>
            </w:r>
            <w:r w:rsidRPr="00BD7598">
              <w:rPr>
                <w:spacing w:val="1"/>
                <w:sz w:val="22"/>
                <w:szCs w:val="22"/>
              </w:rPr>
              <w:t>t</w:t>
            </w:r>
            <w:r w:rsidRPr="00BD7598">
              <w:rPr>
                <w:spacing w:val="-2"/>
                <w:sz w:val="22"/>
                <w:szCs w:val="22"/>
              </w:rPr>
              <w:t>o</w:t>
            </w:r>
            <w:r w:rsidRPr="00BD7598">
              <w:rPr>
                <w:spacing w:val="1"/>
                <w:sz w:val="22"/>
                <w:szCs w:val="22"/>
              </w:rPr>
              <w:t>r</w:t>
            </w:r>
            <w:r w:rsidRPr="00BD7598">
              <w:rPr>
                <w:sz w:val="22"/>
                <w:szCs w:val="22"/>
              </w:rPr>
              <w:t>s</w:t>
            </w:r>
            <w:r w:rsidRPr="00BD7598">
              <w:rPr>
                <w:spacing w:val="-2"/>
                <w:sz w:val="22"/>
                <w:szCs w:val="22"/>
              </w:rPr>
              <w:t xml:space="preserve"> a</w:t>
            </w:r>
            <w:r w:rsidRPr="00BD7598">
              <w:rPr>
                <w:sz w:val="22"/>
                <w:szCs w:val="22"/>
              </w:rPr>
              <w:t xml:space="preserve">nd </w:t>
            </w:r>
            <w:r w:rsidRPr="00BD7598">
              <w:rPr>
                <w:spacing w:val="1"/>
                <w:sz w:val="22"/>
                <w:szCs w:val="22"/>
              </w:rPr>
              <w:t>r</w:t>
            </w:r>
            <w:r w:rsidRPr="00BD7598">
              <w:rPr>
                <w:spacing w:val="-2"/>
                <w:sz w:val="22"/>
                <w:szCs w:val="22"/>
              </w:rPr>
              <w:t>e</w:t>
            </w:r>
            <w:r w:rsidRPr="00BD7598">
              <w:rPr>
                <w:spacing w:val="1"/>
                <w:sz w:val="22"/>
                <w:szCs w:val="22"/>
              </w:rPr>
              <w:t>l</w:t>
            </w:r>
            <w:r w:rsidRPr="00BD7598">
              <w:rPr>
                <w:spacing w:val="-2"/>
                <w:sz w:val="22"/>
                <w:szCs w:val="22"/>
              </w:rPr>
              <w:t>a</w:t>
            </w:r>
            <w:r w:rsidRPr="00BD7598">
              <w:rPr>
                <w:spacing w:val="1"/>
                <w:sz w:val="22"/>
                <w:szCs w:val="22"/>
              </w:rPr>
              <w:t>t</w:t>
            </w:r>
            <w:r w:rsidRPr="00BD7598">
              <w:rPr>
                <w:sz w:val="22"/>
                <w:szCs w:val="22"/>
              </w:rPr>
              <w:t>ed L</w:t>
            </w:r>
            <w:r w:rsidRPr="00BD7598">
              <w:rPr>
                <w:spacing w:val="-1"/>
                <w:sz w:val="22"/>
                <w:szCs w:val="22"/>
              </w:rPr>
              <w:t>R</w:t>
            </w:r>
            <w:r w:rsidRPr="00BD7598">
              <w:rPr>
                <w:sz w:val="22"/>
                <w:szCs w:val="22"/>
              </w:rPr>
              <w:t>Ps</w:t>
            </w:r>
            <w:r w:rsidRPr="00BD7598">
              <w:rPr>
                <w:spacing w:val="-2"/>
                <w:sz w:val="22"/>
                <w:szCs w:val="22"/>
              </w:rPr>
              <w:t xml:space="preserve">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z w:val="22"/>
                <w:szCs w:val="22"/>
              </w:rPr>
              <w:t>SWPO</w:t>
            </w:r>
          </w:p>
          <w:p w14:paraId="3F74F782" w14:textId="77777777" w:rsidR="007C2775" w:rsidRPr="00BD7598" w:rsidRDefault="00D34EDF" w:rsidP="00A850F6">
            <w:pPr>
              <w:adjustRightInd w:val="0"/>
              <w:snapToGrid w:val="0"/>
              <w:ind w:left="102"/>
              <w:rPr>
                <w:sz w:val="22"/>
                <w:szCs w:val="22"/>
              </w:rPr>
            </w:pPr>
            <w:r w:rsidRPr="00BD7598">
              <w:rPr>
                <w:sz w:val="22"/>
                <w:szCs w:val="22"/>
              </w:rPr>
              <w:t>s</w:t>
            </w:r>
            <w:r w:rsidRPr="00BD7598">
              <w:rPr>
                <w:spacing w:val="1"/>
                <w:sz w:val="22"/>
                <w:szCs w:val="22"/>
              </w:rPr>
              <w:t>t</w:t>
            </w:r>
            <w:r w:rsidRPr="00BD7598">
              <w:rPr>
                <w:spacing w:val="-2"/>
                <w:sz w:val="22"/>
                <w:szCs w:val="22"/>
              </w:rPr>
              <w:t>r</w:t>
            </w:r>
            <w:r w:rsidRPr="00BD7598">
              <w:rPr>
                <w:spacing w:val="1"/>
                <w:sz w:val="22"/>
                <w:szCs w:val="22"/>
              </w:rPr>
              <w:t>i</w:t>
            </w:r>
            <w:r w:rsidRPr="00BD7598">
              <w:rPr>
                <w:sz w:val="22"/>
                <w:szCs w:val="22"/>
              </w:rPr>
              <w:t>ped</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li</w:t>
            </w:r>
            <w:r w:rsidRPr="00BD7598">
              <w:rPr>
                <w:sz w:val="22"/>
                <w:szCs w:val="22"/>
              </w:rPr>
              <w:t>n,</w:t>
            </w:r>
            <w:r w:rsidRPr="00BD7598">
              <w:rPr>
                <w:spacing w:val="-2"/>
                <w:sz w:val="22"/>
                <w:szCs w:val="22"/>
              </w:rPr>
              <w:t xml:space="preserve"> </w:t>
            </w:r>
            <w:r w:rsidRPr="00BD7598">
              <w:rPr>
                <w:sz w:val="22"/>
                <w:szCs w:val="22"/>
              </w:rPr>
              <w:t>and</w:t>
            </w:r>
            <w:r w:rsidRPr="00BD7598">
              <w:rPr>
                <w:spacing w:val="2"/>
                <w:sz w:val="22"/>
                <w:szCs w:val="22"/>
              </w:rPr>
              <w:t xml:space="preserve"> </w:t>
            </w:r>
            <w:r w:rsidRPr="00BD7598">
              <w:rPr>
                <w:spacing w:val="-2"/>
                <w:sz w:val="22"/>
                <w:szCs w:val="22"/>
              </w:rPr>
              <w:t>c</w:t>
            </w:r>
            <w:r w:rsidRPr="00BD7598">
              <w:rPr>
                <w:sz w:val="22"/>
                <w:szCs w:val="22"/>
              </w:rPr>
              <w:t>on</w:t>
            </w:r>
            <w:r w:rsidRPr="00BD7598">
              <w:rPr>
                <w:spacing w:val="-2"/>
                <w:sz w:val="22"/>
                <w:szCs w:val="22"/>
              </w:rPr>
              <w:t>s</w:t>
            </w:r>
            <w:r w:rsidRPr="00BD7598">
              <w:rPr>
                <w:spacing w:val="1"/>
                <w:sz w:val="22"/>
                <w:szCs w:val="22"/>
              </w:rPr>
              <w:t>i</w:t>
            </w:r>
            <w:r w:rsidRPr="00BD7598">
              <w:rPr>
                <w:sz w:val="22"/>
                <w:szCs w:val="22"/>
              </w:rPr>
              <w:t>d</w:t>
            </w:r>
            <w:r w:rsidRPr="00BD7598">
              <w:rPr>
                <w:spacing w:val="-2"/>
                <w:sz w:val="22"/>
                <w:szCs w:val="22"/>
              </w:rPr>
              <w:t>e</w:t>
            </w:r>
            <w:r w:rsidRPr="00BD7598">
              <w:rPr>
                <w:sz w:val="22"/>
                <w:szCs w:val="22"/>
              </w:rPr>
              <w:t>r</w:t>
            </w:r>
            <w:r w:rsidRPr="00BD7598">
              <w:rPr>
                <w:spacing w:val="-1"/>
                <w:sz w:val="22"/>
                <w:szCs w:val="22"/>
              </w:rPr>
              <w:t xml:space="preserve"> </w:t>
            </w:r>
            <w:r w:rsidRPr="00BD7598">
              <w:rPr>
                <w:spacing w:val="1"/>
                <w:sz w:val="22"/>
                <w:szCs w:val="22"/>
              </w:rPr>
              <w:t>t</w:t>
            </w:r>
            <w:r w:rsidRPr="00BD7598">
              <w:rPr>
                <w:sz w:val="22"/>
                <w:szCs w:val="22"/>
              </w:rPr>
              <w:t>h</w:t>
            </w:r>
            <w:r w:rsidRPr="00BD7598">
              <w:rPr>
                <w:spacing w:val="-2"/>
                <w:sz w:val="22"/>
                <w:szCs w:val="22"/>
              </w:rPr>
              <w:t>e</w:t>
            </w:r>
            <w:r w:rsidRPr="00BD7598">
              <w:rPr>
                <w:spacing w:val="1"/>
                <w:sz w:val="22"/>
                <w:szCs w:val="22"/>
              </w:rPr>
              <w:t>i</w:t>
            </w:r>
            <w:r w:rsidRPr="00BD7598">
              <w:rPr>
                <w:sz w:val="22"/>
                <w:szCs w:val="22"/>
              </w:rPr>
              <w:t>r</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1"/>
                <w:sz w:val="22"/>
                <w:szCs w:val="22"/>
              </w:rPr>
              <w:t>l</w:t>
            </w:r>
            <w:r w:rsidRPr="00BD7598">
              <w:rPr>
                <w:sz w:val="22"/>
                <w:szCs w:val="22"/>
              </w:rPr>
              <w:t>eva</w:t>
            </w:r>
            <w:r w:rsidRPr="00BD7598">
              <w:rPr>
                <w:spacing w:val="-2"/>
                <w:sz w:val="22"/>
                <w:szCs w:val="22"/>
              </w:rPr>
              <w:t>n</w:t>
            </w:r>
            <w:r w:rsidRPr="00BD7598">
              <w:rPr>
                <w:sz w:val="22"/>
                <w:szCs w:val="22"/>
              </w:rPr>
              <w:t>ce</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3"/>
                <w:sz w:val="22"/>
                <w:szCs w:val="22"/>
              </w:rPr>
              <w:t xml:space="preserve"> </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pacing w:val="1"/>
                <w:sz w:val="22"/>
                <w:szCs w:val="22"/>
              </w:rPr>
              <w:t>l</w:t>
            </w:r>
            <w:r w:rsidRPr="00BD7598">
              <w:rPr>
                <w:spacing w:val="-1"/>
                <w:sz w:val="22"/>
                <w:szCs w:val="22"/>
              </w:rPr>
              <w:t>l</w:t>
            </w:r>
            <w:r w:rsidRPr="00BD7598">
              <w:rPr>
                <w:spacing w:val="1"/>
                <w:sz w:val="22"/>
                <w:szCs w:val="22"/>
              </w:rPr>
              <w:t>fi</w:t>
            </w:r>
            <w:r w:rsidRPr="00BD7598">
              <w:rPr>
                <w:spacing w:val="-2"/>
                <w:sz w:val="22"/>
                <w:szCs w:val="22"/>
              </w:rPr>
              <w:t>s</w:t>
            </w:r>
            <w:r w:rsidRPr="00BD7598">
              <w:rPr>
                <w:sz w:val="22"/>
                <w:szCs w:val="22"/>
              </w:rPr>
              <w:t xml:space="preserve">h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WC</w:t>
            </w:r>
            <w:r w:rsidRPr="00BD7598">
              <w:rPr>
                <w:spacing w:val="-1"/>
                <w:sz w:val="22"/>
                <w:szCs w:val="22"/>
              </w:rPr>
              <w:t>PO</w:t>
            </w:r>
            <w:r w:rsidRPr="00BD7598">
              <w:rPr>
                <w:sz w:val="22"/>
                <w:szCs w:val="22"/>
              </w:rPr>
              <w:t>.</w:t>
            </w:r>
          </w:p>
        </w:tc>
      </w:tr>
      <w:tr w:rsidR="007C2775" w:rsidRPr="00BD7598" w14:paraId="693D5AEC" w14:textId="77777777" w:rsidTr="00772D92">
        <w:trPr>
          <w:trHeight w:hRule="exact" w:val="8661"/>
        </w:trPr>
        <w:tc>
          <w:tcPr>
            <w:tcW w:w="808" w:type="pct"/>
            <w:tcBorders>
              <w:top w:val="single" w:sz="5" w:space="0" w:color="000000"/>
              <w:left w:val="single" w:sz="5" w:space="0" w:color="000000"/>
              <w:bottom w:val="single" w:sz="5" w:space="0" w:color="000000"/>
              <w:right w:val="single" w:sz="5" w:space="0" w:color="000000"/>
            </w:tcBorders>
          </w:tcPr>
          <w:p w14:paraId="35FC8C1C" w14:textId="77777777" w:rsidR="007C2775" w:rsidRPr="00BD7598" w:rsidRDefault="00D34EDF" w:rsidP="00A850F6">
            <w:pPr>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5" w:space="0" w:color="000000"/>
              <w:left w:val="single" w:sz="5" w:space="0" w:color="000000"/>
              <w:bottom w:val="single" w:sz="5" w:space="0" w:color="000000"/>
              <w:right w:val="single" w:sz="5" w:space="0" w:color="000000"/>
            </w:tcBorders>
          </w:tcPr>
          <w:p w14:paraId="3497ECCF" w14:textId="77777777" w:rsidR="007C2775" w:rsidRPr="00BD7598" w:rsidRDefault="00D34EDF" w:rsidP="00A850F6">
            <w:pPr>
              <w:adjustRightInd w:val="0"/>
              <w:snapToGrid w:val="0"/>
              <w:ind w:left="102" w:right="58"/>
              <w:jc w:val="both"/>
              <w:rPr>
                <w:sz w:val="22"/>
                <w:szCs w:val="22"/>
              </w:rPr>
            </w:pPr>
            <w:r w:rsidRPr="00BD7598">
              <w:rPr>
                <w:spacing w:val="-2"/>
                <w:sz w:val="22"/>
                <w:szCs w:val="22"/>
              </w:rPr>
              <w:t>I</w:t>
            </w:r>
            <w:r w:rsidRPr="00BD7598">
              <w:rPr>
                <w:sz w:val="22"/>
                <w:szCs w:val="22"/>
              </w:rPr>
              <w:t>n</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1"/>
                <w:sz w:val="22"/>
                <w:szCs w:val="22"/>
              </w:rPr>
              <w:t>s</w:t>
            </w:r>
            <w:r w:rsidRPr="00BD7598">
              <w:rPr>
                <w:sz w:val="22"/>
                <w:szCs w:val="22"/>
              </w:rPr>
              <w:t>pon</w:t>
            </w:r>
            <w:r w:rsidRPr="00BD7598">
              <w:rPr>
                <w:spacing w:val="-2"/>
                <w:sz w:val="22"/>
                <w:szCs w:val="22"/>
              </w:rPr>
              <w:t>s</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WC</w:t>
            </w:r>
            <w:r w:rsidRPr="00BD7598">
              <w:rPr>
                <w:spacing w:val="-1"/>
                <w:sz w:val="22"/>
                <w:szCs w:val="22"/>
              </w:rPr>
              <w:t>P</w:t>
            </w:r>
            <w:r w:rsidRPr="00BD7598">
              <w:rPr>
                <w:sz w:val="22"/>
                <w:szCs w:val="22"/>
              </w:rPr>
              <w:t>F</w:t>
            </w:r>
            <w:r w:rsidRPr="00BD7598">
              <w:rPr>
                <w:spacing w:val="-4"/>
                <w:sz w:val="22"/>
                <w:szCs w:val="22"/>
              </w:rPr>
              <w:t>C</w:t>
            </w:r>
            <w:r w:rsidRPr="00BD7598">
              <w:rPr>
                <w:sz w:val="22"/>
                <w:szCs w:val="22"/>
              </w:rPr>
              <w:t>16</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 xml:space="preserve">t </w:t>
            </w:r>
            <w:r w:rsidRPr="00BD7598">
              <w:rPr>
                <w:spacing w:val="10"/>
                <w:sz w:val="22"/>
                <w:szCs w:val="22"/>
              </w:rPr>
              <w:t xml:space="preserve"> </w:t>
            </w:r>
            <w:r w:rsidRPr="00BD7598">
              <w:rPr>
                <w:spacing w:val="4"/>
                <w:sz w:val="22"/>
                <w:szCs w:val="22"/>
              </w:rPr>
              <w:t>“</w:t>
            </w:r>
            <w:r w:rsidRPr="00BD7598">
              <w:rPr>
                <w:i/>
                <w:sz w:val="22"/>
                <w:szCs w:val="22"/>
              </w:rPr>
              <w:t>n</w:t>
            </w:r>
            <w:r w:rsidRPr="00BD7598">
              <w:rPr>
                <w:i/>
                <w:spacing w:val="-2"/>
                <w:sz w:val="22"/>
                <w:szCs w:val="22"/>
              </w:rPr>
              <w:t>o</w:t>
            </w:r>
            <w:r w:rsidRPr="00BD7598">
              <w:rPr>
                <w:i/>
                <w:spacing w:val="1"/>
                <w:sz w:val="22"/>
                <w:szCs w:val="22"/>
              </w:rPr>
              <w:t>t</w:t>
            </w:r>
            <w:r w:rsidRPr="00BD7598">
              <w:rPr>
                <w:i/>
                <w:sz w:val="22"/>
                <w:szCs w:val="22"/>
              </w:rPr>
              <w:t>ed</w:t>
            </w:r>
            <w:r w:rsidRPr="00BD7598">
              <w:rPr>
                <w:i/>
                <w:spacing w:val="3"/>
                <w:sz w:val="22"/>
                <w:szCs w:val="22"/>
              </w:rPr>
              <w:t xml:space="preserve"> </w:t>
            </w:r>
            <w:r w:rsidRPr="00BD7598">
              <w:rPr>
                <w:i/>
                <w:spacing w:val="-1"/>
                <w:sz w:val="22"/>
                <w:szCs w:val="22"/>
              </w:rPr>
              <w:t>wi</w:t>
            </w:r>
            <w:r w:rsidRPr="00BD7598">
              <w:rPr>
                <w:i/>
                <w:spacing w:val="1"/>
                <w:sz w:val="22"/>
                <w:szCs w:val="22"/>
              </w:rPr>
              <w:t>t</w:t>
            </w:r>
            <w:r w:rsidRPr="00BD7598">
              <w:rPr>
                <w:i/>
                <w:sz w:val="22"/>
                <w:szCs w:val="22"/>
              </w:rPr>
              <w:t>h</w:t>
            </w:r>
            <w:r w:rsidRPr="00BD7598">
              <w:rPr>
                <w:i/>
                <w:spacing w:val="2"/>
                <w:sz w:val="22"/>
                <w:szCs w:val="22"/>
              </w:rPr>
              <w:t xml:space="preserve"> </w:t>
            </w:r>
            <w:r w:rsidRPr="00BD7598">
              <w:rPr>
                <w:i/>
                <w:sz w:val="22"/>
                <w:szCs w:val="22"/>
              </w:rPr>
              <w:t>c</w:t>
            </w:r>
            <w:r w:rsidRPr="00BD7598">
              <w:rPr>
                <w:i/>
                <w:spacing w:val="-2"/>
                <w:sz w:val="22"/>
                <w:szCs w:val="22"/>
              </w:rPr>
              <w:t>o</w:t>
            </w:r>
            <w:r w:rsidRPr="00BD7598">
              <w:rPr>
                <w:i/>
                <w:sz w:val="22"/>
                <w:szCs w:val="22"/>
              </w:rPr>
              <w:t>nce</w:t>
            </w:r>
            <w:r w:rsidRPr="00BD7598">
              <w:rPr>
                <w:i/>
                <w:spacing w:val="-2"/>
                <w:sz w:val="22"/>
                <w:szCs w:val="22"/>
              </w:rPr>
              <w:t>r</w:t>
            </w:r>
            <w:r w:rsidRPr="00BD7598">
              <w:rPr>
                <w:i/>
                <w:sz w:val="22"/>
                <w:szCs w:val="22"/>
              </w:rPr>
              <w:t>n</w:t>
            </w:r>
            <w:r w:rsidRPr="00BD7598">
              <w:rPr>
                <w:i/>
                <w:spacing w:val="2"/>
                <w:sz w:val="22"/>
                <w:szCs w:val="22"/>
              </w:rPr>
              <w:t xml:space="preserve"> </w:t>
            </w:r>
            <w:r w:rsidRPr="00BD7598">
              <w:rPr>
                <w:i/>
                <w:spacing w:val="1"/>
                <w:sz w:val="22"/>
                <w:szCs w:val="22"/>
              </w:rPr>
              <w:t>t</w:t>
            </w:r>
            <w:r w:rsidRPr="00BD7598">
              <w:rPr>
                <w:i/>
                <w:sz w:val="22"/>
                <w:szCs w:val="22"/>
              </w:rPr>
              <w:t>he</w:t>
            </w:r>
            <w:r w:rsidRPr="00BD7598">
              <w:rPr>
                <w:i/>
                <w:spacing w:val="2"/>
                <w:sz w:val="22"/>
                <w:szCs w:val="22"/>
              </w:rPr>
              <w:t xml:space="preserve"> </w:t>
            </w:r>
            <w:r w:rsidRPr="00BD7598">
              <w:rPr>
                <w:i/>
                <w:sz w:val="22"/>
                <w:szCs w:val="22"/>
              </w:rPr>
              <w:t>c</w:t>
            </w:r>
            <w:r w:rsidRPr="00BD7598">
              <w:rPr>
                <w:i/>
                <w:spacing w:val="-2"/>
                <w:sz w:val="22"/>
                <w:szCs w:val="22"/>
              </w:rPr>
              <w:t>u</w:t>
            </w:r>
            <w:r w:rsidRPr="00BD7598">
              <w:rPr>
                <w:i/>
                <w:sz w:val="22"/>
                <w:szCs w:val="22"/>
              </w:rPr>
              <w:t>r</w:t>
            </w:r>
            <w:r w:rsidRPr="00BD7598">
              <w:rPr>
                <w:i/>
                <w:spacing w:val="1"/>
                <w:sz w:val="22"/>
                <w:szCs w:val="22"/>
              </w:rPr>
              <w:t>r</w:t>
            </w:r>
            <w:r w:rsidRPr="00BD7598">
              <w:rPr>
                <w:i/>
                <w:sz w:val="22"/>
                <w:szCs w:val="22"/>
              </w:rPr>
              <w:t>e</w:t>
            </w:r>
            <w:r w:rsidRPr="00BD7598">
              <w:rPr>
                <w:i/>
                <w:spacing w:val="-2"/>
                <w:sz w:val="22"/>
                <w:szCs w:val="22"/>
              </w:rPr>
              <w:t>n</w:t>
            </w:r>
            <w:r w:rsidRPr="00BD7598">
              <w:rPr>
                <w:i/>
                <w:sz w:val="22"/>
                <w:szCs w:val="22"/>
              </w:rPr>
              <w:t>t</w:t>
            </w:r>
            <w:r w:rsidRPr="00BD7598">
              <w:rPr>
                <w:i/>
                <w:spacing w:val="3"/>
                <w:sz w:val="22"/>
                <w:szCs w:val="22"/>
              </w:rPr>
              <w:t xml:space="preserve"> </w:t>
            </w:r>
            <w:r w:rsidRPr="00BD7598">
              <w:rPr>
                <w:i/>
                <w:spacing w:val="-2"/>
                <w:sz w:val="22"/>
                <w:szCs w:val="22"/>
              </w:rPr>
              <w:t>s</w:t>
            </w:r>
            <w:r w:rsidRPr="00BD7598">
              <w:rPr>
                <w:i/>
                <w:spacing w:val="1"/>
                <w:sz w:val="22"/>
                <w:szCs w:val="22"/>
              </w:rPr>
              <w:t>t</w:t>
            </w:r>
            <w:r w:rsidRPr="00BD7598">
              <w:rPr>
                <w:i/>
                <w:sz w:val="22"/>
                <w:szCs w:val="22"/>
              </w:rPr>
              <w:t>a</w:t>
            </w:r>
            <w:r w:rsidRPr="00BD7598">
              <w:rPr>
                <w:i/>
                <w:spacing w:val="-1"/>
                <w:sz w:val="22"/>
                <w:szCs w:val="22"/>
              </w:rPr>
              <w:t>t</w:t>
            </w:r>
            <w:r w:rsidRPr="00BD7598">
              <w:rPr>
                <w:i/>
                <w:sz w:val="22"/>
                <w:szCs w:val="22"/>
              </w:rPr>
              <w:t>us</w:t>
            </w:r>
            <w:r w:rsidRPr="00BD7598">
              <w:rPr>
                <w:i/>
                <w:spacing w:val="3"/>
                <w:sz w:val="22"/>
                <w:szCs w:val="22"/>
              </w:rPr>
              <w:t xml:space="preserve"> </w:t>
            </w:r>
            <w:r w:rsidRPr="00BD7598">
              <w:rPr>
                <w:i/>
                <w:sz w:val="22"/>
                <w:szCs w:val="22"/>
              </w:rPr>
              <w:t>of</w:t>
            </w:r>
            <w:r w:rsidRPr="00BD7598">
              <w:rPr>
                <w:i/>
                <w:spacing w:val="3"/>
                <w:sz w:val="22"/>
                <w:szCs w:val="22"/>
              </w:rPr>
              <w:t xml:space="preserve"> </w:t>
            </w:r>
            <w:r w:rsidRPr="00BD7598">
              <w:rPr>
                <w:i/>
                <w:spacing w:val="-2"/>
                <w:sz w:val="22"/>
                <w:szCs w:val="22"/>
              </w:rPr>
              <w:t>S</w:t>
            </w:r>
            <w:r w:rsidRPr="00BD7598">
              <w:rPr>
                <w:i/>
                <w:sz w:val="22"/>
                <w:szCs w:val="22"/>
              </w:rPr>
              <w:t>ou</w:t>
            </w:r>
            <w:r w:rsidRPr="00BD7598">
              <w:rPr>
                <w:i/>
                <w:spacing w:val="-1"/>
                <w:sz w:val="22"/>
                <w:szCs w:val="22"/>
              </w:rPr>
              <w:t>t</w:t>
            </w:r>
            <w:r w:rsidRPr="00BD7598">
              <w:rPr>
                <w:i/>
                <w:sz w:val="22"/>
                <w:szCs w:val="22"/>
              </w:rPr>
              <w:t>h Pac</w:t>
            </w:r>
            <w:r w:rsidRPr="00BD7598">
              <w:rPr>
                <w:i/>
                <w:spacing w:val="-2"/>
                <w:sz w:val="22"/>
                <w:szCs w:val="22"/>
              </w:rPr>
              <w:t>i</w:t>
            </w:r>
            <w:r w:rsidRPr="00BD7598">
              <w:rPr>
                <w:i/>
                <w:spacing w:val="1"/>
                <w:sz w:val="22"/>
                <w:szCs w:val="22"/>
              </w:rPr>
              <w:t>fi</w:t>
            </w:r>
            <w:r w:rsidRPr="00BD7598">
              <w:rPr>
                <w:i/>
                <w:sz w:val="22"/>
                <w:szCs w:val="22"/>
              </w:rPr>
              <w:t>c s</w:t>
            </w:r>
            <w:r w:rsidRPr="00BD7598">
              <w:rPr>
                <w:i/>
                <w:spacing w:val="-1"/>
                <w:sz w:val="22"/>
                <w:szCs w:val="22"/>
              </w:rPr>
              <w:t>t</w:t>
            </w:r>
            <w:r w:rsidRPr="00BD7598">
              <w:rPr>
                <w:i/>
                <w:sz w:val="22"/>
                <w:szCs w:val="22"/>
              </w:rPr>
              <w:t>r</w:t>
            </w:r>
            <w:r w:rsidRPr="00BD7598">
              <w:rPr>
                <w:i/>
                <w:spacing w:val="1"/>
                <w:sz w:val="22"/>
                <w:szCs w:val="22"/>
              </w:rPr>
              <w:t>i</w:t>
            </w:r>
            <w:r w:rsidRPr="00BD7598">
              <w:rPr>
                <w:i/>
                <w:spacing w:val="-2"/>
                <w:sz w:val="22"/>
                <w:szCs w:val="22"/>
              </w:rPr>
              <w:t>p</w:t>
            </w:r>
            <w:r w:rsidRPr="00BD7598">
              <w:rPr>
                <w:i/>
                <w:sz w:val="22"/>
                <w:szCs w:val="22"/>
              </w:rPr>
              <w:t>ed</w:t>
            </w:r>
            <w:r w:rsidRPr="00BD7598">
              <w:rPr>
                <w:i/>
                <w:spacing w:val="3"/>
                <w:sz w:val="22"/>
                <w:szCs w:val="22"/>
              </w:rPr>
              <w:t xml:space="preserve"> </w:t>
            </w:r>
            <w:r w:rsidRPr="00BD7598">
              <w:rPr>
                <w:i/>
                <w:spacing w:val="-1"/>
                <w:sz w:val="22"/>
                <w:szCs w:val="22"/>
              </w:rPr>
              <w:t>m</w:t>
            </w:r>
            <w:r w:rsidRPr="00BD7598">
              <w:rPr>
                <w:i/>
                <w:sz w:val="22"/>
                <w:szCs w:val="22"/>
              </w:rPr>
              <w:t>a</w:t>
            </w:r>
            <w:r w:rsidRPr="00BD7598">
              <w:rPr>
                <w:i/>
                <w:spacing w:val="-2"/>
                <w:sz w:val="22"/>
                <w:szCs w:val="22"/>
              </w:rPr>
              <w:t>r</w:t>
            </w:r>
            <w:r w:rsidRPr="00BD7598">
              <w:rPr>
                <w:i/>
                <w:spacing w:val="1"/>
                <w:sz w:val="22"/>
                <w:szCs w:val="22"/>
              </w:rPr>
              <w:t>li</w:t>
            </w:r>
            <w:r w:rsidRPr="00BD7598">
              <w:rPr>
                <w:i/>
                <w:sz w:val="22"/>
                <w:szCs w:val="22"/>
              </w:rPr>
              <w:t>n</w:t>
            </w:r>
            <w:r w:rsidRPr="00BD7598">
              <w:rPr>
                <w:i/>
                <w:spacing w:val="2"/>
                <w:sz w:val="22"/>
                <w:szCs w:val="22"/>
              </w:rPr>
              <w:t xml:space="preserve"> </w:t>
            </w:r>
            <w:r w:rsidRPr="00BD7598">
              <w:rPr>
                <w:i/>
                <w:spacing w:val="-2"/>
                <w:sz w:val="22"/>
                <w:szCs w:val="22"/>
              </w:rPr>
              <w:t>a</w:t>
            </w:r>
            <w:r w:rsidRPr="00BD7598">
              <w:rPr>
                <w:i/>
                <w:sz w:val="22"/>
                <w:szCs w:val="22"/>
              </w:rPr>
              <w:t>nd agr</w:t>
            </w:r>
            <w:r w:rsidRPr="00BD7598">
              <w:rPr>
                <w:i/>
                <w:spacing w:val="1"/>
                <w:sz w:val="22"/>
                <w:szCs w:val="22"/>
              </w:rPr>
              <w:t>e</w:t>
            </w:r>
            <w:r w:rsidRPr="00BD7598">
              <w:rPr>
                <w:i/>
                <w:sz w:val="22"/>
                <w:szCs w:val="22"/>
              </w:rPr>
              <w:t xml:space="preserve">ed </w:t>
            </w:r>
            <w:r w:rsidRPr="00BD7598">
              <w:rPr>
                <w:i/>
                <w:spacing w:val="1"/>
                <w:sz w:val="22"/>
                <w:szCs w:val="22"/>
              </w:rPr>
              <w:t>t</w:t>
            </w:r>
            <w:r w:rsidRPr="00BD7598">
              <w:rPr>
                <w:i/>
                <w:sz w:val="22"/>
                <w:szCs w:val="22"/>
              </w:rPr>
              <w:t>o</w:t>
            </w:r>
            <w:r w:rsidRPr="00BD7598">
              <w:rPr>
                <w:i/>
                <w:spacing w:val="2"/>
                <w:sz w:val="22"/>
                <w:szCs w:val="22"/>
              </w:rPr>
              <w:t xml:space="preserve"> </w:t>
            </w:r>
            <w:r w:rsidRPr="00BD7598">
              <w:rPr>
                <w:i/>
                <w:spacing w:val="-2"/>
                <w:sz w:val="22"/>
                <w:szCs w:val="22"/>
              </w:rPr>
              <w:t>r</w:t>
            </w:r>
            <w:r w:rsidRPr="00BD7598">
              <w:rPr>
                <w:i/>
                <w:sz w:val="22"/>
                <w:szCs w:val="22"/>
              </w:rPr>
              <w:t>e</w:t>
            </w:r>
            <w:r w:rsidRPr="00BD7598">
              <w:rPr>
                <w:i/>
                <w:spacing w:val="-2"/>
                <w:sz w:val="22"/>
                <w:szCs w:val="22"/>
              </w:rPr>
              <w:t>v</w:t>
            </w:r>
            <w:r w:rsidRPr="00BD7598">
              <w:rPr>
                <w:i/>
                <w:spacing w:val="1"/>
                <w:sz w:val="22"/>
                <w:szCs w:val="22"/>
              </w:rPr>
              <w:t>i</w:t>
            </w:r>
            <w:r w:rsidRPr="00BD7598">
              <w:rPr>
                <w:i/>
                <w:sz w:val="22"/>
                <w:szCs w:val="22"/>
              </w:rPr>
              <w:t>s</w:t>
            </w:r>
            <w:r w:rsidRPr="00BD7598">
              <w:rPr>
                <w:i/>
                <w:spacing w:val="-1"/>
                <w:sz w:val="22"/>
                <w:szCs w:val="22"/>
              </w:rPr>
              <w:t>i</w:t>
            </w:r>
            <w:r w:rsidRPr="00BD7598">
              <w:rPr>
                <w:i/>
                <w:sz w:val="22"/>
                <w:szCs w:val="22"/>
              </w:rPr>
              <w:t>t</w:t>
            </w:r>
            <w:r w:rsidRPr="00BD7598">
              <w:rPr>
                <w:i/>
                <w:spacing w:val="1"/>
                <w:sz w:val="22"/>
                <w:szCs w:val="22"/>
              </w:rPr>
              <w:t xml:space="preserve"> t</w:t>
            </w:r>
            <w:r w:rsidRPr="00BD7598">
              <w:rPr>
                <w:i/>
                <w:sz w:val="22"/>
                <w:szCs w:val="22"/>
              </w:rPr>
              <w:t xml:space="preserve">he </w:t>
            </w:r>
            <w:r w:rsidRPr="00BD7598">
              <w:rPr>
                <w:i/>
                <w:spacing w:val="1"/>
                <w:sz w:val="22"/>
                <w:szCs w:val="22"/>
              </w:rPr>
              <w:t>li</w:t>
            </w:r>
            <w:r w:rsidRPr="00BD7598">
              <w:rPr>
                <w:i/>
                <w:spacing w:val="-1"/>
                <w:sz w:val="22"/>
                <w:szCs w:val="22"/>
              </w:rPr>
              <w:t>mi</w:t>
            </w:r>
            <w:r w:rsidRPr="00BD7598">
              <w:rPr>
                <w:i/>
                <w:sz w:val="22"/>
                <w:szCs w:val="22"/>
              </w:rPr>
              <w:t>t</w:t>
            </w:r>
            <w:r w:rsidRPr="00BD7598">
              <w:rPr>
                <w:i/>
                <w:spacing w:val="1"/>
                <w:sz w:val="22"/>
                <w:szCs w:val="22"/>
              </w:rPr>
              <w:t xml:space="preserve"> </w:t>
            </w:r>
            <w:r w:rsidRPr="00BD7598">
              <w:rPr>
                <w:i/>
                <w:sz w:val="22"/>
                <w:szCs w:val="22"/>
              </w:rPr>
              <w:t>r</w:t>
            </w:r>
            <w:r w:rsidRPr="00BD7598">
              <w:rPr>
                <w:i/>
                <w:spacing w:val="1"/>
                <w:sz w:val="22"/>
                <w:szCs w:val="22"/>
              </w:rPr>
              <w:t>ef</w:t>
            </w:r>
            <w:r w:rsidRPr="00BD7598">
              <w:rPr>
                <w:i/>
                <w:spacing w:val="-2"/>
                <w:sz w:val="22"/>
                <w:szCs w:val="22"/>
              </w:rPr>
              <w:t>e</w:t>
            </w:r>
            <w:r w:rsidRPr="00BD7598">
              <w:rPr>
                <w:i/>
                <w:sz w:val="22"/>
                <w:szCs w:val="22"/>
              </w:rPr>
              <w:t>r</w:t>
            </w:r>
            <w:r w:rsidRPr="00BD7598">
              <w:rPr>
                <w:i/>
                <w:spacing w:val="1"/>
                <w:sz w:val="22"/>
                <w:szCs w:val="22"/>
              </w:rPr>
              <w:t>e</w:t>
            </w:r>
            <w:r w:rsidRPr="00BD7598">
              <w:rPr>
                <w:i/>
                <w:spacing w:val="-2"/>
                <w:sz w:val="22"/>
                <w:szCs w:val="22"/>
              </w:rPr>
              <w:t>n</w:t>
            </w:r>
            <w:r w:rsidRPr="00BD7598">
              <w:rPr>
                <w:i/>
                <w:sz w:val="22"/>
                <w:szCs w:val="22"/>
              </w:rPr>
              <w:t>ce</w:t>
            </w:r>
            <w:r w:rsidRPr="00BD7598">
              <w:rPr>
                <w:i/>
                <w:spacing w:val="3"/>
                <w:sz w:val="22"/>
                <w:szCs w:val="22"/>
              </w:rPr>
              <w:t xml:space="preserve"> </w:t>
            </w:r>
            <w:r w:rsidRPr="00BD7598">
              <w:rPr>
                <w:i/>
                <w:sz w:val="22"/>
                <w:szCs w:val="22"/>
              </w:rPr>
              <w:t>p</w:t>
            </w:r>
            <w:r w:rsidRPr="00BD7598">
              <w:rPr>
                <w:i/>
                <w:spacing w:val="-2"/>
                <w:sz w:val="22"/>
                <w:szCs w:val="22"/>
              </w:rPr>
              <w:t>o</w:t>
            </w:r>
            <w:r w:rsidRPr="00BD7598">
              <w:rPr>
                <w:i/>
                <w:spacing w:val="1"/>
                <w:sz w:val="22"/>
                <w:szCs w:val="22"/>
              </w:rPr>
              <w:t>i</w:t>
            </w:r>
            <w:r w:rsidRPr="00BD7598">
              <w:rPr>
                <w:i/>
                <w:sz w:val="22"/>
                <w:szCs w:val="22"/>
              </w:rPr>
              <w:t>nt</w:t>
            </w:r>
            <w:r w:rsidRPr="00BD7598">
              <w:rPr>
                <w:i/>
                <w:spacing w:val="1"/>
                <w:sz w:val="22"/>
                <w:szCs w:val="22"/>
              </w:rPr>
              <w:t xml:space="preserve"> i</w:t>
            </w:r>
            <w:r w:rsidRPr="00BD7598">
              <w:rPr>
                <w:i/>
                <w:sz w:val="22"/>
                <w:szCs w:val="22"/>
              </w:rPr>
              <w:t>n</w:t>
            </w:r>
            <w:r w:rsidRPr="00BD7598">
              <w:rPr>
                <w:i/>
                <w:spacing w:val="2"/>
                <w:sz w:val="22"/>
                <w:szCs w:val="22"/>
              </w:rPr>
              <w:t xml:space="preserve"> </w:t>
            </w:r>
            <w:r w:rsidRPr="00BD7598">
              <w:rPr>
                <w:i/>
                <w:sz w:val="22"/>
                <w:szCs w:val="22"/>
              </w:rPr>
              <w:t>2</w:t>
            </w:r>
            <w:r w:rsidRPr="00BD7598">
              <w:rPr>
                <w:i/>
                <w:spacing w:val="-2"/>
                <w:sz w:val="22"/>
                <w:szCs w:val="22"/>
              </w:rPr>
              <w:t>0</w:t>
            </w:r>
            <w:r w:rsidRPr="00BD7598">
              <w:rPr>
                <w:i/>
                <w:sz w:val="22"/>
                <w:szCs w:val="22"/>
              </w:rPr>
              <w:t>20</w:t>
            </w:r>
            <w:r w:rsidRPr="00BD7598">
              <w:rPr>
                <w:i/>
                <w:spacing w:val="2"/>
                <w:sz w:val="22"/>
                <w:szCs w:val="22"/>
              </w:rPr>
              <w:t xml:space="preserve"> </w:t>
            </w:r>
            <w:r w:rsidRPr="00BD7598">
              <w:rPr>
                <w:i/>
                <w:spacing w:val="-2"/>
                <w:sz w:val="22"/>
                <w:szCs w:val="22"/>
              </w:rPr>
              <w:t>a</w:t>
            </w:r>
            <w:r w:rsidRPr="00BD7598">
              <w:rPr>
                <w:i/>
                <w:sz w:val="22"/>
                <w:szCs w:val="22"/>
              </w:rPr>
              <w:t xml:space="preserve">t </w:t>
            </w:r>
            <w:r w:rsidRPr="00BD7598">
              <w:rPr>
                <w:i/>
                <w:spacing w:val="1"/>
                <w:sz w:val="22"/>
                <w:szCs w:val="22"/>
              </w:rPr>
              <w:t>W</w:t>
            </w:r>
            <w:r w:rsidRPr="00BD7598">
              <w:rPr>
                <w:i/>
                <w:spacing w:val="-1"/>
                <w:sz w:val="22"/>
                <w:szCs w:val="22"/>
              </w:rPr>
              <w:t>C</w:t>
            </w:r>
            <w:r w:rsidRPr="00BD7598">
              <w:rPr>
                <w:i/>
                <w:sz w:val="22"/>
                <w:szCs w:val="22"/>
              </w:rPr>
              <w:t>P</w:t>
            </w:r>
            <w:r w:rsidRPr="00BD7598">
              <w:rPr>
                <w:i/>
                <w:spacing w:val="-1"/>
                <w:sz w:val="22"/>
                <w:szCs w:val="22"/>
              </w:rPr>
              <w:t>FC</w:t>
            </w:r>
            <w:r w:rsidRPr="00BD7598">
              <w:rPr>
                <w:i/>
                <w:sz w:val="22"/>
                <w:szCs w:val="22"/>
              </w:rPr>
              <w:t>1</w:t>
            </w:r>
            <w:r w:rsidRPr="00BD7598">
              <w:rPr>
                <w:i/>
                <w:spacing w:val="1"/>
                <w:sz w:val="22"/>
                <w:szCs w:val="22"/>
              </w:rPr>
              <w:t>7</w:t>
            </w:r>
            <w:r w:rsidRPr="00BD7598">
              <w:rPr>
                <w:sz w:val="22"/>
                <w:szCs w:val="22"/>
              </w:rPr>
              <w:t>”</w:t>
            </w:r>
            <w:r w:rsidRPr="00BD7598">
              <w:rPr>
                <w:spacing w:val="-7"/>
                <w:sz w:val="22"/>
                <w:szCs w:val="22"/>
              </w:rPr>
              <w:t xml:space="preserve"> </w:t>
            </w:r>
            <w:r w:rsidRPr="00BD7598">
              <w:rPr>
                <w:spacing w:val="1"/>
                <w:sz w:val="22"/>
                <w:szCs w:val="22"/>
              </w:rPr>
              <w:t>(</w:t>
            </w:r>
            <w:r w:rsidRPr="00BD7598">
              <w:rPr>
                <w:sz w:val="22"/>
                <w:szCs w:val="22"/>
              </w:rPr>
              <w:t>p</w:t>
            </w:r>
            <w:r w:rsidRPr="00BD7598">
              <w:rPr>
                <w:spacing w:val="-2"/>
                <w:sz w:val="22"/>
                <w:szCs w:val="22"/>
              </w:rPr>
              <w:t>a</w:t>
            </w:r>
            <w:r w:rsidRPr="00BD7598">
              <w:rPr>
                <w:spacing w:val="1"/>
                <w:sz w:val="22"/>
                <w:szCs w:val="22"/>
              </w:rPr>
              <w:t>r</w:t>
            </w:r>
            <w:r w:rsidRPr="00BD7598">
              <w:rPr>
                <w:sz w:val="22"/>
                <w:szCs w:val="22"/>
              </w:rPr>
              <w:t>a</w:t>
            </w:r>
            <w:r w:rsidRPr="00BD7598">
              <w:rPr>
                <w:spacing w:val="-7"/>
                <w:sz w:val="22"/>
                <w:szCs w:val="22"/>
              </w:rPr>
              <w:t xml:space="preserve"> </w:t>
            </w:r>
            <w:r w:rsidRPr="00BD7598">
              <w:rPr>
                <w:sz w:val="22"/>
                <w:szCs w:val="22"/>
              </w:rPr>
              <w:t xml:space="preserve">54, </w:t>
            </w:r>
            <w:hyperlink r:id="rId9">
              <w:r w:rsidRPr="00BD7598">
                <w:rPr>
                  <w:color w:val="0000FF"/>
                  <w:sz w:val="22"/>
                  <w:szCs w:val="22"/>
                  <w:u w:val="single" w:color="0000FF"/>
                </w:rPr>
                <w:t>WC</w:t>
              </w:r>
              <w:r w:rsidRPr="00BD7598">
                <w:rPr>
                  <w:color w:val="0000FF"/>
                  <w:spacing w:val="-3"/>
                  <w:sz w:val="22"/>
                  <w:szCs w:val="22"/>
                  <w:u w:val="single" w:color="0000FF"/>
                </w:rPr>
                <w:t>P</w:t>
              </w:r>
              <w:r w:rsidRPr="00BD7598">
                <w:rPr>
                  <w:color w:val="0000FF"/>
                  <w:sz w:val="22"/>
                  <w:szCs w:val="22"/>
                  <w:u w:val="single" w:color="0000FF"/>
                </w:rPr>
                <w:t>F</w:t>
              </w:r>
              <w:r w:rsidRPr="00BD7598">
                <w:rPr>
                  <w:color w:val="0000FF"/>
                  <w:spacing w:val="-1"/>
                  <w:sz w:val="22"/>
                  <w:szCs w:val="22"/>
                  <w:u w:val="single" w:color="0000FF"/>
                </w:rPr>
                <w:t>C</w:t>
              </w:r>
              <w:r w:rsidRPr="00BD7598">
                <w:rPr>
                  <w:color w:val="0000FF"/>
                  <w:sz w:val="22"/>
                  <w:szCs w:val="22"/>
                  <w:u w:val="single" w:color="0000FF"/>
                </w:rPr>
                <w:t>16</w:t>
              </w:r>
              <w:r w:rsidRPr="00BD7598">
                <w:rPr>
                  <w:color w:val="0000FF"/>
                  <w:spacing w:val="-2"/>
                  <w:sz w:val="22"/>
                  <w:szCs w:val="22"/>
                  <w:u w:val="single" w:color="0000FF"/>
                </w:rPr>
                <w:t>-</w:t>
              </w:r>
              <w:r w:rsidRPr="00BD7598">
                <w:rPr>
                  <w:color w:val="0000FF"/>
                  <w:sz w:val="22"/>
                  <w:szCs w:val="22"/>
                  <w:u w:val="single" w:color="0000FF"/>
                </w:rPr>
                <w:t>2019</w:t>
              </w:r>
              <w:r w:rsidRPr="00BD7598">
                <w:rPr>
                  <w:color w:val="0000FF"/>
                  <w:spacing w:val="-2"/>
                  <w:sz w:val="22"/>
                  <w:szCs w:val="22"/>
                  <w:u w:val="single" w:color="0000FF"/>
                </w:rPr>
                <w:t>-</w:t>
              </w:r>
              <w:r w:rsidRPr="00BD7598">
                <w:rPr>
                  <w:color w:val="0000FF"/>
                  <w:sz w:val="22"/>
                  <w:szCs w:val="22"/>
                  <w:u w:val="single" w:color="0000FF"/>
                </w:rPr>
                <w:t>ou</w:t>
              </w:r>
              <w:r w:rsidRPr="00BD7598">
                <w:rPr>
                  <w:color w:val="0000FF"/>
                  <w:spacing w:val="1"/>
                  <w:sz w:val="22"/>
                  <w:szCs w:val="22"/>
                  <w:u w:val="single" w:color="0000FF"/>
                </w:rPr>
                <w:t>t</w:t>
              </w:r>
              <w:r w:rsidRPr="00BD7598">
                <w:rPr>
                  <w:color w:val="0000FF"/>
                  <w:sz w:val="22"/>
                  <w:szCs w:val="22"/>
                  <w:u w:val="single" w:color="0000FF"/>
                </w:rPr>
                <w:t>c</w:t>
              </w:r>
              <w:r w:rsidRPr="00BD7598">
                <w:rPr>
                  <w:color w:val="0000FF"/>
                  <w:spacing w:val="-2"/>
                  <w:sz w:val="22"/>
                  <w:szCs w:val="22"/>
                  <w:u w:val="single" w:color="0000FF"/>
                </w:rPr>
                <w:t>o</w:t>
              </w:r>
              <w:r w:rsidRPr="00BD7598">
                <w:rPr>
                  <w:color w:val="0000FF"/>
                  <w:spacing w:val="1"/>
                  <w:sz w:val="22"/>
                  <w:szCs w:val="22"/>
                  <w:u w:val="single" w:color="0000FF"/>
                </w:rPr>
                <w:t>m</w:t>
              </w:r>
              <w:r w:rsidRPr="00BD7598">
                <w:rPr>
                  <w:color w:val="0000FF"/>
                  <w:sz w:val="22"/>
                  <w:szCs w:val="22"/>
                  <w:u w:val="single" w:color="0000FF"/>
                </w:rPr>
                <w:t>e</w:t>
              </w:r>
              <w:r w:rsidRPr="00BD7598">
                <w:rPr>
                  <w:color w:val="0000FF"/>
                  <w:spacing w:val="-1"/>
                  <w:sz w:val="22"/>
                  <w:szCs w:val="22"/>
                  <w:u w:val="single" w:color="0000FF"/>
                </w:rPr>
                <w:t>s</w:t>
              </w:r>
              <w:r w:rsidRPr="00BD7598">
                <w:rPr>
                  <w:color w:val="000000"/>
                  <w:spacing w:val="1"/>
                  <w:sz w:val="22"/>
                  <w:szCs w:val="22"/>
                </w:rPr>
                <w:t>)</w:t>
              </w:r>
            </w:hyperlink>
            <w:r w:rsidRPr="00BD7598">
              <w:rPr>
                <w:color w:val="000000"/>
                <w:sz w:val="22"/>
                <w:szCs w:val="22"/>
              </w:rPr>
              <w:t>.</w:t>
            </w:r>
            <w:r w:rsidRPr="00BD7598">
              <w:rPr>
                <w:color w:val="000000"/>
                <w:spacing w:val="-5"/>
                <w:sz w:val="22"/>
                <w:szCs w:val="22"/>
              </w:rPr>
              <w:t xml:space="preserve"> </w:t>
            </w:r>
            <w:r w:rsidRPr="00BD7598">
              <w:rPr>
                <w:color w:val="000000"/>
                <w:spacing w:val="-3"/>
                <w:sz w:val="22"/>
                <w:szCs w:val="22"/>
              </w:rPr>
              <w:t>T</w:t>
            </w:r>
            <w:r w:rsidRPr="00BD7598">
              <w:rPr>
                <w:color w:val="000000"/>
                <w:sz w:val="22"/>
                <w:szCs w:val="22"/>
              </w:rPr>
              <w:t>h</w:t>
            </w:r>
            <w:r w:rsidRPr="00BD7598">
              <w:rPr>
                <w:color w:val="000000"/>
                <w:spacing w:val="-1"/>
                <w:sz w:val="22"/>
                <w:szCs w:val="22"/>
              </w:rPr>
              <w:t>i</w:t>
            </w:r>
            <w:r w:rsidRPr="00BD7598">
              <w:rPr>
                <w:color w:val="000000"/>
                <w:sz w:val="22"/>
                <w:szCs w:val="22"/>
              </w:rPr>
              <w:t>s</w:t>
            </w:r>
            <w:r w:rsidRPr="00BD7598">
              <w:rPr>
                <w:color w:val="000000"/>
                <w:spacing w:val="-4"/>
                <w:sz w:val="22"/>
                <w:szCs w:val="22"/>
              </w:rPr>
              <w:t xml:space="preserve"> </w:t>
            </w:r>
            <w:r w:rsidRPr="00BD7598">
              <w:rPr>
                <w:color w:val="000000"/>
                <w:sz w:val="22"/>
                <w:szCs w:val="22"/>
              </w:rPr>
              <w:t>p</w:t>
            </w:r>
            <w:r w:rsidRPr="00BD7598">
              <w:rPr>
                <w:color w:val="000000"/>
                <w:spacing w:val="-2"/>
                <w:sz w:val="22"/>
                <w:szCs w:val="22"/>
              </w:rPr>
              <w:t>r</w:t>
            </w:r>
            <w:r w:rsidRPr="00BD7598">
              <w:rPr>
                <w:color w:val="000000"/>
                <w:sz w:val="22"/>
                <w:szCs w:val="22"/>
              </w:rPr>
              <w:t>o</w:t>
            </w:r>
            <w:r w:rsidRPr="00BD7598">
              <w:rPr>
                <w:color w:val="000000"/>
                <w:spacing w:val="1"/>
                <w:sz w:val="22"/>
                <w:szCs w:val="22"/>
              </w:rPr>
              <w:t>j</w:t>
            </w:r>
            <w:r w:rsidRPr="00BD7598">
              <w:rPr>
                <w:color w:val="000000"/>
                <w:spacing w:val="-2"/>
                <w:sz w:val="22"/>
                <w:szCs w:val="22"/>
              </w:rPr>
              <w:t>e</w:t>
            </w:r>
            <w:r w:rsidRPr="00BD7598">
              <w:rPr>
                <w:color w:val="000000"/>
                <w:sz w:val="22"/>
                <w:szCs w:val="22"/>
              </w:rPr>
              <w:t>ct</w:t>
            </w:r>
            <w:r w:rsidRPr="00BD7598">
              <w:rPr>
                <w:color w:val="000000"/>
                <w:spacing w:val="-5"/>
                <w:sz w:val="22"/>
                <w:szCs w:val="22"/>
              </w:rPr>
              <w:t xml:space="preserve"> </w:t>
            </w:r>
            <w:r w:rsidRPr="00BD7598">
              <w:rPr>
                <w:color w:val="000000"/>
                <w:spacing w:val="-1"/>
                <w:sz w:val="22"/>
                <w:szCs w:val="22"/>
              </w:rPr>
              <w:t>w</w:t>
            </w:r>
            <w:r w:rsidRPr="00BD7598">
              <w:rPr>
                <w:color w:val="000000"/>
                <w:sz w:val="22"/>
                <w:szCs w:val="22"/>
              </w:rPr>
              <w:t>i</w:t>
            </w:r>
            <w:r w:rsidRPr="00BD7598">
              <w:rPr>
                <w:color w:val="000000"/>
                <w:spacing w:val="1"/>
                <w:sz w:val="22"/>
                <w:szCs w:val="22"/>
              </w:rPr>
              <w:t>l</w:t>
            </w:r>
            <w:r w:rsidRPr="00BD7598">
              <w:rPr>
                <w:color w:val="000000"/>
                <w:sz w:val="22"/>
                <w:szCs w:val="22"/>
              </w:rPr>
              <w:t>l</w:t>
            </w:r>
            <w:r w:rsidRPr="00BD7598">
              <w:rPr>
                <w:color w:val="000000"/>
                <w:spacing w:val="-7"/>
                <w:sz w:val="22"/>
                <w:szCs w:val="22"/>
              </w:rPr>
              <w:t xml:space="preserve"> </w:t>
            </w:r>
            <w:r w:rsidRPr="00BD7598">
              <w:rPr>
                <w:color w:val="000000"/>
                <w:spacing w:val="-1"/>
                <w:sz w:val="22"/>
                <w:szCs w:val="22"/>
              </w:rPr>
              <w:t>a</w:t>
            </w:r>
            <w:r w:rsidRPr="00BD7598">
              <w:rPr>
                <w:color w:val="000000"/>
                <w:sz w:val="22"/>
                <w:szCs w:val="22"/>
              </w:rPr>
              <w:t>im</w:t>
            </w:r>
            <w:r w:rsidRPr="00BD7598">
              <w:rPr>
                <w:color w:val="000000"/>
                <w:spacing w:val="-6"/>
                <w:sz w:val="22"/>
                <w:szCs w:val="22"/>
              </w:rPr>
              <w:t xml:space="preserve"> </w:t>
            </w:r>
            <w:r w:rsidRPr="00BD7598">
              <w:rPr>
                <w:color w:val="000000"/>
                <w:spacing w:val="1"/>
                <w:sz w:val="22"/>
                <w:szCs w:val="22"/>
              </w:rPr>
              <w:t>t</w:t>
            </w:r>
            <w:r w:rsidRPr="00BD7598">
              <w:rPr>
                <w:color w:val="000000"/>
                <w:sz w:val="22"/>
                <w:szCs w:val="22"/>
              </w:rPr>
              <w:t>o</w:t>
            </w:r>
            <w:r w:rsidRPr="00BD7598">
              <w:rPr>
                <w:color w:val="000000"/>
                <w:spacing w:val="-7"/>
                <w:sz w:val="22"/>
                <w:szCs w:val="22"/>
              </w:rPr>
              <w:t xml:space="preserve"> </w:t>
            </w:r>
            <w:r w:rsidRPr="00BD7598">
              <w:rPr>
                <w:color w:val="000000"/>
                <w:spacing w:val="1"/>
                <w:sz w:val="22"/>
                <w:szCs w:val="22"/>
              </w:rPr>
              <w:t>i</w:t>
            </w:r>
            <w:r w:rsidRPr="00BD7598">
              <w:rPr>
                <w:color w:val="000000"/>
                <w:sz w:val="22"/>
                <w:szCs w:val="22"/>
              </w:rPr>
              <w:t>d</w:t>
            </w:r>
            <w:r w:rsidRPr="00BD7598">
              <w:rPr>
                <w:color w:val="000000"/>
                <w:spacing w:val="-2"/>
                <w:sz w:val="22"/>
                <w:szCs w:val="22"/>
              </w:rPr>
              <w:t>e</w:t>
            </w:r>
            <w:r w:rsidRPr="00BD7598">
              <w:rPr>
                <w:color w:val="000000"/>
                <w:sz w:val="22"/>
                <w:szCs w:val="22"/>
              </w:rPr>
              <w:t>n</w:t>
            </w:r>
            <w:r w:rsidRPr="00BD7598">
              <w:rPr>
                <w:color w:val="000000"/>
                <w:spacing w:val="-1"/>
                <w:sz w:val="22"/>
                <w:szCs w:val="22"/>
              </w:rPr>
              <w:t>t</w:t>
            </w:r>
            <w:r w:rsidRPr="00BD7598">
              <w:rPr>
                <w:color w:val="000000"/>
                <w:spacing w:val="1"/>
                <w:sz w:val="22"/>
                <w:szCs w:val="22"/>
              </w:rPr>
              <w:t>i</w:t>
            </w:r>
            <w:r w:rsidRPr="00BD7598">
              <w:rPr>
                <w:color w:val="000000"/>
                <w:spacing w:val="-2"/>
                <w:sz w:val="22"/>
                <w:szCs w:val="22"/>
              </w:rPr>
              <w:t>f</w:t>
            </w:r>
            <w:r w:rsidRPr="00BD7598">
              <w:rPr>
                <w:color w:val="000000"/>
                <w:sz w:val="22"/>
                <w:szCs w:val="22"/>
              </w:rPr>
              <w:t>y pe</w:t>
            </w:r>
            <w:r w:rsidRPr="00BD7598">
              <w:rPr>
                <w:color w:val="000000"/>
                <w:spacing w:val="1"/>
                <w:sz w:val="22"/>
                <w:szCs w:val="22"/>
              </w:rPr>
              <w:t>r</w:t>
            </w:r>
            <w:r w:rsidRPr="00BD7598">
              <w:rPr>
                <w:color w:val="000000"/>
                <w:spacing w:val="-2"/>
                <w:sz w:val="22"/>
                <w:szCs w:val="22"/>
              </w:rPr>
              <w:t>f</w:t>
            </w:r>
            <w:r w:rsidRPr="00BD7598">
              <w:rPr>
                <w:color w:val="000000"/>
                <w:sz w:val="22"/>
                <w:szCs w:val="22"/>
              </w:rPr>
              <w:t>o</w:t>
            </w:r>
            <w:r w:rsidRPr="00BD7598">
              <w:rPr>
                <w:color w:val="000000"/>
                <w:spacing w:val="-2"/>
                <w:sz w:val="22"/>
                <w:szCs w:val="22"/>
              </w:rPr>
              <w:t>r</w:t>
            </w:r>
            <w:r w:rsidRPr="00BD7598">
              <w:rPr>
                <w:color w:val="000000"/>
                <w:spacing w:val="2"/>
                <w:sz w:val="22"/>
                <w:szCs w:val="22"/>
              </w:rPr>
              <w:t>m</w:t>
            </w:r>
            <w:r w:rsidRPr="00BD7598">
              <w:rPr>
                <w:color w:val="000000"/>
                <w:sz w:val="22"/>
                <w:szCs w:val="22"/>
              </w:rPr>
              <w:t>a</w:t>
            </w:r>
            <w:r w:rsidRPr="00BD7598">
              <w:rPr>
                <w:color w:val="000000"/>
                <w:spacing w:val="-2"/>
                <w:sz w:val="22"/>
                <w:szCs w:val="22"/>
              </w:rPr>
              <w:t>n</w:t>
            </w:r>
            <w:r w:rsidRPr="00BD7598">
              <w:rPr>
                <w:color w:val="000000"/>
                <w:sz w:val="22"/>
                <w:szCs w:val="22"/>
              </w:rPr>
              <w:t xml:space="preserve">ce </w:t>
            </w:r>
            <w:r w:rsidRPr="00BD7598">
              <w:rPr>
                <w:color w:val="000000"/>
                <w:spacing w:val="1"/>
                <w:sz w:val="22"/>
                <w:szCs w:val="22"/>
              </w:rPr>
              <w:t>i</w:t>
            </w:r>
            <w:r w:rsidRPr="00BD7598">
              <w:rPr>
                <w:color w:val="000000"/>
                <w:sz w:val="22"/>
                <w:szCs w:val="22"/>
              </w:rPr>
              <w:t>n</w:t>
            </w:r>
            <w:r w:rsidRPr="00BD7598">
              <w:rPr>
                <w:color w:val="000000"/>
                <w:spacing w:val="-2"/>
                <w:sz w:val="22"/>
                <w:szCs w:val="22"/>
              </w:rPr>
              <w:t>d</w:t>
            </w:r>
            <w:r w:rsidRPr="00BD7598">
              <w:rPr>
                <w:color w:val="000000"/>
                <w:spacing w:val="1"/>
                <w:sz w:val="22"/>
                <w:szCs w:val="22"/>
              </w:rPr>
              <w:t>i</w:t>
            </w:r>
            <w:r w:rsidRPr="00BD7598">
              <w:rPr>
                <w:color w:val="000000"/>
                <w:sz w:val="22"/>
                <w:szCs w:val="22"/>
              </w:rPr>
              <w:t>c</w:t>
            </w:r>
            <w:r w:rsidRPr="00BD7598">
              <w:rPr>
                <w:color w:val="000000"/>
                <w:spacing w:val="-2"/>
                <w:sz w:val="22"/>
                <w:szCs w:val="22"/>
              </w:rPr>
              <w:t>a</w:t>
            </w:r>
            <w:r w:rsidRPr="00BD7598">
              <w:rPr>
                <w:color w:val="000000"/>
                <w:spacing w:val="1"/>
                <w:sz w:val="22"/>
                <w:szCs w:val="22"/>
              </w:rPr>
              <w:t>t</w:t>
            </w:r>
            <w:r w:rsidRPr="00BD7598">
              <w:rPr>
                <w:color w:val="000000"/>
                <w:spacing w:val="-2"/>
                <w:sz w:val="22"/>
                <w:szCs w:val="22"/>
              </w:rPr>
              <w:t>o</w:t>
            </w:r>
            <w:r w:rsidRPr="00BD7598">
              <w:rPr>
                <w:color w:val="000000"/>
                <w:spacing w:val="1"/>
                <w:sz w:val="22"/>
                <w:szCs w:val="22"/>
              </w:rPr>
              <w:t>r</w:t>
            </w:r>
            <w:r w:rsidRPr="00BD7598">
              <w:rPr>
                <w:color w:val="000000"/>
                <w:sz w:val="22"/>
                <w:szCs w:val="22"/>
              </w:rPr>
              <w:t>s and</w:t>
            </w:r>
            <w:r w:rsidRPr="00BD7598">
              <w:rPr>
                <w:color w:val="000000"/>
                <w:spacing w:val="2"/>
                <w:sz w:val="22"/>
                <w:szCs w:val="22"/>
              </w:rPr>
              <w:t xml:space="preserve"> </w:t>
            </w:r>
            <w:r w:rsidRPr="00BD7598">
              <w:rPr>
                <w:color w:val="000000"/>
                <w:sz w:val="22"/>
                <w:szCs w:val="22"/>
              </w:rPr>
              <w:t>ap</w:t>
            </w:r>
            <w:r w:rsidRPr="00BD7598">
              <w:rPr>
                <w:color w:val="000000"/>
                <w:spacing w:val="-2"/>
                <w:sz w:val="22"/>
                <w:szCs w:val="22"/>
              </w:rPr>
              <w:t>p</w:t>
            </w:r>
            <w:r w:rsidRPr="00BD7598">
              <w:rPr>
                <w:color w:val="000000"/>
                <w:spacing w:val="1"/>
                <w:sz w:val="22"/>
                <w:szCs w:val="22"/>
              </w:rPr>
              <w:t>r</w:t>
            </w:r>
            <w:r w:rsidRPr="00BD7598">
              <w:rPr>
                <w:color w:val="000000"/>
                <w:sz w:val="22"/>
                <w:szCs w:val="22"/>
              </w:rPr>
              <w:t>op</w:t>
            </w:r>
            <w:r w:rsidRPr="00BD7598">
              <w:rPr>
                <w:color w:val="000000"/>
                <w:spacing w:val="-2"/>
                <w:sz w:val="22"/>
                <w:szCs w:val="22"/>
              </w:rPr>
              <w:t>r</w:t>
            </w:r>
            <w:r w:rsidRPr="00BD7598">
              <w:rPr>
                <w:color w:val="000000"/>
                <w:spacing w:val="1"/>
                <w:sz w:val="22"/>
                <w:szCs w:val="22"/>
              </w:rPr>
              <w:t>i</w:t>
            </w:r>
            <w:r w:rsidRPr="00BD7598">
              <w:rPr>
                <w:color w:val="000000"/>
                <w:spacing w:val="-2"/>
                <w:sz w:val="22"/>
                <w:szCs w:val="22"/>
              </w:rPr>
              <w:t>a</w:t>
            </w:r>
            <w:r w:rsidRPr="00BD7598">
              <w:rPr>
                <w:color w:val="000000"/>
                <w:spacing w:val="1"/>
                <w:sz w:val="22"/>
                <w:szCs w:val="22"/>
              </w:rPr>
              <w:t>t</w:t>
            </w:r>
            <w:r w:rsidRPr="00BD7598">
              <w:rPr>
                <w:color w:val="000000"/>
                <w:sz w:val="22"/>
                <w:szCs w:val="22"/>
              </w:rPr>
              <w:t>e</w:t>
            </w:r>
            <w:r w:rsidRPr="00BD7598">
              <w:rPr>
                <w:color w:val="000000"/>
                <w:spacing w:val="1"/>
                <w:sz w:val="22"/>
                <w:szCs w:val="22"/>
              </w:rPr>
              <w:t xml:space="preserve"> </w:t>
            </w:r>
            <w:r w:rsidRPr="00BD7598">
              <w:rPr>
                <w:color w:val="000000"/>
                <w:spacing w:val="-1"/>
                <w:sz w:val="22"/>
                <w:szCs w:val="22"/>
              </w:rPr>
              <w:t>l</w:t>
            </w:r>
            <w:r w:rsidRPr="00BD7598">
              <w:rPr>
                <w:color w:val="000000"/>
                <w:spacing w:val="1"/>
                <w:sz w:val="22"/>
                <w:szCs w:val="22"/>
              </w:rPr>
              <w:t>i</w:t>
            </w:r>
            <w:r w:rsidRPr="00BD7598">
              <w:rPr>
                <w:color w:val="000000"/>
                <w:spacing w:val="-1"/>
                <w:sz w:val="22"/>
                <w:szCs w:val="22"/>
              </w:rPr>
              <w:t>m</w:t>
            </w:r>
            <w:r w:rsidRPr="00BD7598">
              <w:rPr>
                <w:color w:val="000000"/>
                <w:spacing w:val="1"/>
                <w:sz w:val="22"/>
                <w:szCs w:val="22"/>
              </w:rPr>
              <w:t>i</w:t>
            </w:r>
            <w:r w:rsidRPr="00BD7598">
              <w:rPr>
                <w:color w:val="000000"/>
                <w:sz w:val="22"/>
                <w:szCs w:val="22"/>
              </w:rPr>
              <w:t>t</w:t>
            </w:r>
            <w:r w:rsidRPr="00BD7598">
              <w:rPr>
                <w:color w:val="000000"/>
                <w:spacing w:val="1"/>
                <w:sz w:val="22"/>
                <w:szCs w:val="22"/>
              </w:rPr>
              <w:t xml:space="preserve"> </w:t>
            </w:r>
            <w:r w:rsidRPr="00BD7598">
              <w:rPr>
                <w:color w:val="000000"/>
                <w:spacing w:val="-2"/>
                <w:sz w:val="22"/>
                <w:szCs w:val="22"/>
              </w:rPr>
              <w:t>r</w:t>
            </w:r>
            <w:r w:rsidRPr="00BD7598">
              <w:rPr>
                <w:color w:val="000000"/>
                <w:sz w:val="22"/>
                <w:szCs w:val="22"/>
              </w:rPr>
              <w:t>e</w:t>
            </w:r>
            <w:r w:rsidRPr="00BD7598">
              <w:rPr>
                <w:color w:val="000000"/>
                <w:spacing w:val="-1"/>
                <w:sz w:val="22"/>
                <w:szCs w:val="22"/>
              </w:rPr>
              <w:t>f</w:t>
            </w:r>
            <w:r w:rsidRPr="00BD7598">
              <w:rPr>
                <w:color w:val="000000"/>
                <w:sz w:val="22"/>
                <w:szCs w:val="22"/>
              </w:rPr>
              <w:t>e</w:t>
            </w:r>
            <w:r w:rsidRPr="00BD7598">
              <w:rPr>
                <w:color w:val="000000"/>
                <w:spacing w:val="1"/>
                <w:sz w:val="22"/>
                <w:szCs w:val="22"/>
              </w:rPr>
              <w:t>r</w:t>
            </w:r>
            <w:r w:rsidRPr="00BD7598">
              <w:rPr>
                <w:color w:val="000000"/>
                <w:spacing w:val="-2"/>
                <w:sz w:val="22"/>
                <w:szCs w:val="22"/>
              </w:rPr>
              <w:t>e</w:t>
            </w:r>
            <w:r w:rsidRPr="00BD7598">
              <w:rPr>
                <w:color w:val="000000"/>
                <w:sz w:val="22"/>
                <w:szCs w:val="22"/>
              </w:rPr>
              <w:t>nce po</w:t>
            </w:r>
            <w:r w:rsidRPr="00BD7598">
              <w:rPr>
                <w:color w:val="000000"/>
                <w:spacing w:val="-1"/>
                <w:sz w:val="22"/>
                <w:szCs w:val="22"/>
              </w:rPr>
              <w:t>i</w:t>
            </w:r>
            <w:r w:rsidRPr="00BD7598">
              <w:rPr>
                <w:color w:val="000000"/>
                <w:sz w:val="22"/>
                <w:szCs w:val="22"/>
              </w:rPr>
              <w:t>n</w:t>
            </w:r>
            <w:r w:rsidRPr="00BD7598">
              <w:rPr>
                <w:color w:val="000000"/>
                <w:spacing w:val="1"/>
                <w:sz w:val="22"/>
                <w:szCs w:val="22"/>
              </w:rPr>
              <w:t>t</w:t>
            </w:r>
            <w:r w:rsidRPr="00BD7598">
              <w:rPr>
                <w:color w:val="000000"/>
                <w:sz w:val="22"/>
                <w:szCs w:val="22"/>
              </w:rPr>
              <w:t>s</w:t>
            </w:r>
            <w:r w:rsidRPr="00BD7598">
              <w:rPr>
                <w:color w:val="000000"/>
                <w:spacing w:val="1"/>
                <w:sz w:val="22"/>
                <w:szCs w:val="22"/>
              </w:rPr>
              <w:t xml:space="preserve"> (</w:t>
            </w:r>
            <w:r w:rsidRPr="00BD7598">
              <w:rPr>
                <w:color w:val="000000"/>
                <w:sz w:val="22"/>
                <w:szCs w:val="22"/>
              </w:rPr>
              <w:t>L</w:t>
            </w:r>
            <w:r w:rsidRPr="00BD7598">
              <w:rPr>
                <w:color w:val="000000"/>
                <w:spacing w:val="-1"/>
                <w:sz w:val="22"/>
                <w:szCs w:val="22"/>
              </w:rPr>
              <w:t>R</w:t>
            </w:r>
            <w:r w:rsidRPr="00BD7598">
              <w:rPr>
                <w:color w:val="000000"/>
                <w:spacing w:val="-3"/>
                <w:sz w:val="22"/>
                <w:szCs w:val="22"/>
              </w:rPr>
              <w:t>P</w:t>
            </w:r>
            <w:r w:rsidRPr="00BD7598">
              <w:rPr>
                <w:color w:val="000000"/>
                <w:sz w:val="22"/>
                <w:szCs w:val="22"/>
              </w:rPr>
              <w:t>)</w:t>
            </w:r>
            <w:r w:rsidRPr="00BD7598">
              <w:rPr>
                <w:color w:val="000000"/>
                <w:spacing w:val="1"/>
                <w:sz w:val="22"/>
                <w:szCs w:val="22"/>
              </w:rPr>
              <w:t xml:space="preserve"> f</w:t>
            </w:r>
            <w:r w:rsidRPr="00BD7598">
              <w:rPr>
                <w:color w:val="000000"/>
                <w:sz w:val="22"/>
                <w:szCs w:val="22"/>
              </w:rPr>
              <w:t>or</w:t>
            </w:r>
            <w:r w:rsidRPr="00BD7598">
              <w:rPr>
                <w:color w:val="000000"/>
                <w:spacing w:val="1"/>
                <w:sz w:val="22"/>
                <w:szCs w:val="22"/>
              </w:rPr>
              <w:t xml:space="preserve"> </w:t>
            </w:r>
            <w:r w:rsidRPr="00BD7598">
              <w:rPr>
                <w:color w:val="000000"/>
                <w:sz w:val="22"/>
                <w:szCs w:val="22"/>
              </w:rPr>
              <w:t>So</w:t>
            </w:r>
            <w:r w:rsidRPr="00BD7598">
              <w:rPr>
                <w:color w:val="000000"/>
                <w:spacing w:val="-3"/>
                <w:sz w:val="22"/>
                <w:szCs w:val="22"/>
              </w:rPr>
              <w:t>u</w:t>
            </w:r>
            <w:r w:rsidRPr="00BD7598">
              <w:rPr>
                <w:color w:val="000000"/>
                <w:spacing w:val="1"/>
                <w:sz w:val="22"/>
                <w:szCs w:val="22"/>
              </w:rPr>
              <w:t>th</w:t>
            </w:r>
            <w:r w:rsidRPr="00BD7598">
              <w:rPr>
                <w:color w:val="000000"/>
                <w:spacing w:val="-1"/>
                <w:sz w:val="22"/>
                <w:szCs w:val="22"/>
              </w:rPr>
              <w:t>w</w:t>
            </w:r>
            <w:r w:rsidRPr="00BD7598">
              <w:rPr>
                <w:color w:val="000000"/>
                <w:sz w:val="22"/>
                <w:szCs w:val="22"/>
              </w:rPr>
              <w:t>e</w:t>
            </w:r>
            <w:r w:rsidRPr="00BD7598">
              <w:rPr>
                <w:color w:val="000000"/>
                <w:spacing w:val="-2"/>
                <w:sz w:val="22"/>
                <w:szCs w:val="22"/>
              </w:rPr>
              <w:t>s</w:t>
            </w:r>
            <w:r w:rsidRPr="00BD7598">
              <w:rPr>
                <w:color w:val="000000"/>
                <w:sz w:val="22"/>
                <w:szCs w:val="22"/>
              </w:rPr>
              <w:t>t Pac</w:t>
            </w:r>
            <w:r w:rsidRPr="00BD7598">
              <w:rPr>
                <w:color w:val="000000"/>
                <w:spacing w:val="-1"/>
                <w:sz w:val="22"/>
                <w:szCs w:val="22"/>
              </w:rPr>
              <w:t>i</w:t>
            </w:r>
            <w:r w:rsidRPr="00BD7598">
              <w:rPr>
                <w:color w:val="000000"/>
                <w:spacing w:val="1"/>
                <w:sz w:val="22"/>
                <w:szCs w:val="22"/>
              </w:rPr>
              <w:t>fi</w:t>
            </w:r>
            <w:r w:rsidRPr="00BD7598">
              <w:rPr>
                <w:color w:val="000000"/>
                <w:sz w:val="22"/>
                <w:szCs w:val="22"/>
              </w:rPr>
              <w:t>c</w:t>
            </w:r>
            <w:r w:rsidRPr="00BD7598">
              <w:rPr>
                <w:color w:val="000000"/>
                <w:spacing w:val="4"/>
                <w:sz w:val="22"/>
                <w:szCs w:val="22"/>
              </w:rPr>
              <w:t xml:space="preserve"> </w:t>
            </w:r>
            <w:r w:rsidRPr="00BD7598">
              <w:rPr>
                <w:color w:val="000000"/>
                <w:spacing w:val="-3"/>
                <w:sz w:val="22"/>
                <w:szCs w:val="22"/>
              </w:rPr>
              <w:t>O</w:t>
            </w:r>
            <w:r w:rsidRPr="00BD7598">
              <w:rPr>
                <w:color w:val="000000"/>
                <w:sz w:val="22"/>
                <w:szCs w:val="22"/>
              </w:rPr>
              <w:t>cean s</w:t>
            </w:r>
            <w:r w:rsidRPr="00BD7598">
              <w:rPr>
                <w:color w:val="000000"/>
                <w:spacing w:val="-1"/>
                <w:sz w:val="22"/>
                <w:szCs w:val="22"/>
              </w:rPr>
              <w:t>t</w:t>
            </w:r>
            <w:r w:rsidRPr="00BD7598">
              <w:rPr>
                <w:color w:val="000000"/>
                <w:spacing w:val="1"/>
                <w:sz w:val="22"/>
                <w:szCs w:val="22"/>
              </w:rPr>
              <w:t>ri</w:t>
            </w:r>
            <w:r w:rsidRPr="00BD7598">
              <w:rPr>
                <w:color w:val="000000"/>
                <w:spacing w:val="-2"/>
                <w:sz w:val="22"/>
                <w:szCs w:val="22"/>
              </w:rPr>
              <w:t>p</w:t>
            </w:r>
            <w:r w:rsidRPr="00BD7598">
              <w:rPr>
                <w:color w:val="000000"/>
                <w:sz w:val="22"/>
                <w:szCs w:val="22"/>
              </w:rPr>
              <w:t xml:space="preserve">ed </w:t>
            </w:r>
            <w:r w:rsidRPr="00BD7598">
              <w:rPr>
                <w:color w:val="000000"/>
                <w:spacing w:val="1"/>
                <w:sz w:val="22"/>
                <w:szCs w:val="22"/>
              </w:rPr>
              <w:t>m</w:t>
            </w:r>
            <w:r w:rsidRPr="00BD7598">
              <w:rPr>
                <w:color w:val="000000"/>
                <w:sz w:val="22"/>
                <w:szCs w:val="22"/>
              </w:rPr>
              <w:t>a</w:t>
            </w:r>
            <w:r w:rsidRPr="00BD7598">
              <w:rPr>
                <w:color w:val="000000"/>
                <w:spacing w:val="-1"/>
                <w:sz w:val="22"/>
                <w:szCs w:val="22"/>
              </w:rPr>
              <w:t>r</w:t>
            </w:r>
            <w:r w:rsidRPr="00BD7598">
              <w:rPr>
                <w:color w:val="000000"/>
                <w:spacing w:val="1"/>
                <w:sz w:val="22"/>
                <w:szCs w:val="22"/>
              </w:rPr>
              <w:t>l</w:t>
            </w:r>
            <w:r w:rsidRPr="00BD7598">
              <w:rPr>
                <w:color w:val="000000"/>
                <w:spacing w:val="-1"/>
                <w:sz w:val="22"/>
                <w:szCs w:val="22"/>
              </w:rPr>
              <w:t>i</w:t>
            </w:r>
            <w:r w:rsidRPr="00BD7598">
              <w:rPr>
                <w:color w:val="000000"/>
                <w:spacing w:val="1"/>
                <w:sz w:val="22"/>
                <w:szCs w:val="22"/>
              </w:rPr>
              <w:t>n</w:t>
            </w:r>
            <w:r w:rsidRPr="00BD7598">
              <w:rPr>
                <w:color w:val="000000"/>
                <w:sz w:val="22"/>
                <w:szCs w:val="22"/>
              </w:rPr>
              <w:t>.</w:t>
            </w:r>
            <w:r w:rsidRPr="00BD7598">
              <w:rPr>
                <w:color w:val="000000"/>
                <w:spacing w:val="2"/>
                <w:sz w:val="22"/>
                <w:szCs w:val="22"/>
              </w:rPr>
              <w:t xml:space="preserve"> </w:t>
            </w:r>
            <w:r w:rsidRPr="00BD7598">
              <w:rPr>
                <w:color w:val="000000"/>
                <w:sz w:val="22"/>
                <w:szCs w:val="22"/>
              </w:rPr>
              <w:t>Wh</w:t>
            </w:r>
            <w:r w:rsidRPr="00BD7598">
              <w:rPr>
                <w:color w:val="000000"/>
                <w:spacing w:val="-1"/>
                <w:sz w:val="22"/>
                <w:szCs w:val="22"/>
              </w:rPr>
              <w:t>i</w:t>
            </w:r>
            <w:r w:rsidRPr="00BD7598">
              <w:rPr>
                <w:color w:val="000000"/>
                <w:spacing w:val="1"/>
                <w:sz w:val="22"/>
                <w:szCs w:val="22"/>
              </w:rPr>
              <w:t>l</w:t>
            </w:r>
            <w:r w:rsidRPr="00BD7598">
              <w:rPr>
                <w:color w:val="000000"/>
                <w:sz w:val="22"/>
                <w:szCs w:val="22"/>
              </w:rPr>
              <w:t xml:space="preserve">e </w:t>
            </w:r>
            <w:r w:rsidRPr="00BD7598">
              <w:rPr>
                <w:color w:val="000000"/>
                <w:spacing w:val="1"/>
                <w:sz w:val="22"/>
                <w:szCs w:val="22"/>
              </w:rPr>
              <w:t>t</w:t>
            </w:r>
            <w:r w:rsidRPr="00BD7598">
              <w:rPr>
                <w:color w:val="000000"/>
                <w:sz w:val="22"/>
                <w:szCs w:val="22"/>
              </w:rPr>
              <w:t xml:space="preserve">he </w:t>
            </w:r>
            <w:r w:rsidRPr="00BD7598">
              <w:rPr>
                <w:color w:val="000000"/>
                <w:spacing w:val="1"/>
                <w:sz w:val="22"/>
                <w:szCs w:val="22"/>
              </w:rPr>
              <w:t>f</w:t>
            </w:r>
            <w:r w:rsidRPr="00BD7598">
              <w:rPr>
                <w:color w:val="000000"/>
                <w:sz w:val="22"/>
                <w:szCs w:val="22"/>
              </w:rPr>
              <w:t>oc</w:t>
            </w:r>
            <w:r w:rsidRPr="00BD7598">
              <w:rPr>
                <w:color w:val="000000"/>
                <w:spacing w:val="-2"/>
                <w:sz w:val="22"/>
                <w:szCs w:val="22"/>
              </w:rPr>
              <w:t>a</w:t>
            </w:r>
            <w:r w:rsidRPr="00BD7598">
              <w:rPr>
                <w:color w:val="000000"/>
                <w:sz w:val="22"/>
                <w:szCs w:val="22"/>
              </w:rPr>
              <w:t>l</w:t>
            </w:r>
            <w:r w:rsidRPr="00BD7598">
              <w:rPr>
                <w:color w:val="000000"/>
                <w:spacing w:val="3"/>
                <w:sz w:val="22"/>
                <w:szCs w:val="22"/>
              </w:rPr>
              <w:t xml:space="preserve"> </w:t>
            </w:r>
            <w:r w:rsidRPr="00BD7598">
              <w:rPr>
                <w:color w:val="000000"/>
                <w:sz w:val="22"/>
                <w:szCs w:val="22"/>
              </w:rPr>
              <w:t>s</w:t>
            </w:r>
            <w:r w:rsidRPr="00BD7598">
              <w:rPr>
                <w:color w:val="000000"/>
                <w:spacing w:val="-2"/>
                <w:sz w:val="22"/>
                <w:szCs w:val="22"/>
              </w:rPr>
              <w:t>p</w:t>
            </w:r>
            <w:r w:rsidRPr="00BD7598">
              <w:rPr>
                <w:color w:val="000000"/>
                <w:sz w:val="22"/>
                <w:szCs w:val="22"/>
              </w:rPr>
              <w:t>e</w:t>
            </w:r>
            <w:r w:rsidRPr="00BD7598">
              <w:rPr>
                <w:color w:val="000000"/>
                <w:spacing w:val="-2"/>
                <w:sz w:val="22"/>
                <w:szCs w:val="22"/>
              </w:rPr>
              <w:t>c</w:t>
            </w:r>
            <w:r w:rsidRPr="00BD7598">
              <w:rPr>
                <w:color w:val="000000"/>
                <w:spacing w:val="1"/>
                <w:sz w:val="22"/>
                <w:szCs w:val="22"/>
              </w:rPr>
              <w:t>i</w:t>
            </w:r>
            <w:r w:rsidRPr="00BD7598">
              <w:rPr>
                <w:color w:val="000000"/>
                <w:sz w:val="22"/>
                <w:szCs w:val="22"/>
              </w:rPr>
              <w:t xml:space="preserve">es </w:t>
            </w:r>
            <w:r w:rsidRPr="00BD7598">
              <w:rPr>
                <w:color w:val="000000"/>
                <w:spacing w:val="-1"/>
                <w:sz w:val="22"/>
                <w:szCs w:val="22"/>
              </w:rPr>
              <w:t>i</w:t>
            </w:r>
            <w:r w:rsidRPr="00BD7598">
              <w:rPr>
                <w:color w:val="000000"/>
                <w:sz w:val="22"/>
                <w:szCs w:val="22"/>
              </w:rPr>
              <w:t>s</w:t>
            </w:r>
            <w:r w:rsidRPr="00BD7598">
              <w:rPr>
                <w:color w:val="000000"/>
                <w:spacing w:val="3"/>
                <w:sz w:val="22"/>
                <w:szCs w:val="22"/>
              </w:rPr>
              <w:t xml:space="preserve"> </w:t>
            </w:r>
            <w:r w:rsidRPr="00BD7598">
              <w:rPr>
                <w:color w:val="000000"/>
                <w:sz w:val="22"/>
                <w:szCs w:val="22"/>
              </w:rPr>
              <w:t>s</w:t>
            </w:r>
            <w:r w:rsidRPr="00BD7598">
              <w:rPr>
                <w:color w:val="000000"/>
                <w:spacing w:val="-1"/>
                <w:sz w:val="22"/>
                <w:szCs w:val="22"/>
              </w:rPr>
              <w:t>t</w:t>
            </w:r>
            <w:r w:rsidRPr="00BD7598">
              <w:rPr>
                <w:color w:val="000000"/>
                <w:spacing w:val="1"/>
                <w:sz w:val="22"/>
                <w:szCs w:val="22"/>
              </w:rPr>
              <w:t>ri</w:t>
            </w:r>
            <w:r w:rsidRPr="00BD7598">
              <w:rPr>
                <w:color w:val="000000"/>
                <w:spacing w:val="-2"/>
                <w:sz w:val="22"/>
                <w:szCs w:val="22"/>
              </w:rPr>
              <w:t>p</w:t>
            </w:r>
            <w:r w:rsidRPr="00BD7598">
              <w:rPr>
                <w:color w:val="000000"/>
                <w:sz w:val="22"/>
                <w:szCs w:val="22"/>
              </w:rPr>
              <w:t>ed</w:t>
            </w:r>
            <w:r w:rsidRPr="00BD7598">
              <w:rPr>
                <w:color w:val="000000"/>
                <w:spacing w:val="2"/>
                <w:sz w:val="22"/>
                <w:szCs w:val="22"/>
              </w:rPr>
              <w:t xml:space="preserve"> </w:t>
            </w:r>
            <w:r w:rsidRPr="00BD7598">
              <w:rPr>
                <w:color w:val="000000"/>
                <w:spacing w:val="-1"/>
                <w:sz w:val="22"/>
                <w:szCs w:val="22"/>
              </w:rPr>
              <w:t>m</w:t>
            </w:r>
            <w:r w:rsidRPr="00BD7598">
              <w:rPr>
                <w:color w:val="000000"/>
                <w:sz w:val="22"/>
                <w:szCs w:val="22"/>
              </w:rPr>
              <w:t>a</w:t>
            </w:r>
            <w:r w:rsidRPr="00BD7598">
              <w:rPr>
                <w:color w:val="000000"/>
                <w:spacing w:val="-1"/>
                <w:sz w:val="22"/>
                <w:szCs w:val="22"/>
              </w:rPr>
              <w:t>r</w:t>
            </w:r>
            <w:r w:rsidRPr="00BD7598">
              <w:rPr>
                <w:color w:val="000000"/>
                <w:spacing w:val="1"/>
                <w:sz w:val="22"/>
                <w:szCs w:val="22"/>
              </w:rPr>
              <w:t>li</w:t>
            </w:r>
            <w:r w:rsidRPr="00BD7598">
              <w:rPr>
                <w:color w:val="000000"/>
                <w:spacing w:val="-2"/>
                <w:sz w:val="22"/>
                <w:szCs w:val="22"/>
              </w:rPr>
              <w:t>n</w:t>
            </w:r>
            <w:r w:rsidRPr="00BD7598">
              <w:rPr>
                <w:color w:val="000000"/>
                <w:sz w:val="22"/>
                <w:szCs w:val="22"/>
              </w:rPr>
              <w:t>,</w:t>
            </w:r>
            <w:r w:rsidRPr="00BD7598">
              <w:rPr>
                <w:color w:val="000000"/>
                <w:spacing w:val="2"/>
                <w:sz w:val="22"/>
                <w:szCs w:val="22"/>
              </w:rPr>
              <w:t xml:space="preserve"> </w:t>
            </w:r>
            <w:r w:rsidRPr="00BD7598">
              <w:rPr>
                <w:color w:val="000000"/>
                <w:spacing w:val="1"/>
                <w:sz w:val="22"/>
                <w:szCs w:val="22"/>
              </w:rPr>
              <w:t>t</w:t>
            </w:r>
            <w:r w:rsidRPr="00BD7598">
              <w:rPr>
                <w:color w:val="000000"/>
                <w:spacing w:val="-2"/>
                <w:sz w:val="22"/>
                <w:szCs w:val="22"/>
              </w:rPr>
              <w:t>h</w:t>
            </w:r>
            <w:r w:rsidRPr="00BD7598">
              <w:rPr>
                <w:color w:val="000000"/>
                <w:sz w:val="22"/>
                <w:szCs w:val="22"/>
              </w:rPr>
              <w:t>e</w:t>
            </w:r>
            <w:r w:rsidRPr="00BD7598">
              <w:rPr>
                <w:color w:val="000000"/>
                <w:spacing w:val="2"/>
                <w:sz w:val="22"/>
                <w:szCs w:val="22"/>
              </w:rPr>
              <w:t xml:space="preserve"> </w:t>
            </w:r>
            <w:r w:rsidRPr="00BD7598">
              <w:rPr>
                <w:color w:val="000000"/>
                <w:sz w:val="22"/>
                <w:szCs w:val="22"/>
              </w:rPr>
              <w:t>p</w:t>
            </w:r>
            <w:r w:rsidRPr="00BD7598">
              <w:rPr>
                <w:color w:val="000000"/>
                <w:spacing w:val="1"/>
                <w:sz w:val="22"/>
                <w:szCs w:val="22"/>
              </w:rPr>
              <w:t>r</w:t>
            </w:r>
            <w:r w:rsidRPr="00BD7598">
              <w:rPr>
                <w:color w:val="000000"/>
                <w:spacing w:val="-2"/>
                <w:sz w:val="22"/>
                <w:szCs w:val="22"/>
              </w:rPr>
              <w:t>o</w:t>
            </w:r>
            <w:r w:rsidRPr="00BD7598">
              <w:rPr>
                <w:color w:val="000000"/>
                <w:spacing w:val="1"/>
                <w:sz w:val="22"/>
                <w:szCs w:val="22"/>
              </w:rPr>
              <w:t>j</w:t>
            </w:r>
            <w:r w:rsidRPr="00BD7598">
              <w:rPr>
                <w:color w:val="000000"/>
                <w:spacing w:val="-2"/>
                <w:sz w:val="22"/>
                <w:szCs w:val="22"/>
              </w:rPr>
              <w:t>ec</w:t>
            </w:r>
            <w:r w:rsidRPr="00BD7598">
              <w:rPr>
                <w:color w:val="000000"/>
                <w:sz w:val="22"/>
                <w:szCs w:val="22"/>
              </w:rPr>
              <w:t>t shou</w:t>
            </w:r>
            <w:r w:rsidRPr="00BD7598">
              <w:rPr>
                <w:color w:val="000000"/>
                <w:spacing w:val="-1"/>
                <w:sz w:val="22"/>
                <w:szCs w:val="22"/>
              </w:rPr>
              <w:t>l</w:t>
            </w:r>
            <w:r w:rsidRPr="00BD7598">
              <w:rPr>
                <w:color w:val="000000"/>
                <w:sz w:val="22"/>
                <w:szCs w:val="22"/>
              </w:rPr>
              <w:t>d</w:t>
            </w:r>
            <w:r w:rsidRPr="00BD7598">
              <w:rPr>
                <w:color w:val="000000"/>
                <w:spacing w:val="-5"/>
                <w:sz w:val="22"/>
                <w:szCs w:val="22"/>
              </w:rPr>
              <w:t xml:space="preserve"> </w:t>
            </w:r>
            <w:r w:rsidRPr="00BD7598">
              <w:rPr>
                <w:color w:val="000000"/>
                <w:sz w:val="22"/>
                <w:szCs w:val="22"/>
              </w:rPr>
              <w:t>a</w:t>
            </w:r>
            <w:r w:rsidRPr="00BD7598">
              <w:rPr>
                <w:color w:val="000000"/>
                <w:spacing w:val="-1"/>
                <w:sz w:val="22"/>
                <w:szCs w:val="22"/>
              </w:rPr>
              <w:t>l</w:t>
            </w:r>
            <w:r w:rsidRPr="00BD7598">
              <w:rPr>
                <w:color w:val="000000"/>
                <w:sz w:val="22"/>
                <w:szCs w:val="22"/>
              </w:rPr>
              <w:t>so</w:t>
            </w:r>
            <w:r w:rsidRPr="00BD7598">
              <w:rPr>
                <w:color w:val="000000"/>
                <w:spacing w:val="-4"/>
                <w:sz w:val="22"/>
                <w:szCs w:val="22"/>
              </w:rPr>
              <w:t xml:space="preserve"> </w:t>
            </w:r>
            <w:r w:rsidRPr="00BD7598">
              <w:rPr>
                <w:color w:val="000000"/>
                <w:sz w:val="22"/>
                <w:szCs w:val="22"/>
              </w:rPr>
              <w:t>co</w:t>
            </w:r>
            <w:r w:rsidRPr="00BD7598">
              <w:rPr>
                <w:color w:val="000000"/>
                <w:spacing w:val="-2"/>
                <w:sz w:val="22"/>
                <w:szCs w:val="22"/>
              </w:rPr>
              <w:t>n</w:t>
            </w:r>
            <w:r w:rsidRPr="00BD7598">
              <w:rPr>
                <w:color w:val="000000"/>
                <w:sz w:val="22"/>
                <w:szCs w:val="22"/>
              </w:rPr>
              <w:t>s</w:t>
            </w:r>
            <w:r w:rsidRPr="00BD7598">
              <w:rPr>
                <w:color w:val="000000"/>
                <w:spacing w:val="1"/>
                <w:sz w:val="22"/>
                <w:szCs w:val="22"/>
              </w:rPr>
              <w:t>i</w:t>
            </w:r>
            <w:r w:rsidRPr="00BD7598">
              <w:rPr>
                <w:color w:val="000000"/>
                <w:spacing w:val="-2"/>
                <w:sz w:val="22"/>
                <w:szCs w:val="22"/>
              </w:rPr>
              <w:t>d</w:t>
            </w:r>
            <w:r w:rsidRPr="00BD7598">
              <w:rPr>
                <w:color w:val="000000"/>
                <w:sz w:val="22"/>
                <w:szCs w:val="22"/>
              </w:rPr>
              <w:t>er</w:t>
            </w:r>
            <w:r w:rsidRPr="00BD7598">
              <w:rPr>
                <w:color w:val="000000"/>
                <w:spacing w:val="-3"/>
                <w:sz w:val="22"/>
                <w:szCs w:val="22"/>
              </w:rPr>
              <w:t xml:space="preserve"> </w:t>
            </w:r>
            <w:r w:rsidRPr="00BD7598">
              <w:rPr>
                <w:color w:val="000000"/>
                <w:spacing w:val="-1"/>
                <w:sz w:val="22"/>
                <w:szCs w:val="22"/>
              </w:rPr>
              <w:t>t</w:t>
            </w:r>
            <w:r w:rsidRPr="00BD7598">
              <w:rPr>
                <w:color w:val="000000"/>
                <w:sz w:val="22"/>
                <w:szCs w:val="22"/>
              </w:rPr>
              <w:t>he</w:t>
            </w:r>
            <w:r w:rsidRPr="00BD7598">
              <w:rPr>
                <w:color w:val="000000"/>
                <w:spacing w:val="-4"/>
                <w:sz w:val="22"/>
                <w:szCs w:val="22"/>
              </w:rPr>
              <w:t xml:space="preserve"> </w:t>
            </w:r>
            <w:r w:rsidRPr="00BD7598">
              <w:rPr>
                <w:color w:val="000000"/>
                <w:sz w:val="22"/>
                <w:szCs w:val="22"/>
              </w:rPr>
              <w:t>a</w:t>
            </w:r>
            <w:r w:rsidRPr="00BD7598">
              <w:rPr>
                <w:color w:val="000000"/>
                <w:spacing w:val="-2"/>
                <w:sz w:val="22"/>
                <w:szCs w:val="22"/>
              </w:rPr>
              <w:t>p</w:t>
            </w:r>
            <w:r w:rsidRPr="00BD7598">
              <w:rPr>
                <w:color w:val="000000"/>
                <w:sz w:val="22"/>
                <w:szCs w:val="22"/>
              </w:rPr>
              <w:t>p</w:t>
            </w:r>
            <w:r w:rsidRPr="00BD7598">
              <w:rPr>
                <w:color w:val="000000"/>
                <w:spacing w:val="1"/>
                <w:sz w:val="22"/>
                <w:szCs w:val="22"/>
              </w:rPr>
              <w:t>r</w:t>
            </w:r>
            <w:r w:rsidRPr="00BD7598">
              <w:rPr>
                <w:color w:val="000000"/>
                <w:sz w:val="22"/>
                <w:szCs w:val="22"/>
              </w:rPr>
              <w:t>op</w:t>
            </w:r>
            <w:r w:rsidRPr="00BD7598">
              <w:rPr>
                <w:color w:val="000000"/>
                <w:spacing w:val="-2"/>
                <w:sz w:val="22"/>
                <w:szCs w:val="22"/>
              </w:rPr>
              <w:t>r</w:t>
            </w:r>
            <w:r w:rsidRPr="00BD7598">
              <w:rPr>
                <w:color w:val="000000"/>
                <w:spacing w:val="1"/>
                <w:sz w:val="22"/>
                <w:szCs w:val="22"/>
              </w:rPr>
              <w:t>i</w:t>
            </w:r>
            <w:r w:rsidRPr="00BD7598">
              <w:rPr>
                <w:color w:val="000000"/>
                <w:spacing w:val="-2"/>
                <w:sz w:val="22"/>
                <w:szCs w:val="22"/>
              </w:rPr>
              <w:t>a</w:t>
            </w:r>
            <w:r w:rsidRPr="00BD7598">
              <w:rPr>
                <w:color w:val="000000"/>
                <w:spacing w:val="1"/>
                <w:sz w:val="22"/>
                <w:szCs w:val="22"/>
              </w:rPr>
              <w:t>t</w:t>
            </w:r>
            <w:r w:rsidRPr="00BD7598">
              <w:rPr>
                <w:color w:val="000000"/>
                <w:sz w:val="22"/>
                <w:szCs w:val="22"/>
              </w:rPr>
              <w:t>e</w:t>
            </w:r>
            <w:r w:rsidRPr="00BD7598">
              <w:rPr>
                <w:color w:val="000000"/>
                <w:spacing w:val="-2"/>
                <w:sz w:val="22"/>
                <w:szCs w:val="22"/>
              </w:rPr>
              <w:t>n</w:t>
            </w:r>
            <w:r w:rsidRPr="00BD7598">
              <w:rPr>
                <w:color w:val="000000"/>
                <w:sz w:val="22"/>
                <w:szCs w:val="22"/>
              </w:rPr>
              <w:t>e</w:t>
            </w:r>
            <w:r w:rsidRPr="00BD7598">
              <w:rPr>
                <w:color w:val="000000"/>
                <w:spacing w:val="1"/>
                <w:sz w:val="22"/>
                <w:szCs w:val="22"/>
              </w:rPr>
              <w:t>s</w:t>
            </w:r>
            <w:r w:rsidRPr="00BD7598">
              <w:rPr>
                <w:color w:val="000000"/>
                <w:sz w:val="22"/>
                <w:szCs w:val="22"/>
              </w:rPr>
              <w:t>s</w:t>
            </w:r>
            <w:r w:rsidRPr="00BD7598">
              <w:rPr>
                <w:color w:val="000000"/>
                <w:spacing w:val="-4"/>
                <w:sz w:val="22"/>
                <w:szCs w:val="22"/>
              </w:rPr>
              <w:t xml:space="preserve"> </w:t>
            </w:r>
            <w:r w:rsidRPr="00BD7598">
              <w:rPr>
                <w:color w:val="000000"/>
                <w:spacing w:val="-2"/>
                <w:sz w:val="22"/>
                <w:szCs w:val="22"/>
              </w:rPr>
              <w:t>o</w:t>
            </w:r>
            <w:r w:rsidRPr="00BD7598">
              <w:rPr>
                <w:color w:val="000000"/>
                <w:sz w:val="22"/>
                <w:szCs w:val="22"/>
              </w:rPr>
              <w:t>f</w:t>
            </w:r>
            <w:r w:rsidRPr="00BD7598">
              <w:rPr>
                <w:color w:val="000000"/>
                <w:spacing w:val="-4"/>
                <w:sz w:val="22"/>
                <w:szCs w:val="22"/>
              </w:rPr>
              <w:t xml:space="preserve"> </w:t>
            </w:r>
            <w:r w:rsidRPr="00BD7598">
              <w:rPr>
                <w:color w:val="000000"/>
                <w:spacing w:val="1"/>
                <w:sz w:val="22"/>
                <w:szCs w:val="22"/>
              </w:rPr>
              <w:t>t</w:t>
            </w:r>
            <w:r w:rsidRPr="00BD7598">
              <w:rPr>
                <w:color w:val="000000"/>
                <w:spacing w:val="-2"/>
                <w:sz w:val="22"/>
                <w:szCs w:val="22"/>
              </w:rPr>
              <w:t>h</w:t>
            </w:r>
            <w:r w:rsidRPr="00BD7598">
              <w:rPr>
                <w:color w:val="000000"/>
                <w:sz w:val="22"/>
                <w:szCs w:val="22"/>
              </w:rPr>
              <w:t>e</w:t>
            </w:r>
            <w:r w:rsidRPr="00BD7598">
              <w:rPr>
                <w:color w:val="000000"/>
                <w:spacing w:val="-4"/>
                <w:sz w:val="22"/>
                <w:szCs w:val="22"/>
              </w:rPr>
              <w:t xml:space="preserve"> </w:t>
            </w:r>
            <w:r w:rsidRPr="00BD7598">
              <w:rPr>
                <w:color w:val="000000"/>
                <w:spacing w:val="1"/>
                <w:sz w:val="22"/>
                <w:szCs w:val="22"/>
              </w:rPr>
              <w:t>r</w:t>
            </w:r>
            <w:r w:rsidRPr="00BD7598">
              <w:rPr>
                <w:color w:val="000000"/>
                <w:spacing w:val="-2"/>
                <w:sz w:val="22"/>
                <w:szCs w:val="22"/>
              </w:rPr>
              <w:t>e</w:t>
            </w:r>
            <w:r w:rsidRPr="00BD7598">
              <w:rPr>
                <w:color w:val="000000"/>
                <w:sz w:val="22"/>
                <w:szCs w:val="22"/>
              </w:rPr>
              <w:t>co</w:t>
            </w:r>
            <w:r w:rsidRPr="00BD7598">
              <w:rPr>
                <w:color w:val="000000"/>
                <w:spacing w:val="-1"/>
                <w:sz w:val="22"/>
                <w:szCs w:val="22"/>
              </w:rPr>
              <w:t>m</w:t>
            </w:r>
            <w:r w:rsidRPr="00BD7598">
              <w:rPr>
                <w:color w:val="000000"/>
                <w:spacing w:val="1"/>
                <w:sz w:val="22"/>
                <w:szCs w:val="22"/>
              </w:rPr>
              <w:t>m</w:t>
            </w:r>
            <w:r w:rsidRPr="00BD7598">
              <w:rPr>
                <w:color w:val="000000"/>
                <w:sz w:val="22"/>
                <w:szCs w:val="22"/>
              </w:rPr>
              <w:t>en</w:t>
            </w:r>
            <w:r w:rsidRPr="00BD7598">
              <w:rPr>
                <w:color w:val="000000"/>
                <w:spacing w:val="-2"/>
                <w:sz w:val="22"/>
                <w:szCs w:val="22"/>
              </w:rPr>
              <w:t>d</w:t>
            </w:r>
            <w:r w:rsidRPr="00BD7598">
              <w:rPr>
                <w:color w:val="000000"/>
                <w:sz w:val="22"/>
                <w:szCs w:val="22"/>
              </w:rPr>
              <w:t>a</w:t>
            </w:r>
            <w:r w:rsidRPr="00BD7598">
              <w:rPr>
                <w:color w:val="000000"/>
                <w:spacing w:val="-1"/>
                <w:sz w:val="22"/>
                <w:szCs w:val="22"/>
              </w:rPr>
              <w:t>t</w:t>
            </w:r>
            <w:r w:rsidRPr="00BD7598">
              <w:rPr>
                <w:color w:val="000000"/>
                <w:spacing w:val="1"/>
                <w:sz w:val="22"/>
                <w:szCs w:val="22"/>
              </w:rPr>
              <w:t>i</w:t>
            </w:r>
            <w:r w:rsidRPr="00BD7598">
              <w:rPr>
                <w:color w:val="000000"/>
                <w:sz w:val="22"/>
                <w:szCs w:val="22"/>
              </w:rPr>
              <w:t>ons</w:t>
            </w:r>
            <w:r w:rsidRPr="00BD7598">
              <w:rPr>
                <w:color w:val="000000"/>
                <w:spacing w:val="-6"/>
                <w:sz w:val="22"/>
                <w:szCs w:val="22"/>
              </w:rPr>
              <w:t xml:space="preserve"> </w:t>
            </w:r>
            <w:r w:rsidRPr="00BD7598">
              <w:rPr>
                <w:color w:val="000000"/>
                <w:spacing w:val="1"/>
                <w:sz w:val="22"/>
                <w:szCs w:val="22"/>
              </w:rPr>
              <w:t>f</w:t>
            </w:r>
            <w:r w:rsidRPr="00BD7598">
              <w:rPr>
                <w:color w:val="000000"/>
                <w:sz w:val="22"/>
                <w:szCs w:val="22"/>
              </w:rPr>
              <w:t>or</w:t>
            </w:r>
            <w:r w:rsidRPr="00BD7598">
              <w:rPr>
                <w:color w:val="000000"/>
                <w:spacing w:val="-6"/>
                <w:sz w:val="22"/>
                <w:szCs w:val="22"/>
              </w:rPr>
              <w:t xml:space="preserve"> </w:t>
            </w:r>
            <w:r w:rsidRPr="00BD7598">
              <w:rPr>
                <w:color w:val="000000"/>
                <w:sz w:val="22"/>
                <w:szCs w:val="22"/>
              </w:rPr>
              <w:t>s</w:t>
            </w:r>
            <w:r w:rsidRPr="00BD7598">
              <w:rPr>
                <w:color w:val="000000"/>
                <w:spacing w:val="-1"/>
                <w:sz w:val="22"/>
                <w:szCs w:val="22"/>
              </w:rPr>
              <w:t>t</w:t>
            </w:r>
            <w:r w:rsidRPr="00BD7598">
              <w:rPr>
                <w:color w:val="000000"/>
                <w:spacing w:val="1"/>
                <w:sz w:val="22"/>
                <w:szCs w:val="22"/>
              </w:rPr>
              <w:t>ri</w:t>
            </w:r>
            <w:r w:rsidRPr="00BD7598">
              <w:rPr>
                <w:color w:val="000000"/>
                <w:spacing w:val="-2"/>
                <w:sz w:val="22"/>
                <w:szCs w:val="22"/>
              </w:rPr>
              <w:t>p</w:t>
            </w:r>
            <w:r w:rsidRPr="00BD7598">
              <w:rPr>
                <w:color w:val="000000"/>
                <w:sz w:val="22"/>
                <w:szCs w:val="22"/>
              </w:rPr>
              <w:t>ed</w:t>
            </w:r>
            <w:r w:rsidRPr="00BD7598">
              <w:rPr>
                <w:color w:val="000000"/>
                <w:spacing w:val="-4"/>
                <w:sz w:val="22"/>
                <w:szCs w:val="22"/>
              </w:rPr>
              <w:t xml:space="preserve"> </w:t>
            </w:r>
            <w:r w:rsidRPr="00BD7598">
              <w:rPr>
                <w:color w:val="000000"/>
                <w:spacing w:val="-1"/>
                <w:sz w:val="22"/>
                <w:szCs w:val="22"/>
              </w:rPr>
              <w:t>m</w:t>
            </w:r>
            <w:r w:rsidRPr="00BD7598">
              <w:rPr>
                <w:color w:val="000000"/>
                <w:sz w:val="22"/>
                <w:szCs w:val="22"/>
              </w:rPr>
              <w:t>a</w:t>
            </w:r>
            <w:r w:rsidRPr="00BD7598">
              <w:rPr>
                <w:color w:val="000000"/>
                <w:spacing w:val="-1"/>
                <w:sz w:val="22"/>
                <w:szCs w:val="22"/>
              </w:rPr>
              <w:t>rl</w:t>
            </w:r>
            <w:r w:rsidRPr="00BD7598">
              <w:rPr>
                <w:color w:val="000000"/>
                <w:spacing w:val="1"/>
                <w:sz w:val="22"/>
                <w:szCs w:val="22"/>
              </w:rPr>
              <w:t>i</w:t>
            </w:r>
            <w:r w:rsidRPr="00BD7598">
              <w:rPr>
                <w:color w:val="000000"/>
                <w:spacing w:val="3"/>
                <w:sz w:val="22"/>
                <w:szCs w:val="22"/>
              </w:rPr>
              <w:t>n</w:t>
            </w:r>
            <w:r w:rsidRPr="00BD7598">
              <w:rPr>
                <w:color w:val="000000"/>
                <w:sz w:val="22"/>
                <w:szCs w:val="22"/>
              </w:rPr>
              <w:t xml:space="preserve">, </w:t>
            </w:r>
            <w:r w:rsidRPr="00BD7598">
              <w:rPr>
                <w:color w:val="000000"/>
                <w:spacing w:val="1"/>
                <w:sz w:val="22"/>
                <w:szCs w:val="22"/>
              </w:rPr>
              <w:t>f</w:t>
            </w:r>
            <w:r w:rsidRPr="00BD7598">
              <w:rPr>
                <w:color w:val="000000"/>
                <w:sz w:val="22"/>
                <w:szCs w:val="22"/>
              </w:rPr>
              <w:t>or</w:t>
            </w:r>
            <w:r w:rsidRPr="00BD7598">
              <w:rPr>
                <w:color w:val="000000"/>
                <w:spacing w:val="1"/>
                <w:sz w:val="22"/>
                <w:szCs w:val="22"/>
              </w:rPr>
              <w:t xml:space="preserve"> </w:t>
            </w:r>
            <w:r w:rsidRPr="00BD7598">
              <w:rPr>
                <w:color w:val="000000"/>
                <w:spacing w:val="-2"/>
                <w:sz w:val="22"/>
                <w:szCs w:val="22"/>
              </w:rPr>
              <w:t>o</w:t>
            </w:r>
            <w:r w:rsidRPr="00BD7598">
              <w:rPr>
                <w:color w:val="000000"/>
                <w:spacing w:val="1"/>
                <w:sz w:val="22"/>
                <w:szCs w:val="22"/>
              </w:rPr>
              <w:t>t</w:t>
            </w:r>
            <w:r w:rsidRPr="00BD7598">
              <w:rPr>
                <w:color w:val="000000"/>
                <w:sz w:val="22"/>
                <w:szCs w:val="22"/>
              </w:rPr>
              <w:t>h</w:t>
            </w:r>
            <w:r w:rsidRPr="00BD7598">
              <w:rPr>
                <w:color w:val="000000"/>
                <w:spacing w:val="-2"/>
                <w:sz w:val="22"/>
                <w:szCs w:val="22"/>
              </w:rPr>
              <w:t>e</w:t>
            </w:r>
            <w:r w:rsidRPr="00BD7598">
              <w:rPr>
                <w:color w:val="000000"/>
                <w:sz w:val="22"/>
                <w:szCs w:val="22"/>
              </w:rPr>
              <w:t>r</w:t>
            </w:r>
            <w:r w:rsidRPr="00BD7598">
              <w:rPr>
                <w:color w:val="000000"/>
                <w:spacing w:val="2"/>
                <w:sz w:val="22"/>
                <w:szCs w:val="22"/>
              </w:rPr>
              <w:t xml:space="preserve"> </w:t>
            </w:r>
            <w:r w:rsidRPr="00BD7598">
              <w:rPr>
                <w:color w:val="000000"/>
                <w:spacing w:val="-2"/>
                <w:sz w:val="22"/>
                <w:szCs w:val="22"/>
              </w:rPr>
              <w:t>b</w:t>
            </w:r>
            <w:r w:rsidRPr="00BD7598">
              <w:rPr>
                <w:color w:val="000000"/>
                <w:spacing w:val="1"/>
                <w:sz w:val="22"/>
                <w:szCs w:val="22"/>
              </w:rPr>
              <w:t>i</w:t>
            </w:r>
            <w:r w:rsidRPr="00BD7598">
              <w:rPr>
                <w:color w:val="000000"/>
                <w:spacing w:val="-1"/>
                <w:sz w:val="22"/>
                <w:szCs w:val="22"/>
              </w:rPr>
              <w:t>l</w:t>
            </w:r>
            <w:r w:rsidRPr="00BD7598">
              <w:rPr>
                <w:color w:val="000000"/>
                <w:spacing w:val="1"/>
                <w:sz w:val="22"/>
                <w:szCs w:val="22"/>
              </w:rPr>
              <w:t>l</w:t>
            </w:r>
            <w:r w:rsidRPr="00BD7598">
              <w:rPr>
                <w:color w:val="000000"/>
                <w:spacing w:val="-2"/>
                <w:sz w:val="22"/>
                <w:szCs w:val="22"/>
              </w:rPr>
              <w:t>f</w:t>
            </w:r>
            <w:r w:rsidRPr="00BD7598">
              <w:rPr>
                <w:color w:val="000000"/>
                <w:spacing w:val="1"/>
                <w:sz w:val="22"/>
                <w:szCs w:val="22"/>
              </w:rPr>
              <w:t>i</w:t>
            </w:r>
            <w:r w:rsidRPr="00BD7598">
              <w:rPr>
                <w:color w:val="000000"/>
                <w:sz w:val="22"/>
                <w:szCs w:val="22"/>
              </w:rPr>
              <w:t>sh</w:t>
            </w:r>
            <w:r w:rsidRPr="00BD7598">
              <w:rPr>
                <w:color w:val="000000"/>
                <w:spacing w:val="-1"/>
                <w:sz w:val="22"/>
                <w:szCs w:val="22"/>
              </w:rPr>
              <w:t xml:space="preserve"> </w:t>
            </w:r>
            <w:r w:rsidRPr="00BD7598">
              <w:rPr>
                <w:color w:val="000000"/>
                <w:spacing w:val="1"/>
                <w:sz w:val="22"/>
                <w:szCs w:val="22"/>
              </w:rPr>
              <w:t>(i</w:t>
            </w:r>
            <w:r w:rsidRPr="00BD7598">
              <w:rPr>
                <w:color w:val="000000"/>
                <w:spacing w:val="-2"/>
                <w:sz w:val="22"/>
                <w:szCs w:val="22"/>
              </w:rPr>
              <w:t>.</w:t>
            </w:r>
            <w:r w:rsidRPr="00BD7598">
              <w:rPr>
                <w:color w:val="000000"/>
                <w:sz w:val="22"/>
                <w:szCs w:val="22"/>
              </w:rPr>
              <w:t>e. b</w:t>
            </w:r>
            <w:r w:rsidRPr="00BD7598">
              <w:rPr>
                <w:color w:val="000000"/>
                <w:spacing w:val="-1"/>
                <w:sz w:val="22"/>
                <w:szCs w:val="22"/>
              </w:rPr>
              <w:t>l</w:t>
            </w:r>
            <w:r w:rsidRPr="00BD7598">
              <w:rPr>
                <w:color w:val="000000"/>
                <w:sz w:val="22"/>
                <w:szCs w:val="22"/>
              </w:rPr>
              <w:t>ue</w:t>
            </w:r>
            <w:r w:rsidRPr="00BD7598">
              <w:rPr>
                <w:color w:val="000000"/>
                <w:spacing w:val="-2"/>
                <w:sz w:val="22"/>
                <w:szCs w:val="22"/>
              </w:rPr>
              <w:t xml:space="preserve"> </w:t>
            </w:r>
            <w:r w:rsidRPr="00BD7598">
              <w:rPr>
                <w:color w:val="000000"/>
                <w:spacing w:val="1"/>
                <w:sz w:val="22"/>
                <w:szCs w:val="22"/>
              </w:rPr>
              <w:t>m</w:t>
            </w:r>
            <w:r w:rsidRPr="00BD7598">
              <w:rPr>
                <w:color w:val="000000"/>
                <w:sz w:val="22"/>
                <w:szCs w:val="22"/>
              </w:rPr>
              <w:t>a</w:t>
            </w:r>
            <w:r w:rsidRPr="00BD7598">
              <w:rPr>
                <w:color w:val="000000"/>
                <w:spacing w:val="-1"/>
                <w:sz w:val="22"/>
                <w:szCs w:val="22"/>
              </w:rPr>
              <w:t>rl</w:t>
            </w:r>
            <w:r w:rsidRPr="00BD7598">
              <w:rPr>
                <w:color w:val="000000"/>
                <w:spacing w:val="1"/>
                <w:sz w:val="22"/>
                <w:szCs w:val="22"/>
              </w:rPr>
              <w:t>i</w:t>
            </w:r>
            <w:r w:rsidRPr="00BD7598">
              <w:rPr>
                <w:color w:val="000000"/>
                <w:sz w:val="22"/>
                <w:szCs w:val="22"/>
              </w:rPr>
              <w:t xml:space="preserve">n, </w:t>
            </w:r>
            <w:r w:rsidRPr="00BD7598">
              <w:rPr>
                <w:color w:val="000000"/>
                <w:spacing w:val="-2"/>
                <w:sz w:val="22"/>
                <w:szCs w:val="22"/>
              </w:rPr>
              <w:t>b</w:t>
            </w:r>
            <w:r w:rsidRPr="00BD7598">
              <w:rPr>
                <w:color w:val="000000"/>
                <w:spacing w:val="1"/>
                <w:sz w:val="22"/>
                <w:szCs w:val="22"/>
              </w:rPr>
              <w:t>l</w:t>
            </w:r>
            <w:r w:rsidRPr="00BD7598">
              <w:rPr>
                <w:color w:val="000000"/>
                <w:sz w:val="22"/>
                <w:szCs w:val="22"/>
              </w:rPr>
              <w:t>ack</w:t>
            </w:r>
            <w:r w:rsidRPr="00BD7598">
              <w:rPr>
                <w:color w:val="000000"/>
                <w:spacing w:val="-2"/>
                <w:sz w:val="22"/>
                <w:szCs w:val="22"/>
              </w:rPr>
              <w:t xml:space="preserve"> </w:t>
            </w:r>
            <w:r w:rsidRPr="00BD7598">
              <w:rPr>
                <w:color w:val="000000"/>
                <w:spacing w:val="1"/>
                <w:sz w:val="22"/>
                <w:szCs w:val="22"/>
              </w:rPr>
              <w:t>m</w:t>
            </w:r>
            <w:r w:rsidRPr="00BD7598">
              <w:rPr>
                <w:color w:val="000000"/>
                <w:spacing w:val="-2"/>
                <w:sz w:val="22"/>
                <w:szCs w:val="22"/>
              </w:rPr>
              <w:t>a</w:t>
            </w:r>
            <w:r w:rsidRPr="00BD7598">
              <w:rPr>
                <w:color w:val="000000"/>
                <w:spacing w:val="1"/>
                <w:sz w:val="22"/>
                <w:szCs w:val="22"/>
              </w:rPr>
              <w:t>r</w:t>
            </w:r>
            <w:r w:rsidRPr="00BD7598">
              <w:rPr>
                <w:color w:val="000000"/>
                <w:spacing w:val="-1"/>
                <w:sz w:val="22"/>
                <w:szCs w:val="22"/>
              </w:rPr>
              <w:t>l</w:t>
            </w:r>
            <w:r w:rsidRPr="00BD7598">
              <w:rPr>
                <w:color w:val="000000"/>
                <w:spacing w:val="1"/>
                <w:sz w:val="22"/>
                <w:szCs w:val="22"/>
              </w:rPr>
              <w:t>i</w:t>
            </w:r>
            <w:r w:rsidRPr="00BD7598">
              <w:rPr>
                <w:color w:val="000000"/>
                <w:sz w:val="22"/>
                <w:szCs w:val="22"/>
              </w:rPr>
              <w:t>n</w:t>
            </w:r>
            <w:r w:rsidRPr="00BD7598">
              <w:rPr>
                <w:color w:val="000000"/>
                <w:spacing w:val="-2"/>
                <w:sz w:val="22"/>
                <w:szCs w:val="22"/>
              </w:rPr>
              <w:t xml:space="preserve"> </w:t>
            </w:r>
            <w:r w:rsidRPr="00BD7598">
              <w:rPr>
                <w:color w:val="000000"/>
                <w:sz w:val="22"/>
                <w:szCs w:val="22"/>
              </w:rPr>
              <w:t xml:space="preserve">and </w:t>
            </w:r>
            <w:r w:rsidRPr="00BD7598">
              <w:rPr>
                <w:color w:val="000000"/>
                <w:spacing w:val="-2"/>
                <w:sz w:val="22"/>
                <w:szCs w:val="22"/>
              </w:rPr>
              <w:t>s</w:t>
            </w:r>
            <w:r w:rsidRPr="00BD7598">
              <w:rPr>
                <w:color w:val="000000"/>
                <w:spacing w:val="-1"/>
                <w:sz w:val="22"/>
                <w:szCs w:val="22"/>
              </w:rPr>
              <w:t>w</w:t>
            </w:r>
            <w:r w:rsidRPr="00BD7598">
              <w:rPr>
                <w:color w:val="000000"/>
                <w:sz w:val="22"/>
                <w:szCs w:val="22"/>
              </w:rPr>
              <w:t>o</w:t>
            </w:r>
            <w:r w:rsidRPr="00BD7598">
              <w:rPr>
                <w:color w:val="000000"/>
                <w:spacing w:val="1"/>
                <w:sz w:val="22"/>
                <w:szCs w:val="22"/>
              </w:rPr>
              <w:t>r</w:t>
            </w:r>
            <w:r w:rsidRPr="00BD7598">
              <w:rPr>
                <w:color w:val="000000"/>
                <w:sz w:val="22"/>
                <w:szCs w:val="22"/>
              </w:rPr>
              <w:t>d</w:t>
            </w:r>
            <w:r w:rsidRPr="00BD7598">
              <w:rPr>
                <w:color w:val="000000"/>
                <w:spacing w:val="-2"/>
                <w:sz w:val="22"/>
                <w:szCs w:val="22"/>
              </w:rPr>
              <w:t>f</w:t>
            </w:r>
            <w:r w:rsidRPr="00BD7598">
              <w:rPr>
                <w:color w:val="000000"/>
                <w:spacing w:val="1"/>
                <w:sz w:val="22"/>
                <w:szCs w:val="22"/>
              </w:rPr>
              <w:t>i</w:t>
            </w:r>
            <w:r w:rsidRPr="00BD7598">
              <w:rPr>
                <w:color w:val="000000"/>
                <w:sz w:val="22"/>
                <w:szCs w:val="22"/>
              </w:rPr>
              <w:t>s</w:t>
            </w:r>
            <w:r w:rsidRPr="00BD7598">
              <w:rPr>
                <w:color w:val="000000"/>
                <w:spacing w:val="-2"/>
                <w:sz w:val="22"/>
                <w:szCs w:val="22"/>
              </w:rPr>
              <w:t>h</w:t>
            </w:r>
            <w:r w:rsidRPr="00BD7598">
              <w:rPr>
                <w:color w:val="000000"/>
                <w:sz w:val="22"/>
                <w:szCs w:val="22"/>
              </w:rPr>
              <w:t>)</w:t>
            </w:r>
            <w:r w:rsidRPr="00BD7598">
              <w:rPr>
                <w:color w:val="000000"/>
                <w:spacing w:val="4"/>
                <w:sz w:val="22"/>
                <w:szCs w:val="22"/>
              </w:rPr>
              <w:t xml:space="preserve"> </w:t>
            </w:r>
            <w:r w:rsidRPr="00BD7598">
              <w:rPr>
                <w:color w:val="000000"/>
                <w:spacing w:val="1"/>
                <w:sz w:val="22"/>
                <w:szCs w:val="22"/>
              </w:rPr>
              <w:t>i</w:t>
            </w:r>
            <w:r w:rsidRPr="00BD7598">
              <w:rPr>
                <w:color w:val="000000"/>
                <w:sz w:val="22"/>
                <w:szCs w:val="22"/>
              </w:rPr>
              <w:t>n</w:t>
            </w:r>
            <w:r w:rsidRPr="00BD7598">
              <w:rPr>
                <w:color w:val="000000"/>
                <w:spacing w:val="-2"/>
                <w:sz w:val="22"/>
                <w:szCs w:val="22"/>
              </w:rPr>
              <w:t xml:space="preserve"> </w:t>
            </w:r>
            <w:r w:rsidRPr="00BD7598">
              <w:rPr>
                <w:color w:val="000000"/>
                <w:spacing w:val="1"/>
                <w:sz w:val="22"/>
                <w:szCs w:val="22"/>
              </w:rPr>
              <w:t>t</w:t>
            </w:r>
            <w:r w:rsidRPr="00BD7598">
              <w:rPr>
                <w:color w:val="000000"/>
                <w:sz w:val="22"/>
                <w:szCs w:val="22"/>
              </w:rPr>
              <w:t>he</w:t>
            </w:r>
            <w:r w:rsidRPr="00BD7598">
              <w:rPr>
                <w:color w:val="000000"/>
                <w:spacing w:val="-2"/>
                <w:sz w:val="22"/>
                <w:szCs w:val="22"/>
              </w:rPr>
              <w:t xml:space="preserve"> </w:t>
            </w:r>
            <w:r w:rsidRPr="00BD7598">
              <w:rPr>
                <w:color w:val="000000"/>
                <w:sz w:val="22"/>
                <w:szCs w:val="22"/>
              </w:rPr>
              <w:t>WC</w:t>
            </w:r>
            <w:r w:rsidRPr="00BD7598">
              <w:rPr>
                <w:color w:val="000000"/>
                <w:spacing w:val="-1"/>
                <w:sz w:val="22"/>
                <w:szCs w:val="22"/>
              </w:rPr>
              <w:t>PO</w:t>
            </w:r>
            <w:r w:rsidRPr="00BD7598">
              <w:rPr>
                <w:color w:val="000000"/>
                <w:sz w:val="22"/>
                <w:szCs w:val="22"/>
              </w:rPr>
              <w:t>.</w:t>
            </w:r>
          </w:p>
          <w:p w14:paraId="4364847C" w14:textId="77777777" w:rsidR="007C2775" w:rsidRPr="00BD7598" w:rsidRDefault="007C2775" w:rsidP="00A850F6">
            <w:pPr>
              <w:adjustRightInd w:val="0"/>
              <w:snapToGrid w:val="0"/>
              <w:rPr>
                <w:sz w:val="22"/>
                <w:szCs w:val="22"/>
              </w:rPr>
            </w:pPr>
          </w:p>
          <w:p w14:paraId="023B673C" w14:textId="77777777" w:rsidR="007C2775" w:rsidRPr="00BD7598" w:rsidRDefault="00D34EDF" w:rsidP="00A850F6">
            <w:pPr>
              <w:adjustRightInd w:val="0"/>
              <w:snapToGrid w:val="0"/>
              <w:ind w:left="102" w:right="64"/>
              <w:jc w:val="both"/>
              <w:rPr>
                <w:sz w:val="22"/>
                <w:szCs w:val="22"/>
              </w:rPr>
            </w:pPr>
            <w:r w:rsidRPr="00BD7598">
              <w:rPr>
                <w:sz w:val="22"/>
                <w:szCs w:val="22"/>
              </w:rPr>
              <w:t>The</w:t>
            </w:r>
            <w:r w:rsidRPr="00BD7598">
              <w:rPr>
                <w:spacing w:val="2"/>
                <w:sz w:val="22"/>
                <w:szCs w:val="22"/>
              </w:rPr>
              <w:t xml:space="preserve"> </w:t>
            </w:r>
            <w:r w:rsidRPr="00BD7598">
              <w:rPr>
                <w:spacing w:val="1"/>
                <w:sz w:val="22"/>
                <w:szCs w:val="22"/>
              </w:rPr>
              <w:t>m</w:t>
            </w:r>
            <w:r w:rsidRPr="00BD7598">
              <w:rPr>
                <w:spacing w:val="-2"/>
                <w:sz w:val="22"/>
                <w:szCs w:val="22"/>
              </w:rPr>
              <w:t>o</w:t>
            </w:r>
            <w:r w:rsidRPr="00BD7598">
              <w:rPr>
                <w:sz w:val="22"/>
                <w:szCs w:val="22"/>
              </w:rPr>
              <w:t>st</w:t>
            </w:r>
            <w:r w:rsidRPr="00BD7598">
              <w:rPr>
                <w:spacing w:val="4"/>
                <w:sz w:val="22"/>
                <w:szCs w:val="22"/>
              </w:rPr>
              <w:t xml:space="preserve"> </w:t>
            </w:r>
            <w:r w:rsidRPr="00BD7598">
              <w:rPr>
                <w:spacing w:val="-2"/>
                <w:sz w:val="22"/>
                <w:szCs w:val="22"/>
              </w:rPr>
              <w:t>r</w:t>
            </w:r>
            <w:r w:rsidRPr="00BD7598">
              <w:rPr>
                <w:sz w:val="22"/>
                <w:szCs w:val="22"/>
              </w:rPr>
              <w:t>ece</w:t>
            </w:r>
            <w:r w:rsidRPr="00BD7598">
              <w:rPr>
                <w:spacing w:val="-2"/>
                <w:sz w:val="22"/>
                <w:szCs w:val="22"/>
              </w:rPr>
              <w:t>n</w:t>
            </w:r>
            <w:r w:rsidRPr="00BD7598">
              <w:rPr>
                <w:sz w:val="22"/>
                <w:szCs w:val="22"/>
              </w:rPr>
              <w:t>t</w:t>
            </w:r>
            <w:r w:rsidRPr="00BD7598">
              <w:rPr>
                <w:spacing w:val="3"/>
                <w:sz w:val="22"/>
                <w:szCs w:val="22"/>
              </w:rPr>
              <w:t xml:space="preserve"> </w:t>
            </w:r>
            <w:r w:rsidRPr="00BD7598">
              <w:rPr>
                <w:spacing w:val="-2"/>
                <w:sz w:val="22"/>
                <w:szCs w:val="22"/>
              </w:rPr>
              <w:t>s</w:t>
            </w:r>
            <w:r w:rsidRPr="00BD7598">
              <w:rPr>
                <w:spacing w:val="1"/>
                <w:sz w:val="22"/>
                <w:szCs w:val="22"/>
              </w:rPr>
              <w:t>t</w:t>
            </w:r>
            <w:r w:rsidRPr="00BD7598">
              <w:rPr>
                <w:sz w:val="22"/>
                <w:szCs w:val="22"/>
              </w:rPr>
              <w:t>ock</w:t>
            </w:r>
            <w:r w:rsidRPr="00BD7598">
              <w:rPr>
                <w:spacing w:val="3"/>
                <w:sz w:val="22"/>
                <w:szCs w:val="22"/>
              </w:rPr>
              <w:t xml:space="preserve"> </w:t>
            </w:r>
            <w:r w:rsidRPr="00BD7598">
              <w:rPr>
                <w:spacing w:val="-2"/>
                <w:sz w:val="22"/>
                <w:szCs w:val="22"/>
              </w:rPr>
              <w:t>a</w:t>
            </w:r>
            <w:r w:rsidRPr="00BD7598">
              <w:rPr>
                <w:sz w:val="22"/>
                <w:szCs w:val="22"/>
              </w:rPr>
              <w:t>s</w:t>
            </w:r>
            <w:r w:rsidRPr="00BD7598">
              <w:rPr>
                <w:spacing w:val="1"/>
                <w:sz w:val="22"/>
                <w:szCs w:val="22"/>
              </w:rPr>
              <w:t>s</w:t>
            </w:r>
            <w:r w:rsidRPr="00BD7598">
              <w:rPr>
                <w:spacing w:val="-2"/>
                <w:sz w:val="22"/>
                <w:szCs w:val="22"/>
              </w:rPr>
              <w:t>es</w:t>
            </w:r>
            <w:r w:rsidRPr="00BD7598">
              <w:rPr>
                <w:sz w:val="22"/>
                <w:szCs w:val="22"/>
              </w:rPr>
              <w:t>s</w:t>
            </w:r>
            <w:r w:rsidRPr="00BD7598">
              <w:rPr>
                <w:spacing w:val="1"/>
                <w:sz w:val="22"/>
                <w:szCs w:val="22"/>
              </w:rPr>
              <w:t>m</w:t>
            </w:r>
            <w:r w:rsidRPr="00BD7598">
              <w:rPr>
                <w:sz w:val="22"/>
                <w:szCs w:val="22"/>
              </w:rPr>
              <w:t>e</w:t>
            </w:r>
            <w:r w:rsidRPr="00BD7598">
              <w:rPr>
                <w:spacing w:val="-2"/>
                <w:sz w:val="22"/>
                <w:szCs w:val="22"/>
              </w:rPr>
              <w:t>n</w:t>
            </w:r>
            <w:r w:rsidRPr="00BD7598">
              <w:rPr>
                <w:sz w:val="22"/>
                <w:szCs w:val="22"/>
              </w:rPr>
              <w:t>t</w:t>
            </w:r>
            <w:r w:rsidRPr="00BD7598">
              <w:rPr>
                <w:spacing w:val="3"/>
                <w:sz w:val="22"/>
                <w:szCs w:val="22"/>
              </w:rPr>
              <w:t xml:space="preserve"> </w:t>
            </w:r>
            <w:r w:rsidRPr="00BD7598">
              <w:rPr>
                <w:spacing w:val="-2"/>
                <w:sz w:val="22"/>
                <w:szCs w:val="22"/>
              </w:rPr>
              <w:t>f</w:t>
            </w:r>
            <w:r w:rsidRPr="00BD7598">
              <w:rPr>
                <w:sz w:val="22"/>
                <w:szCs w:val="22"/>
              </w:rPr>
              <w:t>or</w:t>
            </w:r>
            <w:r w:rsidRPr="00BD7598">
              <w:rPr>
                <w:spacing w:val="3"/>
                <w:sz w:val="22"/>
                <w:szCs w:val="22"/>
              </w:rPr>
              <w:t xml:space="preserve"> </w:t>
            </w:r>
            <w:r w:rsidRPr="00BD7598">
              <w:rPr>
                <w:sz w:val="22"/>
                <w:szCs w:val="22"/>
              </w:rPr>
              <w:t>SWPO</w:t>
            </w:r>
            <w:r w:rsidRPr="00BD7598">
              <w:rPr>
                <w:spacing w:val="1"/>
                <w:sz w:val="22"/>
                <w:szCs w:val="22"/>
              </w:rPr>
              <w:t xml:space="preserve"> </w:t>
            </w:r>
            <w:r w:rsidRPr="00BD7598">
              <w:rPr>
                <w:spacing w:val="-2"/>
                <w:sz w:val="22"/>
                <w:szCs w:val="22"/>
              </w:rPr>
              <w:t>s</w:t>
            </w:r>
            <w:r w:rsidRPr="00BD7598">
              <w:rPr>
                <w:spacing w:val="1"/>
                <w:sz w:val="22"/>
                <w:szCs w:val="22"/>
              </w:rPr>
              <w:t>t</w:t>
            </w:r>
            <w:r w:rsidRPr="00BD7598">
              <w:rPr>
                <w:spacing w:val="-2"/>
                <w:sz w:val="22"/>
                <w:szCs w:val="22"/>
              </w:rPr>
              <w:t>r</w:t>
            </w:r>
            <w:r w:rsidRPr="00BD7598">
              <w:rPr>
                <w:spacing w:val="1"/>
                <w:sz w:val="22"/>
                <w:szCs w:val="22"/>
              </w:rPr>
              <w:t>i</w:t>
            </w:r>
            <w:r w:rsidRPr="00BD7598">
              <w:rPr>
                <w:sz w:val="22"/>
                <w:szCs w:val="22"/>
              </w:rPr>
              <w:t xml:space="preserve">ped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w</w:t>
            </w:r>
            <w:r w:rsidRPr="00BD7598">
              <w:rPr>
                <w:sz w:val="22"/>
                <w:szCs w:val="22"/>
              </w:rPr>
              <w:t>as</w:t>
            </w:r>
            <w:r w:rsidRPr="00BD7598">
              <w:rPr>
                <w:spacing w:val="3"/>
                <w:sz w:val="22"/>
                <w:szCs w:val="22"/>
              </w:rPr>
              <w:t xml:space="preserve"> </w:t>
            </w:r>
            <w:r w:rsidRPr="00BD7598">
              <w:rPr>
                <w:spacing w:val="-2"/>
                <w:sz w:val="22"/>
                <w:szCs w:val="22"/>
              </w:rPr>
              <w:t>c</w:t>
            </w:r>
            <w:r w:rsidRPr="00BD7598">
              <w:rPr>
                <w:sz w:val="22"/>
                <w:szCs w:val="22"/>
              </w:rPr>
              <w:t>ondu</w:t>
            </w:r>
            <w:r w:rsidRPr="00BD7598">
              <w:rPr>
                <w:spacing w:val="-2"/>
                <w:sz w:val="22"/>
                <w:szCs w:val="22"/>
              </w:rPr>
              <w:t>c</w:t>
            </w:r>
            <w:r w:rsidRPr="00BD7598">
              <w:rPr>
                <w:spacing w:val="1"/>
                <w:sz w:val="22"/>
                <w:szCs w:val="22"/>
              </w:rPr>
              <w:t>t</w:t>
            </w:r>
            <w:r w:rsidRPr="00BD7598">
              <w:rPr>
                <w:sz w:val="22"/>
                <w:szCs w:val="22"/>
              </w:rPr>
              <w:t xml:space="preserve">ed </w:t>
            </w:r>
            <w:r w:rsidRPr="00BD7598">
              <w:rPr>
                <w:spacing w:val="1"/>
                <w:sz w:val="22"/>
                <w:szCs w:val="22"/>
              </w:rPr>
              <w:t>i</w:t>
            </w:r>
            <w:r w:rsidRPr="00BD7598">
              <w:rPr>
                <w:sz w:val="22"/>
                <w:szCs w:val="22"/>
              </w:rPr>
              <w:t>n</w:t>
            </w:r>
            <w:r w:rsidRPr="00BD7598">
              <w:rPr>
                <w:spacing w:val="2"/>
                <w:sz w:val="22"/>
                <w:szCs w:val="22"/>
              </w:rPr>
              <w:t xml:space="preserve"> </w:t>
            </w:r>
            <w:r w:rsidRPr="00BD7598">
              <w:rPr>
                <w:sz w:val="22"/>
                <w:szCs w:val="22"/>
              </w:rPr>
              <w:t>20</w:t>
            </w:r>
            <w:r w:rsidRPr="00BD7598">
              <w:rPr>
                <w:spacing w:val="-2"/>
                <w:sz w:val="22"/>
                <w:szCs w:val="22"/>
              </w:rPr>
              <w:t>1</w:t>
            </w:r>
            <w:r w:rsidRPr="00BD7598">
              <w:rPr>
                <w:sz w:val="22"/>
                <w:szCs w:val="22"/>
              </w:rPr>
              <w:t xml:space="preserve">9 </w:t>
            </w:r>
            <w:r w:rsidRPr="00BD7598">
              <w:rPr>
                <w:spacing w:val="1"/>
                <w:sz w:val="22"/>
                <w:szCs w:val="22"/>
              </w:rPr>
              <w:t>(</w:t>
            </w:r>
            <w:r w:rsidRPr="00BD7598">
              <w:rPr>
                <w:sz w:val="22"/>
                <w:szCs w:val="22"/>
              </w:rPr>
              <w:t>S</w:t>
            </w:r>
            <w:r w:rsidRPr="00BD7598">
              <w:rPr>
                <w:spacing w:val="-1"/>
                <w:sz w:val="22"/>
                <w:szCs w:val="22"/>
              </w:rPr>
              <w:t>C</w:t>
            </w:r>
            <w:r w:rsidRPr="00BD7598">
              <w:rPr>
                <w:sz w:val="22"/>
                <w:szCs w:val="22"/>
              </w:rPr>
              <w:t>15</w:t>
            </w:r>
            <w:r w:rsidRPr="00BD7598">
              <w:rPr>
                <w:spacing w:val="1"/>
                <w:sz w:val="22"/>
                <w:szCs w:val="22"/>
              </w:rPr>
              <w:t>)</w:t>
            </w:r>
            <w:r w:rsidRPr="00BD7598">
              <w:rPr>
                <w:sz w:val="22"/>
                <w:szCs w:val="22"/>
              </w:rPr>
              <w:t>, u</w:t>
            </w:r>
            <w:r w:rsidRPr="00BD7598">
              <w:rPr>
                <w:spacing w:val="-2"/>
                <w:sz w:val="22"/>
                <w:szCs w:val="22"/>
              </w:rPr>
              <w:t>s</w:t>
            </w:r>
            <w:r w:rsidRPr="00BD7598">
              <w:rPr>
                <w:spacing w:val="1"/>
                <w:sz w:val="22"/>
                <w:szCs w:val="22"/>
              </w:rPr>
              <w:t>i</w:t>
            </w:r>
            <w:r w:rsidRPr="00BD7598">
              <w:rPr>
                <w:sz w:val="22"/>
                <w:szCs w:val="22"/>
              </w:rPr>
              <w:t>ng d</w:t>
            </w:r>
            <w:r w:rsidRPr="00BD7598">
              <w:rPr>
                <w:spacing w:val="-2"/>
                <w:sz w:val="22"/>
                <w:szCs w:val="22"/>
              </w:rPr>
              <w:t>a</w:t>
            </w:r>
            <w:r w:rsidRPr="00BD7598">
              <w:rPr>
                <w:spacing w:val="1"/>
                <w:sz w:val="22"/>
                <w:szCs w:val="22"/>
              </w:rPr>
              <w:t>t</w:t>
            </w:r>
            <w:r w:rsidRPr="00BD7598">
              <w:rPr>
                <w:sz w:val="22"/>
                <w:szCs w:val="22"/>
              </w:rPr>
              <w:t xml:space="preserve">a </w:t>
            </w:r>
            <w:r w:rsidRPr="00BD7598">
              <w:rPr>
                <w:spacing w:val="1"/>
                <w:sz w:val="22"/>
                <w:szCs w:val="22"/>
              </w:rPr>
              <w:t>i</w:t>
            </w:r>
            <w:r w:rsidRPr="00BD7598">
              <w:rPr>
                <w:spacing w:val="-2"/>
                <w:sz w:val="22"/>
                <w:szCs w:val="22"/>
              </w:rPr>
              <w:t>n</w:t>
            </w:r>
            <w:r w:rsidRPr="00BD7598">
              <w:rPr>
                <w:sz w:val="22"/>
                <w:szCs w:val="22"/>
              </w:rPr>
              <w:t>pu</w:t>
            </w:r>
            <w:r w:rsidRPr="00BD7598">
              <w:rPr>
                <w:spacing w:val="-1"/>
                <w:sz w:val="22"/>
                <w:szCs w:val="22"/>
              </w:rPr>
              <w:t>t</w:t>
            </w:r>
            <w:r w:rsidRPr="00BD7598">
              <w:rPr>
                <w:sz w:val="22"/>
                <w:szCs w:val="22"/>
              </w:rPr>
              <w:t>s up un</w:t>
            </w:r>
            <w:r w:rsidRPr="00BD7598">
              <w:rPr>
                <w:spacing w:val="1"/>
                <w:sz w:val="22"/>
                <w:szCs w:val="22"/>
              </w:rPr>
              <w:t>t</w:t>
            </w:r>
            <w:r w:rsidRPr="00BD7598">
              <w:rPr>
                <w:spacing w:val="-1"/>
                <w:sz w:val="22"/>
                <w:szCs w:val="22"/>
              </w:rPr>
              <w:t>i</w:t>
            </w:r>
            <w:r w:rsidRPr="00BD7598">
              <w:rPr>
                <w:sz w:val="22"/>
                <w:szCs w:val="22"/>
              </w:rPr>
              <w:t>l</w:t>
            </w:r>
            <w:r w:rsidRPr="00BD7598">
              <w:rPr>
                <w:spacing w:val="1"/>
                <w:sz w:val="22"/>
                <w:szCs w:val="22"/>
              </w:rPr>
              <w:t xml:space="preserve"> </w:t>
            </w:r>
            <w:r w:rsidRPr="00BD7598">
              <w:rPr>
                <w:sz w:val="22"/>
                <w:szCs w:val="22"/>
              </w:rPr>
              <w:t>201</w:t>
            </w:r>
            <w:r w:rsidRPr="00BD7598">
              <w:rPr>
                <w:spacing w:val="3"/>
                <w:sz w:val="22"/>
                <w:szCs w:val="22"/>
              </w:rPr>
              <w:t>7</w:t>
            </w:r>
            <w:r w:rsidRPr="00BD7598">
              <w:rPr>
                <w:sz w:val="22"/>
                <w:szCs w:val="22"/>
              </w:rPr>
              <w:t>. The a</w:t>
            </w:r>
            <w:r w:rsidRPr="00BD7598">
              <w:rPr>
                <w:spacing w:val="-2"/>
                <w:sz w:val="22"/>
                <w:szCs w:val="22"/>
              </w:rPr>
              <w:t>s</w:t>
            </w:r>
            <w:r w:rsidRPr="00BD7598">
              <w:rPr>
                <w:sz w:val="22"/>
                <w:szCs w:val="22"/>
              </w:rPr>
              <w:t>s</w:t>
            </w:r>
            <w:r w:rsidRPr="00BD7598">
              <w:rPr>
                <w:spacing w:val="1"/>
                <w:sz w:val="22"/>
                <w:szCs w:val="22"/>
              </w:rPr>
              <w:t>e</w:t>
            </w:r>
            <w:r w:rsidRPr="00BD7598">
              <w:rPr>
                <w:spacing w:val="-2"/>
                <w:sz w:val="22"/>
                <w:szCs w:val="22"/>
              </w:rPr>
              <w:t>s</w:t>
            </w:r>
            <w:r w:rsidRPr="00BD7598">
              <w:rPr>
                <w:sz w:val="22"/>
                <w:szCs w:val="22"/>
              </w:rPr>
              <w:t>s</w:t>
            </w:r>
            <w:r w:rsidRPr="00BD7598">
              <w:rPr>
                <w:spacing w:val="-1"/>
                <w:sz w:val="22"/>
                <w:szCs w:val="22"/>
              </w:rPr>
              <w:t>m</w:t>
            </w:r>
            <w:r w:rsidRPr="00BD7598">
              <w:rPr>
                <w:spacing w:val="-2"/>
                <w:sz w:val="22"/>
                <w:szCs w:val="22"/>
              </w:rPr>
              <w:t>e</w:t>
            </w:r>
            <w:r w:rsidRPr="00BD7598">
              <w:rPr>
                <w:sz w:val="22"/>
                <w:szCs w:val="22"/>
              </w:rPr>
              <w:t>nt</w:t>
            </w:r>
            <w:r w:rsidRPr="00BD7598">
              <w:rPr>
                <w:spacing w:val="1"/>
                <w:sz w:val="22"/>
                <w:szCs w:val="22"/>
              </w:rPr>
              <w:t xml:space="preserve"> i</w:t>
            </w:r>
            <w:r w:rsidRPr="00BD7598">
              <w:rPr>
                <w:sz w:val="22"/>
                <w:szCs w:val="22"/>
              </w:rPr>
              <w:t>n</w:t>
            </w:r>
            <w:r w:rsidRPr="00BD7598">
              <w:rPr>
                <w:spacing w:val="-2"/>
                <w:sz w:val="22"/>
                <w:szCs w:val="22"/>
              </w:rPr>
              <w:t>d</w:t>
            </w:r>
            <w:r w:rsidRPr="00BD7598">
              <w:rPr>
                <w:spacing w:val="1"/>
                <w:sz w:val="22"/>
                <w:szCs w:val="22"/>
              </w:rPr>
              <w:t>i</w:t>
            </w:r>
            <w:r w:rsidRPr="00BD7598">
              <w:rPr>
                <w:sz w:val="22"/>
                <w:szCs w:val="22"/>
              </w:rPr>
              <w:t>c</w:t>
            </w:r>
            <w:r w:rsidRPr="00BD7598">
              <w:rPr>
                <w:spacing w:val="-2"/>
                <w:sz w:val="22"/>
                <w:szCs w:val="22"/>
              </w:rPr>
              <w:t>a</w:t>
            </w:r>
            <w:r w:rsidRPr="00BD7598">
              <w:rPr>
                <w:spacing w:val="1"/>
                <w:sz w:val="22"/>
                <w:szCs w:val="22"/>
              </w:rPr>
              <w:t>t</w:t>
            </w:r>
            <w:r w:rsidRPr="00BD7598">
              <w:rPr>
                <w:sz w:val="22"/>
                <w:szCs w:val="22"/>
              </w:rPr>
              <w:t>ed d</w:t>
            </w:r>
            <w:r w:rsidRPr="00BD7598">
              <w:rPr>
                <w:spacing w:val="-2"/>
                <w:sz w:val="22"/>
                <w:szCs w:val="22"/>
              </w:rPr>
              <w:t>e</w:t>
            </w:r>
            <w:r w:rsidRPr="00BD7598">
              <w:rPr>
                <w:sz w:val="22"/>
                <w:szCs w:val="22"/>
              </w:rPr>
              <w:t>c</w:t>
            </w:r>
            <w:r w:rsidRPr="00BD7598">
              <w:rPr>
                <w:spacing w:val="-1"/>
                <w:sz w:val="22"/>
                <w:szCs w:val="22"/>
              </w:rPr>
              <w:t>l</w:t>
            </w:r>
            <w:r w:rsidRPr="00BD7598">
              <w:rPr>
                <w:spacing w:val="1"/>
                <w:sz w:val="22"/>
                <w:szCs w:val="22"/>
              </w:rPr>
              <w:t>i</w:t>
            </w:r>
            <w:r w:rsidRPr="00BD7598">
              <w:rPr>
                <w:sz w:val="22"/>
                <w:szCs w:val="22"/>
              </w:rPr>
              <w:t>n</w:t>
            </w:r>
            <w:r w:rsidRPr="00BD7598">
              <w:rPr>
                <w:spacing w:val="-1"/>
                <w:sz w:val="22"/>
                <w:szCs w:val="22"/>
              </w:rPr>
              <w:t>i</w:t>
            </w:r>
            <w:r w:rsidRPr="00BD7598">
              <w:rPr>
                <w:sz w:val="22"/>
                <w:szCs w:val="22"/>
              </w:rPr>
              <w:t xml:space="preserve">ng </w:t>
            </w:r>
            <w:r w:rsidRPr="00BD7598">
              <w:rPr>
                <w:spacing w:val="1"/>
                <w:sz w:val="22"/>
                <w:szCs w:val="22"/>
              </w:rPr>
              <w:t>t</w:t>
            </w:r>
            <w:r w:rsidRPr="00BD7598">
              <w:rPr>
                <w:spacing w:val="-2"/>
                <w:sz w:val="22"/>
                <w:szCs w:val="22"/>
              </w:rPr>
              <w:t>r</w:t>
            </w:r>
            <w:r w:rsidRPr="00BD7598">
              <w:rPr>
                <w:sz w:val="22"/>
                <w:szCs w:val="22"/>
              </w:rPr>
              <w:t>en</w:t>
            </w:r>
            <w:r w:rsidRPr="00BD7598">
              <w:rPr>
                <w:spacing w:val="-2"/>
                <w:sz w:val="22"/>
                <w:szCs w:val="22"/>
              </w:rPr>
              <w:t>d</w:t>
            </w:r>
            <w:r w:rsidRPr="00BD7598">
              <w:rPr>
                <w:sz w:val="22"/>
                <w:szCs w:val="22"/>
              </w:rPr>
              <w:t xml:space="preserve">s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2"/>
                <w:sz w:val="22"/>
                <w:szCs w:val="22"/>
              </w:rPr>
              <w:t>b</w:t>
            </w:r>
            <w:r w:rsidRPr="00BD7598">
              <w:rPr>
                <w:spacing w:val="1"/>
                <w:sz w:val="22"/>
                <w:szCs w:val="22"/>
              </w:rPr>
              <w:t>i</w:t>
            </w:r>
            <w:r w:rsidRPr="00BD7598">
              <w:rPr>
                <w:sz w:val="22"/>
                <w:szCs w:val="22"/>
              </w:rPr>
              <w:t>o</w:t>
            </w:r>
            <w:r w:rsidRPr="00BD7598">
              <w:rPr>
                <w:spacing w:val="-1"/>
                <w:sz w:val="22"/>
                <w:szCs w:val="22"/>
              </w:rPr>
              <w:t>m</w:t>
            </w:r>
            <w:r w:rsidRPr="00BD7598">
              <w:rPr>
                <w:sz w:val="22"/>
                <w:szCs w:val="22"/>
              </w:rPr>
              <w:t>a</w:t>
            </w:r>
            <w:r w:rsidRPr="00BD7598">
              <w:rPr>
                <w:spacing w:val="1"/>
                <w:sz w:val="22"/>
                <w:szCs w:val="22"/>
              </w:rPr>
              <w:t>s</w:t>
            </w:r>
            <w:r w:rsidRPr="00BD7598">
              <w:rPr>
                <w:sz w:val="22"/>
                <w:szCs w:val="22"/>
              </w:rPr>
              <w:t xml:space="preserve">s and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l</w:t>
            </w:r>
            <w:r w:rsidRPr="00BD7598">
              <w:rPr>
                <w:sz w:val="22"/>
                <w:szCs w:val="22"/>
              </w:rPr>
              <w:t>e</w:t>
            </w:r>
            <w:r w:rsidRPr="00BD7598">
              <w:rPr>
                <w:spacing w:val="3"/>
                <w:sz w:val="22"/>
                <w:szCs w:val="22"/>
              </w:rPr>
              <w:t>v</w:t>
            </w:r>
            <w:r w:rsidRPr="00BD7598">
              <w:rPr>
                <w:spacing w:val="-2"/>
                <w:sz w:val="22"/>
                <w:szCs w:val="22"/>
              </w:rPr>
              <w:t>e</w:t>
            </w:r>
            <w:r w:rsidRPr="00BD7598">
              <w:rPr>
                <w:spacing w:val="1"/>
                <w:sz w:val="22"/>
                <w:szCs w:val="22"/>
              </w:rPr>
              <w:t>l</w:t>
            </w:r>
            <w:r w:rsidRPr="00BD7598">
              <w:rPr>
                <w:sz w:val="22"/>
                <w:szCs w:val="22"/>
              </w:rPr>
              <w:t>s of</w:t>
            </w:r>
            <w:r w:rsidRPr="00BD7598">
              <w:rPr>
                <w:spacing w:val="3"/>
                <w:sz w:val="22"/>
                <w:szCs w:val="22"/>
              </w:rPr>
              <w:t xml:space="preserve"> </w:t>
            </w:r>
            <w:r w:rsidRPr="00BD7598">
              <w:rPr>
                <w:sz w:val="22"/>
                <w:szCs w:val="22"/>
              </w:rPr>
              <w:t>de</w:t>
            </w:r>
            <w:r w:rsidRPr="00BD7598">
              <w:rPr>
                <w:spacing w:val="-2"/>
                <w:sz w:val="22"/>
                <w:szCs w:val="22"/>
              </w:rPr>
              <w:t>p</w:t>
            </w:r>
            <w:r w:rsidRPr="00BD7598">
              <w:rPr>
                <w:spacing w:val="1"/>
                <w:sz w:val="22"/>
                <w:szCs w:val="22"/>
              </w:rPr>
              <w:t>l</w:t>
            </w:r>
            <w:r w:rsidRPr="00BD7598">
              <w:rPr>
                <w:spacing w:val="-2"/>
                <w:sz w:val="22"/>
                <w:szCs w:val="22"/>
              </w:rPr>
              <w:t>e</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z w:val="22"/>
                <w:szCs w:val="22"/>
              </w:rPr>
              <w:t xml:space="preserve">and </w:t>
            </w:r>
            <w:r w:rsidRPr="00BD7598">
              <w:rPr>
                <w:spacing w:val="1"/>
                <w:sz w:val="22"/>
                <w:szCs w:val="22"/>
              </w:rPr>
              <w:t>i</w:t>
            </w:r>
            <w:r w:rsidRPr="00BD7598">
              <w:rPr>
                <w:spacing w:val="-2"/>
                <w:sz w:val="22"/>
                <w:szCs w:val="22"/>
              </w:rPr>
              <w:t>n</w:t>
            </w:r>
            <w:r w:rsidRPr="00BD7598">
              <w:rPr>
                <w:sz w:val="22"/>
                <w:szCs w:val="22"/>
              </w:rPr>
              <w:t>d</w:t>
            </w:r>
            <w:r w:rsidRPr="00BD7598">
              <w:rPr>
                <w:spacing w:val="1"/>
                <w:sz w:val="22"/>
                <w:szCs w:val="22"/>
              </w:rPr>
              <w:t>i</w:t>
            </w:r>
            <w:r w:rsidRPr="00BD7598">
              <w:rPr>
                <w:spacing w:val="-2"/>
                <w:sz w:val="22"/>
                <w:szCs w:val="22"/>
              </w:rPr>
              <w:t>c</w:t>
            </w:r>
            <w:r w:rsidRPr="00BD7598">
              <w:rPr>
                <w:sz w:val="22"/>
                <w:szCs w:val="22"/>
              </w:rPr>
              <w:t>a</w:t>
            </w:r>
            <w:r w:rsidRPr="00BD7598">
              <w:rPr>
                <w:spacing w:val="1"/>
                <w:sz w:val="22"/>
                <w:szCs w:val="22"/>
              </w:rPr>
              <w:t>t</w:t>
            </w:r>
            <w:r w:rsidRPr="00BD7598">
              <w:rPr>
                <w:spacing w:val="-2"/>
                <w:sz w:val="22"/>
                <w:szCs w:val="22"/>
              </w:rPr>
              <w:t>o</w:t>
            </w:r>
            <w:r w:rsidRPr="00BD7598">
              <w:rPr>
                <w:spacing w:val="1"/>
                <w:sz w:val="22"/>
                <w:szCs w:val="22"/>
              </w:rPr>
              <w:t>r</w:t>
            </w:r>
            <w:r w:rsidRPr="00BD7598">
              <w:rPr>
                <w:sz w:val="22"/>
                <w:szCs w:val="22"/>
              </w:rPr>
              <w:t>s of</w:t>
            </w:r>
            <w:r w:rsidRPr="00BD7598">
              <w:rPr>
                <w:spacing w:val="3"/>
                <w:sz w:val="22"/>
                <w:szCs w:val="22"/>
              </w:rPr>
              <w:t xml:space="preserve"> </w:t>
            </w:r>
            <w:r w:rsidRPr="00BD7598">
              <w:rPr>
                <w:spacing w:val="-2"/>
                <w:sz w:val="22"/>
                <w:szCs w:val="22"/>
              </w:rPr>
              <w:t>f</w:t>
            </w:r>
            <w:r w:rsidRPr="00BD7598">
              <w:rPr>
                <w:spacing w:val="1"/>
                <w:sz w:val="22"/>
                <w:szCs w:val="22"/>
              </w:rPr>
              <w:t>i</w:t>
            </w:r>
            <w:r w:rsidRPr="00BD7598">
              <w:rPr>
                <w:sz w:val="22"/>
                <w:szCs w:val="22"/>
              </w:rPr>
              <w:t>s</w:t>
            </w:r>
            <w:r w:rsidRPr="00BD7598">
              <w:rPr>
                <w:spacing w:val="-2"/>
                <w:sz w:val="22"/>
                <w:szCs w:val="22"/>
              </w:rPr>
              <w:t>h</w:t>
            </w:r>
            <w:r w:rsidRPr="00BD7598">
              <w:rPr>
                <w:spacing w:val="1"/>
                <w:sz w:val="22"/>
                <w:szCs w:val="22"/>
              </w:rPr>
              <w:t>i</w:t>
            </w:r>
            <w:r w:rsidRPr="00BD7598">
              <w:rPr>
                <w:sz w:val="22"/>
                <w:szCs w:val="22"/>
              </w:rPr>
              <w:t xml:space="preserve">ng </w:t>
            </w:r>
            <w:r w:rsidRPr="00BD7598">
              <w:rPr>
                <w:spacing w:val="1"/>
                <w:sz w:val="22"/>
                <w:szCs w:val="22"/>
              </w:rPr>
              <w:t>m</w:t>
            </w:r>
            <w:r w:rsidRPr="00BD7598">
              <w:rPr>
                <w:spacing w:val="-2"/>
                <w:sz w:val="22"/>
                <w:szCs w:val="22"/>
              </w:rPr>
              <w:t>o</w:t>
            </w:r>
            <w:r w:rsidRPr="00BD7598">
              <w:rPr>
                <w:spacing w:val="1"/>
                <w:sz w:val="22"/>
                <w:szCs w:val="22"/>
              </w:rPr>
              <w:t>rt</w:t>
            </w:r>
            <w:r w:rsidRPr="00BD7598">
              <w:rPr>
                <w:spacing w:val="-2"/>
                <w:sz w:val="22"/>
                <w:szCs w:val="22"/>
              </w:rPr>
              <w:t>a</w:t>
            </w:r>
            <w:r w:rsidRPr="00BD7598">
              <w:rPr>
                <w:spacing w:val="-1"/>
                <w:sz w:val="22"/>
                <w:szCs w:val="22"/>
              </w:rPr>
              <w:t>l</w:t>
            </w:r>
            <w:r w:rsidRPr="00BD7598">
              <w:rPr>
                <w:spacing w:val="1"/>
                <w:sz w:val="22"/>
                <w:szCs w:val="22"/>
              </w:rPr>
              <w:t>it</w:t>
            </w:r>
            <w:r w:rsidRPr="00BD7598">
              <w:rPr>
                <w:sz w:val="22"/>
                <w:szCs w:val="22"/>
              </w:rPr>
              <w:t xml:space="preserve">y </w:t>
            </w:r>
            <w:r w:rsidRPr="00BD7598">
              <w:rPr>
                <w:spacing w:val="1"/>
                <w:sz w:val="22"/>
                <w:szCs w:val="22"/>
              </w:rPr>
              <w:t>(</w:t>
            </w:r>
            <w:r w:rsidRPr="00BD7598">
              <w:rPr>
                <w:sz w:val="22"/>
                <w:szCs w:val="22"/>
              </w:rPr>
              <w:t xml:space="preserve">F) </w:t>
            </w:r>
            <w:r w:rsidRPr="00BD7598">
              <w:rPr>
                <w:spacing w:val="-1"/>
                <w:sz w:val="22"/>
                <w:szCs w:val="22"/>
              </w:rPr>
              <w:t>w</w:t>
            </w:r>
            <w:r w:rsidRPr="00BD7598">
              <w:rPr>
                <w:sz w:val="22"/>
                <w:szCs w:val="22"/>
              </w:rPr>
              <w:t>e</w:t>
            </w:r>
            <w:r w:rsidRPr="00BD7598">
              <w:rPr>
                <w:spacing w:val="-1"/>
                <w:sz w:val="22"/>
                <w:szCs w:val="22"/>
              </w:rPr>
              <w:t>r</w:t>
            </w:r>
            <w:r w:rsidRPr="00BD7598">
              <w:rPr>
                <w:sz w:val="22"/>
                <w:szCs w:val="22"/>
              </w:rPr>
              <w:t xml:space="preserve">e </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 xml:space="preserve">he </w:t>
            </w:r>
            <w:r w:rsidRPr="00BD7598">
              <w:rPr>
                <w:spacing w:val="1"/>
                <w:sz w:val="22"/>
                <w:szCs w:val="22"/>
              </w:rPr>
              <w:t xml:space="preserve"> </w:t>
            </w:r>
            <w:r w:rsidRPr="00BD7598">
              <w:rPr>
                <w:spacing w:val="-2"/>
                <w:sz w:val="22"/>
                <w:szCs w:val="22"/>
              </w:rPr>
              <w:t>v</w:t>
            </w:r>
            <w:r w:rsidRPr="00BD7598">
              <w:rPr>
                <w:spacing w:val="1"/>
                <w:sz w:val="22"/>
                <w:szCs w:val="22"/>
              </w:rPr>
              <w:t>i</w:t>
            </w:r>
            <w:r w:rsidRPr="00BD7598">
              <w:rPr>
                <w:spacing w:val="-2"/>
                <w:sz w:val="22"/>
                <w:szCs w:val="22"/>
              </w:rPr>
              <w:t>c</w:t>
            </w:r>
            <w:r w:rsidRPr="00BD7598">
              <w:rPr>
                <w:spacing w:val="1"/>
                <w:sz w:val="22"/>
                <w:szCs w:val="22"/>
              </w:rPr>
              <w:t>i</w:t>
            </w:r>
            <w:r w:rsidRPr="00BD7598">
              <w:rPr>
                <w:sz w:val="22"/>
                <w:szCs w:val="22"/>
              </w:rPr>
              <w:t>n</w:t>
            </w:r>
            <w:r w:rsidRPr="00BD7598">
              <w:rPr>
                <w:spacing w:val="-1"/>
                <w:sz w:val="22"/>
                <w:szCs w:val="22"/>
              </w:rPr>
              <w:t>i</w:t>
            </w:r>
            <w:r w:rsidRPr="00BD7598">
              <w:rPr>
                <w:spacing w:val="1"/>
                <w:sz w:val="22"/>
                <w:szCs w:val="22"/>
              </w:rPr>
              <w:t>t</w:t>
            </w:r>
            <w:r w:rsidRPr="00BD7598">
              <w:rPr>
                <w:sz w:val="22"/>
                <w:szCs w:val="22"/>
              </w:rPr>
              <w:t xml:space="preserve">y  of </w:t>
            </w:r>
            <w:r w:rsidRPr="00BD7598">
              <w:rPr>
                <w:spacing w:val="1"/>
                <w:sz w:val="22"/>
                <w:szCs w:val="22"/>
              </w:rPr>
              <w:t xml:space="preserve"> </w:t>
            </w:r>
            <w:r w:rsidRPr="00BD7598">
              <w:rPr>
                <w:sz w:val="22"/>
                <w:szCs w:val="22"/>
              </w:rPr>
              <w:t>L</w:t>
            </w:r>
            <w:r w:rsidRPr="00BD7598">
              <w:rPr>
                <w:spacing w:val="-1"/>
                <w:sz w:val="22"/>
                <w:szCs w:val="22"/>
              </w:rPr>
              <w:t>R</w:t>
            </w:r>
            <w:r w:rsidRPr="00BD7598">
              <w:rPr>
                <w:sz w:val="22"/>
                <w:szCs w:val="22"/>
              </w:rPr>
              <w:t xml:space="preserve">Ps  </w:t>
            </w:r>
            <w:r w:rsidRPr="00BD7598">
              <w:rPr>
                <w:spacing w:val="-2"/>
                <w:sz w:val="22"/>
                <w:szCs w:val="22"/>
              </w:rPr>
              <w:t>a</w:t>
            </w:r>
            <w:r w:rsidRPr="00BD7598">
              <w:rPr>
                <w:sz w:val="22"/>
                <w:szCs w:val="22"/>
              </w:rPr>
              <w:t>pp</w:t>
            </w:r>
            <w:r w:rsidRPr="00BD7598">
              <w:rPr>
                <w:spacing w:val="1"/>
                <w:sz w:val="22"/>
                <w:szCs w:val="22"/>
              </w:rPr>
              <w:t>l</w:t>
            </w:r>
            <w:r w:rsidRPr="00BD7598">
              <w:rPr>
                <w:spacing w:val="-1"/>
                <w:sz w:val="22"/>
                <w:szCs w:val="22"/>
              </w:rPr>
              <w:t>i</w:t>
            </w:r>
            <w:r w:rsidRPr="00BD7598">
              <w:rPr>
                <w:sz w:val="22"/>
                <w:szCs w:val="22"/>
              </w:rPr>
              <w:t xml:space="preserve">ed </w:t>
            </w:r>
            <w:r w:rsidRPr="00BD7598">
              <w:rPr>
                <w:spacing w:val="1"/>
                <w:sz w:val="22"/>
                <w:szCs w:val="22"/>
              </w:rPr>
              <w:t xml:space="preserve"> t</w:t>
            </w:r>
            <w:r w:rsidRPr="00BD7598">
              <w:rPr>
                <w:sz w:val="22"/>
                <w:szCs w:val="22"/>
              </w:rPr>
              <w:t xml:space="preserve">o  </w:t>
            </w:r>
            <w:r w:rsidRPr="00BD7598">
              <w:rPr>
                <w:spacing w:val="-1"/>
                <w:sz w:val="22"/>
                <w:szCs w:val="22"/>
              </w:rPr>
              <w:t>t</w:t>
            </w:r>
            <w:r w:rsidRPr="00BD7598">
              <w:rPr>
                <w:sz w:val="22"/>
                <w:szCs w:val="22"/>
              </w:rPr>
              <w:t xml:space="preserve">he </w:t>
            </w:r>
            <w:r w:rsidRPr="00BD7598">
              <w:rPr>
                <w:spacing w:val="1"/>
                <w:sz w:val="22"/>
                <w:szCs w:val="22"/>
              </w:rPr>
              <w:t xml:space="preserve"> </w:t>
            </w:r>
            <w:r w:rsidRPr="00BD7598">
              <w:rPr>
                <w:sz w:val="22"/>
                <w:szCs w:val="22"/>
              </w:rPr>
              <w:t xml:space="preserve">key </w:t>
            </w:r>
            <w:r w:rsidRPr="00BD7598">
              <w:rPr>
                <w:spacing w:val="1"/>
                <w:sz w:val="22"/>
                <w:szCs w:val="22"/>
              </w:rPr>
              <w:t xml:space="preserve"> </w:t>
            </w:r>
            <w:r w:rsidRPr="00BD7598">
              <w:rPr>
                <w:spacing w:val="-1"/>
                <w:sz w:val="22"/>
                <w:szCs w:val="22"/>
              </w:rPr>
              <w:t>t</w:t>
            </w:r>
            <w:r w:rsidRPr="00BD7598">
              <w:rPr>
                <w:sz w:val="22"/>
                <w:szCs w:val="22"/>
              </w:rPr>
              <w:t xml:space="preserve">una </w:t>
            </w:r>
            <w:r w:rsidRPr="00BD7598">
              <w:rPr>
                <w:spacing w:val="1"/>
                <w:sz w:val="22"/>
                <w:szCs w:val="22"/>
              </w:rPr>
              <w:t xml:space="preserve"> </w:t>
            </w:r>
            <w:r w:rsidRPr="00BD7598">
              <w:rPr>
                <w:spacing w:val="-2"/>
                <w:sz w:val="22"/>
                <w:szCs w:val="22"/>
              </w:rPr>
              <w:t>s</w:t>
            </w:r>
            <w:r w:rsidRPr="00BD7598">
              <w:rPr>
                <w:spacing w:val="-1"/>
                <w:sz w:val="22"/>
                <w:szCs w:val="22"/>
              </w:rPr>
              <w:t>t</w:t>
            </w:r>
            <w:r w:rsidRPr="00BD7598">
              <w:rPr>
                <w:sz w:val="22"/>
                <w:szCs w:val="22"/>
              </w:rPr>
              <w:t xml:space="preserve">ocks </w:t>
            </w:r>
            <w:r w:rsidRPr="00BD7598">
              <w:rPr>
                <w:spacing w:val="1"/>
                <w:sz w:val="22"/>
                <w:szCs w:val="22"/>
              </w:rPr>
              <w:t xml:space="preserve"> i</w:t>
            </w:r>
            <w:r w:rsidRPr="00BD7598">
              <w:rPr>
                <w:sz w:val="22"/>
                <w:szCs w:val="22"/>
              </w:rPr>
              <w:t>n</w:t>
            </w:r>
            <w:r w:rsidRPr="00BD7598">
              <w:rPr>
                <w:spacing w:val="53"/>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 xml:space="preserve"> </w:t>
            </w:r>
            <w:r w:rsidRPr="00BD7598">
              <w:rPr>
                <w:sz w:val="22"/>
                <w:szCs w:val="22"/>
              </w:rPr>
              <w:t>WC</w:t>
            </w:r>
            <w:r w:rsidRPr="00BD7598">
              <w:rPr>
                <w:spacing w:val="-1"/>
                <w:sz w:val="22"/>
                <w:szCs w:val="22"/>
              </w:rPr>
              <w:t>PO</w:t>
            </w:r>
            <w:r w:rsidRPr="00BD7598">
              <w:rPr>
                <w:sz w:val="22"/>
                <w:szCs w:val="22"/>
              </w:rPr>
              <w:t>.  W</w:t>
            </w:r>
            <w:r w:rsidRPr="00BD7598">
              <w:rPr>
                <w:spacing w:val="-2"/>
                <w:sz w:val="22"/>
                <w:szCs w:val="22"/>
              </w:rPr>
              <w:t>h</w:t>
            </w:r>
            <w:r w:rsidRPr="00BD7598">
              <w:rPr>
                <w:spacing w:val="1"/>
                <w:sz w:val="22"/>
                <w:szCs w:val="22"/>
              </w:rPr>
              <w:t>i</w:t>
            </w:r>
            <w:r w:rsidRPr="00BD7598">
              <w:rPr>
                <w:spacing w:val="-1"/>
                <w:sz w:val="22"/>
                <w:szCs w:val="22"/>
              </w:rPr>
              <w:t>l</w:t>
            </w:r>
            <w:r w:rsidRPr="00BD7598">
              <w:rPr>
                <w:sz w:val="22"/>
                <w:szCs w:val="22"/>
              </w:rPr>
              <w:t>e unce</w:t>
            </w:r>
            <w:r w:rsidRPr="00BD7598">
              <w:rPr>
                <w:spacing w:val="-2"/>
                <w:sz w:val="22"/>
                <w:szCs w:val="22"/>
              </w:rPr>
              <w:t>r</w:t>
            </w:r>
            <w:r w:rsidRPr="00BD7598">
              <w:rPr>
                <w:spacing w:val="1"/>
                <w:sz w:val="22"/>
                <w:szCs w:val="22"/>
              </w:rPr>
              <w:t>t</w:t>
            </w:r>
            <w:r w:rsidRPr="00BD7598">
              <w:rPr>
                <w:spacing w:val="-2"/>
                <w:sz w:val="22"/>
                <w:szCs w:val="22"/>
              </w:rPr>
              <w:t>a</w:t>
            </w:r>
            <w:r w:rsidRPr="00BD7598">
              <w:rPr>
                <w:spacing w:val="1"/>
                <w:sz w:val="22"/>
                <w:szCs w:val="22"/>
              </w:rPr>
              <w:t>i</w:t>
            </w:r>
            <w:r w:rsidRPr="00BD7598">
              <w:rPr>
                <w:sz w:val="22"/>
                <w:szCs w:val="22"/>
              </w:rPr>
              <w:t>n</w:t>
            </w:r>
            <w:r w:rsidRPr="00BD7598">
              <w:rPr>
                <w:spacing w:val="-1"/>
                <w:sz w:val="22"/>
                <w:szCs w:val="22"/>
              </w:rPr>
              <w:t>t</w:t>
            </w:r>
            <w:r w:rsidRPr="00BD7598">
              <w:rPr>
                <w:sz w:val="22"/>
                <w:szCs w:val="22"/>
              </w:rPr>
              <w:t>y</w:t>
            </w:r>
            <w:r w:rsidRPr="00BD7598">
              <w:rPr>
                <w:spacing w:val="3"/>
                <w:sz w:val="22"/>
                <w:szCs w:val="22"/>
              </w:rPr>
              <w:t xml:space="preserve"> </w:t>
            </w:r>
            <w:r w:rsidRPr="00BD7598">
              <w:rPr>
                <w:spacing w:val="-1"/>
                <w:sz w:val="22"/>
                <w:szCs w:val="22"/>
              </w:rPr>
              <w:t>i</w:t>
            </w:r>
            <w:r w:rsidRPr="00BD7598">
              <w:rPr>
                <w:sz w:val="22"/>
                <w:szCs w:val="22"/>
              </w:rPr>
              <w:t>n</w:t>
            </w:r>
            <w:r w:rsidRPr="00BD7598">
              <w:rPr>
                <w:spacing w:val="3"/>
                <w:sz w:val="22"/>
                <w:szCs w:val="22"/>
              </w:rPr>
              <w:t xml:space="preserve"> </w:t>
            </w:r>
            <w:r w:rsidRPr="00BD7598">
              <w:rPr>
                <w:spacing w:val="1"/>
                <w:sz w:val="22"/>
                <w:szCs w:val="22"/>
              </w:rPr>
              <w:t>t</w:t>
            </w:r>
            <w:r w:rsidRPr="00BD7598">
              <w:rPr>
                <w:spacing w:val="-2"/>
                <w:sz w:val="22"/>
                <w:szCs w:val="22"/>
              </w:rPr>
              <w:t>h</w:t>
            </w:r>
            <w:r w:rsidRPr="00BD7598">
              <w:rPr>
                <w:sz w:val="22"/>
                <w:szCs w:val="22"/>
              </w:rPr>
              <w:t>e</w:t>
            </w:r>
            <w:r w:rsidRPr="00BD7598">
              <w:rPr>
                <w:spacing w:val="3"/>
                <w:sz w:val="22"/>
                <w:szCs w:val="22"/>
              </w:rPr>
              <w:t xml:space="preserve"> </w:t>
            </w:r>
            <w:r w:rsidRPr="00BD7598">
              <w:rPr>
                <w:spacing w:val="-2"/>
                <w:sz w:val="22"/>
                <w:szCs w:val="22"/>
              </w:rPr>
              <w:t>a</w:t>
            </w:r>
            <w:r w:rsidRPr="00BD7598">
              <w:rPr>
                <w:sz w:val="22"/>
                <w:szCs w:val="22"/>
              </w:rPr>
              <w:t>s</w:t>
            </w:r>
            <w:r w:rsidRPr="00BD7598">
              <w:rPr>
                <w:spacing w:val="1"/>
                <w:sz w:val="22"/>
                <w:szCs w:val="22"/>
              </w:rPr>
              <w:t>s</w:t>
            </w:r>
            <w:r w:rsidRPr="00BD7598">
              <w:rPr>
                <w:spacing w:val="-2"/>
                <w:sz w:val="22"/>
                <w:szCs w:val="22"/>
              </w:rPr>
              <w:t>e</w:t>
            </w:r>
            <w:r w:rsidRPr="00BD7598">
              <w:rPr>
                <w:sz w:val="22"/>
                <w:szCs w:val="22"/>
              </w:rPr>
              <w:t>s</w:t>
            </w:r>
            <w:r w:rsidRPr="00BD7598">
              <w:rPr>
                <w:spacing w:val="-1"/>
                <w:sz w:val="22"/>
                <w:szCs w:val="22"/>
              </w:rPr>
              <w:t>sm</w:t>
            </w:r>
            <w:r w:rsidRPr="00BD7598">
              <w:rPr>
                <w:sz w:val="22"/>
                <w:szCs w:val="22"/>
              </w:rPr>
              <w:t>ent</w:t>
            </w:r>
            <w:r w:rsidRPr="00BD7598">
              <w:rPr>
                <w:spacing w:val="4"/>
                <w:sz w:val="22"/>
                <w:szCs w:val="22"/>
              </w:rPr>
              <w:t xml:space="preserve"> </w:t>
            </w:r>
            <w:r w:rsidRPr="00BD7598">
              <w:rPr>
                <w:spacing w:val="-2"/>
                <w:sz w:val="22"/>
                <w:szCs w:val="22"/>
              </w:rPr>
              <w:t>o</w:t>
            </w:r>
            <w:r w:rsidRPr="00BD7598">
              <w:rPr>
                <w:sz w:val="22"/>
                <w:szCs w:val="22"/>
              </w:rPr>
              <w:t>u</w:t>
            </w:r>
            <w:r w:rsidRPr="00BD7598">
              <w:rPr>
                <w:spacing w:val="1"/>
                <w:sz w:val="22"/>
                <w:szCs w:val="22"/>
              </w:rPr>
              <w:t>t</w:t>
            </w:r>
            <w:r w:rsidRPr="00BD7598">
              <w:rPr>
                <w:spacing w:val="-2"/>
                <w:sz w:val="22"/>
                <w:szCs w:val="22"/>
              </w:rPr>
              <w:t>c</w:t>
            </w:r>
            <w:r w:rsidRPr="00BD7598">
              <w:rPr>
                <w:sz w:val="22"/>
                <w:szCs w:val="22"/>
              </w:rPr>
              <w:t>o</w:t>
            </w:r>
            <w:r w:rsidRPr="00BD7598">
              <w:rPr>
                <w:spacing w:val="-1"/>
                <w:sz w:val="22"/>
                <w:szCs w:val="22"/>
              </w:rPr>
              <w:t>m</w:t>
            </w:r>
            <w:r w:rsidRPr="00BD7598">
              <w:rPr>
                <w:sz w:val="22"/>
                <w:szCs w:val="22"/>
              </w:rPr>
              <w:t>es</w:t>
            </w:r>
            <w:r w:rsidRPr="00BD7598">
              <w:rPr>
                <w:spacing w:val="3"/>
                <w:sz w:val="22"/>
                <w:szCs w:val="22"/>
              </w:rPr>
              <w:t xml:space="preserve"> </w:t>
            </w:r>
            <w:r w:rsidRPr="00BD7598">
              <w:rPr>
                <w:spacing w:val="2"/>
                <w:sz w:val="22"/>
                <w:szCs w:val="22"/>
              </w:rPr>
              <w:t>w</w:t>
            </w:r>
            <w:r w:rsidRPr="00BD7598">
              <w:rPr>
                <w:spacing w:val="-2"/>
                <w:sz w:val="22"/>
                <w:szCs w:val="22"/>
              </w:rPr>
              <w:t>e</w:t>
            </w:r>
            <w:r w:rsidRPr="00BD7598">
              <w:rPr>
                <w:spacing w:val="1"/>
                <w:sz w:val="22"/>
                <w:szCs w:val="22"/>
              </w:rPr>
              <w:t>r</w:t>
            </w:r>
            <w:r w:rsidRPr="00BD7598">
              <w:rPr>
                <w:sz w:val="22"/>
                <w:szCs w:val="22"/>
              </w:rPr>
              <w:t>e</w:t>
            </w:r>
            <w:r w:rsidRPr="00BD7598">
              <w:rPr>
                <w:spacing w:val="4"/>
                <w:sz w:val="22"/>
                <w:szCs w:val="22"/>
              </w:rPr>
              <w:t xml:space="preserve"> </w:t>
            </w:r>
            <w:r w:rsidRPr="00BD7598">
              <w:rPr>
                <w:sz w:val="22"/>
                <w:szCs w:val="22"/>
              </w:rPr>
              <w:t>n</w:t>
            </w:r>
            <w:r w:rsidRPr="00BD7598">
              <w:rPr>
                <w:spacing w:val="-2"/>
                <w:sz w:val="22"/>
                <w:szCs w:val="22"/>
              </w:rPr>
              <w:t>o</w:t>
            </w:r>
            <w:r w:rsidRPr="00BD7598">
              <w:rPr>
                <w:spacing w:val="1"/>
                <w:sz w:val="22"/>
                <w:szCs w:val="22"/>
              </w:rPr>
              <w:t>t</w:t>
            </w:r>
            <w:r w:rsidRPr="00BD7598">
              <w:rPr>
                <w:sz w:val="22"/>
                <w:szCs w:val="22"/>
              </w:rPr>
              <w:t>a</w:t>
            </w:r>
            <w:r w:rsidRPr="00BD7598">
              <w:rPr>
                <w:spacing w:val="-2"/>
                <w:sz w:val="22"/>
                <w:szCs w:val="22"/>
              </w:rPr>
              <w:t>b</w:t>
            </w:r>
            <w:r w:rsidRPr="00BD7598">
              <w:rPr>
                <w:spacing w:val="-1"/>
                <w:sz w:val="22"/>
                <w:szCs w:val="22"/>
              </w:rPr>
              <w:t>l</w:t>
            </w:r>
            <w:r w:rsidRPr="00BD7598">
              <w:rPr>
                <w:sz w:val="22"/>
                <w:szCs w:val="22"/>
              </w:rPr>
              <w:t>e</w:t>
            </w:r>
            <w:r w:rsidRPr="00BD7598">
              <w:rPr>
                <w:spacing w:val="3"/>
                <w:sz w:val="22"/>
                <w:szCs w:val="22"/>
              </w:rPr>
              <w:t xml:space="preserve"> </w:t>
            </w:r>
            <w:r w:rsidRPr="00BD7598">
              <w:rPr>
                <w:sz w:val="22"/>
                <w:szCs w:val="22"/>
              </w:rPr>
              <w:t>due</w:t>
            </w:r>
            <w:r w:rsidRPr="00BD7598">
              <w:rPr>
                <w:spacing w:val="1"/>
                <w:sz w:val="22"/>
                <w:szCs w:val="22"/>
              </w:rPr>
              <w:t xml:space="preserve"> t</w:t>
            </w:r>
            <w:r w:rsidRPr="00BD7598">
              <w:rPr>
                <w:sz w:val="22"/>
                <w:szCs w:val="22"/>
              </w:rPr>
              <w:t>o</w:t>
            </w:r>
            <w:r w:rsidRPr="00BD7598">
              <w:rPr>
                <w:spacing w:val="3"/>
                <w:sz w:val="22"/>
                <w:szCs w:val="22"/>
              </w:rPr>
              <w:t xml:space="preserve"> </w:t>
            </w:r>
            <w:r w:rsidRPr="00BD7598">
              <w:rPr>
                <w:spacing w:val="-2"/>
                <w:sz w:val="22"/>
                <w:szCs w:val="22"/>
              </w:rPr>
              <w:t>u</w:t>
            </w:r>
            <w:r w:rsidRPr="00BD7598">
              <w:rPr>
                <w:sz w:val="22"/>
                <w:szCs w:val="22"/>
              </w:rPr>
              <w:t>nc</w:t>
            </w:r>
            <w:r w:rsidRPr="00BD7598">
              <w:rPr>
                <w:spacing w:val="-2"/>
                <w:sz w:val="22"/>
                <w:szCs w:val="22"/>
              </w:rPr>
              <w:t>e</w:t>
            </w:r>
            <w:r w:rsidRPr="00BD7598">
              <w:rPr>
                <w:spacing w:val="1"/>
                <w:sz w:val="22"/>
                <w:szCs w:val="22"/>
              </w:rPr>
              <w:t>rt</w:t>
            </w:r>
            <w:r w:rsidRPr="00BD7598">
              <w:rPr>
                <w:spacing w:val="-2"/>
                <w:sz w:val="22"/>
                <w:szCs w:val="22"/>
              </w:rPr>
              <w:t>a</w:t>
            </w:r>
            <w:r w:rsidRPr="00BD7598">
              <w:rPr>
                <w:spacing w:val="1"/>
                <w:sz w:val="22"/>
                <w:szCs w:val="22"/>
              </w:rPr>
              <w:t>i</w:t>
            </w:r>
            <w:r w:rsidRPr="00BD7598">
              <w:rPr>
                <w:spacing w:val="-2"/>
                <w:sz w:val="22"/>
                <w:szCs w:val="22"/>
              </w:rPr>
              <w:t>n</w:t>
            </w:r>
            <w:r w:rsidRPr="00BD7598">
              <w:rPr>
                <w:spacing w:val="1"/>
                <w:sz w:val="22"/>
                <w:szCs w:val="22"/>
              </w:rPr>
              <w:t>t</w:t>
            </w:r>
            <w:r w:rsidRPr="00BD7598">
              <w:rPr>
                <w:sz w:val="22"/>
                <w:szCs w:val="22"/>
              </w:rPr>
              <w:t xml:space="preserve">y </w:t>
            </w:r>
            <w:r w:rsidRPr="00BD7598">
              <w:rPr>
                <w:spacing w:val="1"/>
                <w:sz w:val="22"/>
                <w:szCs w:val="22"/>
              </w:rPr>
              <w:t>i</w:t>
            </w:r>
            <w:r w:rsidRPr="00BD7598">
              <w:rPr>
                <w:sz w:val="22"/>
                <w:szCs w:val="22"/>
              </w:rPr>
              <w:t>n</w:t>
            </w:r>
            <w:r w:rsidRPr="00BD7598">
              <w:rPr>
                <w:spacing w:val="3"/>
                <w:sz w:val="22"/>
                <w:szCs w:val="22"/>
              </w:rPr>
              <w:t xml:space="preserve"> </w:t>
            </w:r>
            <w:r w:rsidRPr="00BD7598">
              <w:rPr>
                <w:sz w:val="22"/>
                <w:szCs w:val="22"/>
              </w:rPr>
              <w:t>k</w:t>
            </w:r>
            <w:r w:rsidRPr="00BD7598">
              <w:rPr>
                <w:spacing w:val="-2"/>
                <w:sz w:val="22"/>
                <w:szCs w:val="22"/>
              </w:rPr>
              <w:t>e</w:t>
            </w:r>
            <w:r w:rsidRPr="00BD7598">
              <w:rPr>
                <w:sz w:val="22"/>
                <w:szCs w:val="22"/>
              </w:rPr>
              <w:t>y b</w:t>
            </w:r>
            <w:r w:rsidRPr="00BD7598">
              <w:rPr>
                <w:spacing w:val="1"/>
                <w:sz w:val="22"/>
                <w:szCs w:val="22"/>
              </w:rPr>
              <w:t>i</w:t>
            </w:r>
            <w:r w:rsidRPr="00BD7598">
              <w:rPr>
                <w:sz w:val="22"/>
                <w:szCs w:val="22"/>
              </w:rPr>
              <w:t>o</w:t>
            </w:r>
            <w:r w:rsidRPr="00BD7598">
              <w:rPr>
                <w:spacing w:val="-1"/>
                <w:sz w:val="22"/>
                <w:szCs w:val="22"/>
              </w:rPr>
              <w:t>l</w:t>
            </w:r>
            <w:r w:rsidRPr="00BD7598">
              <w:rPr>
                <w:sz w:val="22"/>
                <w:szCs w:val="22"/>
              </w:rPr>
              <w:t>og</w:t>
            </w:r>
            <w:r w:rsidRPr="00BD7598">
              <w:rPr>
                <w:spacing w:val="-1"/>
                <w:sz w:val="22"/>
                <w:szCs w:val="22"/>
              </w:rPr>
              <w:t>i</w:t>
            </w:r>
            <w:r w:rsidRPr="00BD7598">
              <w:rPr>
                <w:sz w:val="22"/>
                <w:szCs w:val="22"/>
              </w:rPr>
              <w:t>cal</w:t>
            </w:r>
            <w:r w:rsidRPr="00BD7598">
              <w:rPr>
                <w:spacing w:val="3"/>
                <w:sz w:val="22"/>
                <w:szCs w:val="22"/>
              </w:rPr>
              <w:t xml:space="preserve"> </w:t>
            </w:r>
            <w:r w:rsidRPr="00BD7598">
              <w:rPr>
                <w:spacing w:val="-2"/>
                <w:sz w:val="22"/>
                <w:szCs w:val="22"/>
              </w:rPr>
              <w:t>p</w:t>
            </w:r>
            <w:r w:rsidRPr="00BD7598">
              <w:rPr>
                <w:sz w:val="22"/>
                <w:szCs w:val="22"/>
              </w:rPr>
              <w:t>a</w:t>
            </w:r>
            <w:r w:rsidRPr="00BD7598">
              <w:rPr>
                <w:spacing w:val="1"/>
                <w:sz w:val="22"/>
                <w:szCs w:val="22"/>
              </w:rPr>
              <w:t>r</w:t>
            </w:r>
            <w:r w:rsidRPr="00BD7598">
              <w:rPr>
                <w:spacing w:val="-2"/>
                <w:sz w:val="22"/>
                <w:szCs w:val="22"/>
              </w:rPr>
              <w:t>a</w:t>
            </w:r>
            <w:r w:rsidRPr="00BD7598">
              <w:rPr>
                <w:spacing w:val="1"/>
                <w:sz w:val="22"/>
                <w:szCs w:val="22"/>
              </w:rPr>
              <w:t>m</w:t>
            </w:r>
            <w:r w:rsidRPr="00BD7598">
              <w:rPr>
                <w:spacing w:val="-2"/>
                <w:sz w:val="22"/>
                <w:szCs w:val="22"/>
              </w:rPr>
              <w:t>e</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 xml:space="preserve">s, </w:t>
            </w:r>
            <w:r w:rsidRPr="00BD7598">
              <w:rPr>
                <w:spacing w:val="1"/>
                <w:sz w:val="22"/>
                <w:szCs w:val="22"/>
              </w:rPr>
              <w:t>m</w:t>
            </w:r>
            <w:r w:rsidRPr="00BD7598">
              <w:rPr>
                <w:sz w:val="22"/>
                <w:szCs w:val="22"/>
              </w:rPr>
              <w:t>a</w:t>
            </w:r>
            <w:r w:rsidRPr="00BD7598">
              <w:rPr>
                <w:spacing w:val="-2"/>
                <w:sz w:val="22"/>
                <w:szCs w:val="22"/>
              </w:rPr>
              <w:t>n</w:t>
            </w:r>
            <w:r w:rsidRPr="00BD7598">
              <w:rPr>
                <w:sz w:val="22"/>
                <w:szCs w:val="22"/>
              </w:rPr>
              <w:t>y</w:t>
            </w:r>
            <w:r w:rsidRPr="00BD7598">
              <w:rPr>
                <w:spacing w:val="2"/>
                <w:sz w:val="22"/>
                <w:szCs w:val="22"/>
              </w:rPr>
              <w:t xml:space="preserve"> </w:t>
            </w:r>
            <w:r w:rsidRPr="00BD7598">
              <w:rPr>
                <w:sz w:val="22"/>
                <w:szCs w:val="22"/>
              </w:rPr>
              <w:t>of</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m</w:t>
            </w:r>
            <w:r w:rsidRPr="00BD7598">
              <w:rPr>
                <w:sz w:val="22"/>
                <w:szCs w:val="22"/>
              </w:rPr>
              <w:t>od</w:t>
            </w:r>
            <w:r w:rsidRPr="00BD7598">
              <w:rPr>
                <w:spacing w:val="-2"/>
                <w:sz w:val="22"/>
                <w:szCs w:val="22"/>
              </w:rPr>
              <w:t>e</w:t>
            </w:r>
            <w:r w:rsidRPr="00BD7598">
              <w:rPr>
                <w:sz w:val="22"/>
                <w:szCs w:val="22"/>
              </w:rPr>
              <w:t>l</w:t>
            </w:r>
            <w:r w:rsidRPr="00BD7598">
              <w:rPr>
                <w:spacing w:val="3"/>
                <w:sz w:val="22"/>
                <w:szCs w:val="22"/>
              </w:rPr>
              <w:t xml:space="preserve"> </w:t>
            </w:r>
            <w:r w:rsidRPr="00BD7598">
              <w:rPr>
                <w:spacing w:val="1"/>
                <w:sz w:val="22"/>
                <w:szCs w:val="22"/>
              </w:rPr>
              <w:t>r</w:t>
            </w:r>
            <w:r w:rsidRPr="00BD7598">
              <w:rPr>
                <w:spacing w:val="-2"/>
                <w:sz w:val="22"/>
                <w:szCs w:val="22"/>
              </w:rPr>
              <w:t>u</w:t>
            </w:r>
            <w:r w:rsidRPr="00BD7598">
              <w:rPr>
                <w:sz w:val="22"/>
                <w:szCs w:val="22"/>
              </w:rPr>
              <w:t>ns</w:t>
            </w:r>
            <w:r w:rsidRPr="00BD7598">
              <w:rPr>
                <w:spacing w:val="2"/>
                <w:sz w:val="22"/>
                <w:szCs w:val="22"/>
              </w:rPr>
              <w:t xml:space="preserve"> </w:t>
            </w:r>
            <w:r w:rsidRPr="00BD7598">
              <w:rPr>
                <w:spacing w:val="-2"/>
                <w:sz w:val="22"/>
                <w:szCs w:val="22"/>
              </w:rPr>
              <w:t>f</w:t>
            </w:r>
            <w:r w:rsidRPr="00BD7598">
              <w:rPr>
                <w:spacing w:val="1"/>
                <w:sz w:val="22"/>
                <w:szCs w:val="22"/>
              </w:rPr>
              <w:t>r</w:t>
            </w:r>
            <w:r w:rsidRPr="00BD7598">
              <w:rPr>
                <w:spacing w:val="-2"/>
                <w:sz w:val="22"/>
                <w:szCs w:val="22"/>
              </w:rPr>
              <w:t>o</w:t>
            </w:r>
            <w:r w:rsidRPr="00BD7598">
              <w:rPr>
                <w:sz w:val="22"/>
                <w:szCs w:val="22"/>
              </w:rPr>
              <w:t>m</w:t>
            </w:r>
            <w:r w:rsidRPr="00BD7598">
              <w:rPr>
                <w:spacing w:val="3"/>
                <w:sz w:val="22"/>
                <w:szCs w:val="22"/>
              </w:rPr>
              <w:t xml:space="preserve"> </w:t>
            </w:r>
            <w:r w:rsidRPr="00BD7598">
              <w:rPr>
                <w:spacing w:val="1"/>
                <w:sz w:val="22"/>
                <w:szCs w:val="22"/>
              </w:rPr>
              <w:t>t</w:t>
            </w:r>
            <w:r w:rsidRPr="00BD7598">
              <w:rPr>
                <w:spacing w:val="-2"/>
                <w:sz w:val="22"/>
                <w:szCs w:val="22"/>
              </w:rPr>
              <w:t>h</w:t>
            </w:r>
            <w:r w:rsidRPr="00BD7598">
              <w:rPr>
                <w:sz w:val="22"/>
                <w:szCs w:val="22"/>
              </w:rPr>
              <w:t>e</w:t>
            </w:r>
            <w:r w:rsidRPr="00BD7598">
              <w:rPr>
                <w:spacing w:val="2"/>
                <w:sz w:val="22"/>
                <w:szCs w:val="22"/>
              </w:rPr>
              <w:t xml:space="preserve"> </w:t>
            </w:r>
            <w:r w:rsidRPr="00BD7598">
              <w:rPr>
                <w:sz w:val="22"/>
                <w:szCs w:val="22"/>
              </w:rPr>
              <w:t>unc</w:t>
            </w:r>
            <w:r w:rsidRPr="00BD7598">
              <w:rPr>
                <w:spacing w:val="-2"/>
                <w:sz w:val="22"/>
                <w:szCs w:val="22"/>
              </w:rPr>
              <w:t>e</w:t>
            </w:r>
            <w:r w:rsidRPr="00BD7598">
              <w:rPr>
                <w:spacing w:val="1"/>
                <w:sz w:val="22"/>
                <w:szCs w:val="22"/>
              </w:rPr>
              <w:t>rt</w:t>
            </w:r>
            <w:r w:rsidRPr="00BD7598">
              <w:rPr>
                <w:spacing w:val="-2"/>
                <w:sz w:val="22"/>
                <w:szCs w:val="22"/>
              </w:rPr>
              <w:t>a</w:t>
            </w:r>
            <w:r w:rsidRPr="00BD7598">
              <w:rPr>
                <w:spacing w:val="1"/>
                <w:sz w:val="22"/>
                <w:szCs w:val="22"/>
              </w:rPr>
              <w:t>i</w:t>
            </w:r>
            <w:r w:rsidRPr="00BD7598">
              <w:rPr>
                <w:spacing w:val="-2"/>
                <w:sz w:val="22"/>
                <w:szCs w:val="22"/>
              </w:rPr>
              <w:t>n</w:t>
            </w:r>
            <w:r w:rsidRPr="00BD7598">
              <w:rPr>
                <w:spacing w:val="1"/>
                <w:sz w:val="22"/>
                <w:szCs w:val="22"/>
              </w:rPr>
              <w:t>t</w:t>
            </w:r>
            <w:r w:rsidRPr="00BD7598">
              <w:rPr>
                <w:sz w:val="22"/>
                <w:szCs w:val="22"/>
              </w:rPr>
              <w:t>y</w:t>
            </w:r>
            <w:r w:rsidRPr="00BD7598">
              <w:rPr>
                <w:spacing w:val="2"/>
                <w:sz w:val="22"/>
                <w:szCs w:val="22"/>
              </w:rPr>
              <w:t xml:space="preserve"> </w:t>
            </w:r>
            <w:r w:rsidRPr="00BD7598">
              <w:rPr>
                <w:sz w:val="22"/>
                <w:szCs w:val="22"/>
              </w:rPr>
              <w:t>g</w:t>
            </w:r>
            <w:r w:rsidRPr="00BD7598">
              <w:rPr>
                <w:spacing w:val="-2"/>
                <w:sz w:val="22"/>
                <w:szCs w:val="22"/>
              </w:rPr>
              <w:t>r</w:t>
            </w:r>
            <w:r w:rsidRPr="00BD7598">
              <w:rPr>
                <w:spacing w:val="1"/>
                <w:sz w:val="22"/>
                <w:szCs w:val="22"/>
              </w:rPr>
              <w:t>i</w:t>
            </w:r>
            <w:r w:rsidRPr="00BD7598">
              <w:rPr>
                <w:sz w:val="22"/>
                <w:szCs w:val="22"/>
              </w:rPr>
              <w:t>d</w:t>
            </w:r>
            <w:r w:rsidRPr="00BD7598">
              <w:rPr>
                <w:spacing w:val="2"/>
                <w:sz w:val="22"/>
                <w:szCs w:val="22"/>
              </w:rPr>
              <w:t xml:space="preserve"> </w:t>
            </w:r>
            <w:r w:rsidRPr="00BD7598">
              <w:rPr>
                <w:sz w:val="22"/>
                <w:szCs w:val="22"/>
              </w:rPr>
              <w:t>sug</w:t>
            </w:r>
            <w:r w:rsidRPr="00BD7598">
              <w:rPr>
                <w:spacing w:val="-2"/>
                <w:sz w:val="22"/>
                <w:szCs w:val="22"/>
              </w:rPr>
              <w:t>g</w:t>
            </w:r>
            <w:r w:rsidRPr="00BD7598">
              <w:rPr>
                <w:sz w:val="22"/>
                <w:szCs w:val="22"/>
              </w:rPr>
              <w:t>e</w:t>
            </w:r>
            <w:r w:rsidRPr="00BD7598">
              <w:rPr>
                <w:spacing w:val="-2"/>
                <w:sz w:val="22"/>
                <w:szCs w:val="22"/>
              </w:rPr>
              <w:t>s</w:t>
            </w:r>
            <w:r w:rsidRPr="00BD7598">
              <w:rPr>
                <w:spacing w:val="1"/>
                <w:sz w:val="22"/>
                <w:szCs w:val="22"/>
              </w:rPr>
              <w:t>t</w:t>
            </w:r>
            <w:r w:rsidRPr="00BD7598">
              <w:rPr>
                <w:spacing w:val="-2"/>
                <w:sz w:val="22"/>
                <w:szCs w:val="22"/>
              </w:rPr>
              <w:t>e</w:t>
            </w:r>
            <w:r w:rsidRPr="00BD7598">
              <w:rPr>
                <w:sz w:val="22"/>
                <w:szCs w:val="22"/>
              </w:rPr>
              <w:t xml:space="preserve">d </w:t>
            </w:r>
            <w:r w:rsidRPr="00BD7598">
              <w:rPr>
                <w:spacing w:val="1"/>
                <w:sz w:val="22"/>
                <w:szCs w:val="22"/>
              </w:rPr>
              <w:t>t</w:t>
            </w:r>
            <w:r w:rsidRPr="00BD7598">
              <w:rPr>
                <w:sz w:val="22"/>
                <w:szCs w:val="22"/>
              </w:rPr>
              <w:t>he</w:t>
            </w:r>
            <w:r w:rsidRPr="00BD7598">
              <w:rPr>
                <w:spacing w:val="3"/>
                <w:sz w:val="22"/>
                <w:szCs w:val="22"/>
              </w:rPr>
              <w:t xml:space="preserve"> </w:t>
            </w:r>
            <w:r w:rsidRPr="00BD7598">
              <w:rPr>
                <w:spacing w:val="-2"/>
                <w:sz w:val="22"/>
                <w:szCs w:val="22"/>
              </w:rPr>
              <w:t>s</w:t>
            </w:r>
            <w:r w:rsidRPr="00BD7598">
              <w:rPr>
                <w:spacing w:val="1"/>
                <w:sz w:val="22"/>
                <w:szCs w:val="22"/>
              </w:rPr>
              <w:t>t</w:t>
            </w:r>
            <w:r w:rsidRPr="00BD7598">
              <w:rPr>
                <w:sz w:val="22"/>
                <w:szCs w:val="22"/>
              </w:rPr>
              <w:t>o</w:t>
            </w:r>
            <w:r w:rsidRPr="00BD7598">
              <w:rPr>
                <w:spacing w:val="-2"/>
                <w:sz w:val="22"/>
                <w:szCs w:val="22"/>
              </w:rPr>
              <w:t>c</w:t>
            </w:r>
            <w:r w:rsidRPr="00BD7598">
              <w:rPr>
                <w:sz w:val="22"/>
                <w:szCs w:val="22"/>
              </w:rPr>
              <w:t>k</w:t>
            </w:r>
            <w:r w:rsidRPr="00BD7598">
              <w:rPr>
                <w:spacing w:val="2"/>
                <w:sz w:val="22"/>
                <w:szCs w:val="22"/>
              </w:rPr>
              <w:t xml:space="preserve"> </w:t>
            </w:r>
            <w:r w:rsidRPr="00BD7598">
              <w:rPr>
                <w:spacing w:val="-1"/>
                <w:sz w:val="22"/>
                <w:szCs w:val="22"/>
              </w:rPr>
              <w:t>w</w:t>
            </w:r>
            <w:r w:rsidRPr="00BD7598">
              <w:rPr>
                <w:sz w:val="22"/>
                <w:szCs w:val="22"/>
              </w:rPr>
              <w:t>as</w:t>
            </w:r>
            <w:r w:rsidRPr="00BD7598">
              <w:rPr>
                <w:spacing w:val="2"/>
                <w:sz w:val="22"/>
                <w:szCs w:val="22"/>
              </w:rPr>
              <w:t xml:space="preserve"> </w:t>
            </w:r>
            <w:r w:rsidRPr="00BD7598">
              <w:rPr>
                <w:spacing w:val="1"/>
                <w:sz w:val="22"/>
                <w:szCs w:val="22"/>
              </w:rPr>
              <w:t>l</w:t>
            </w:r>
            <w:r w:rsidRPr="00BD7598">
              <w:rPr>
                <w:spacing w:val="-1"/>
                <w:sz w:val="22"/>
                <w:szCs w:val="22"/>
              </w:rPr>
              <w:t>i</w:t>
            </w:r>
            <w:r w:rsidRPr="00BD7598">
              <w:rPr>
                <w:sz w:val="22"/>
                <w:szCs w:val="22"/>
              </w:rPr>
              <w:t>ke</w:t>
            </w:r>
            <w:r w:rsidRPr="00BD7598">
              <w:rPr>
                <w:spacing w:val="-1"/>
                <w:sz w:val="22"/>
                <w:szCs w:val="22"/>
              </w:rPr>
              <w:t>l</w:t>
            </w:r>
            <w:r w:rsidRPr="00BD7598">
              <w:rPr>
                <w:sz w:val="22"/>
                <w:szCs w:val="22"/>
              </w:rPr>
              <w:t>y</w:t>
            </w:r>
            <w:r w:rsidRPr="00BD7598">
              <w:rPr>
                <w:spacing w:val="3"/>
                <w:sz w:val="22"/>
                <w:szCs w:val="22"/>
              </w:rPr>
              <w:t xml:space="preserve"> </w:t>
            </w:r>
            <w:r w:rsidRPr="00BD7598">
              <w:rPr>
                <w:sz w:val="22"/>
                <w:szCs w:val="22"/>
              </w:rPr>
              <w:t>ov</w:t>
            </w:r>
            <w:r w:rsidRPr="00BD7598">
              <w:rPr>
                <w:spacing w:val="-2"/>
                <w:sz w:val="22"/>
                <w:szCs w:val="22"/>
              </w:rPr>
              <w:t>e</w:t>
            </w:r>
            <w:r w:rsidRPr="00BD7598">
              <w:rPr>
                <w:spacing w:val="1"/>
                <w:sz w:val="22"/>
                <w:szCs w:val="22"/>
              </w:rPr>
              <w:t>r</w:t>
            </w:r>
            <w:r w:rsidRPr="00BD7598">
              <w:rPr>
                <w:spacing w:val="-2"/>
                <w:sz w:val="22"/>
                <w:szCs w:val="22"/>
              </w:rPr>
              <w:t>f</w:t>
            </w:r>
            <w:r w:rsidRPr="00BD7598">
              <w:rPr>
                <w:spacing w:val="-1"/>
                <w:sz w:val="22"/>
                <w:szCs w:val="22"/>
              </w:rPr>
              <w:t>i</w:t>
            </w:r>
            <w:r w:rsidRPr="00BD7598">
              <w:rPr>
                <w:sz w:val="22"/>
                <w:szCs w:val="22"/>
              </w:rPr>
              <w:t>sh</w:t>
            </w:r>
            <w:r w:rsidRPr="00BD7598">
              <w:rPr>
                <w:spacing w:val="1"/>
                <w:sz w:val="22"/>
                <w:szCs w:val="22"/>
              </w:rPr>
              <w:t>e</w:t>
            </w:r>
            <w:r w:rsidRPr="00BD7598">
              <w:rPr>
                <w:sz w:val="22"/>
                <w:szCs w:val="22"/>
              </w:rPr>
              <w:t>d</w:t>
            </w:r>
            <w:r w:rsidRPr="00BD7598">
              <w:rPr>
                <w:spacing w:val="2"/>
                <w:sz w:val="22"/>
                <w:szCs w:val="22"/>
              </w:rPr>
              <w:t xml:space="preserve"> </w:t>
            </w:r>
            <w:r w:rsidRPr="00BD7598">
              <w:rPr>
                <w:spacing w:val="-2"/>
                <w:sz w:val="22"/>
                <w:szCs w:val="22"/>
              </w:rPr>
              <w:t>b</w:t>
            </w:r>
            <w:r w:rsidRPr="00BD7598">
              <w:rPr>
                <w:sz w:val="22"/>
                <w:szCs w:val="22"/>
              </w:rPr>
              <w:t>a</w:t>
            </w:r>
            <w:r w:rsidRPr="00BD7598">
              <w:rPr>
                <w:spacing w:val="1"/>
                <w:sz w:val="22"/>
                <w:szCs w:val="22"/>
              </w:rPr>
              <w:t>s</w:t>
            </w:r>
            <w:r w:rsidRPr="00BD7598">
              <w:rPr>
                <w:sz w:val="22"/>
                <w:szCs w:val="22"/>
              </w:rPr>
              <w:t>ed on</w:t>
            </w:r>
            <w:r w:rsidRPr="00BD7598">
              <w:rPr>
                <w:spacing w:val="2"/>
                <w:sz w:val="22"/>
                <w:szCs w:val="22"/>
              </w:rPr>
              <w:t xml:space="preserve"> </w:t>
            </w:r>
            <w:r w:rsidRPr="00BD7598">
              <w:rPr>
                <w:spacing w:val="-2"/>
                <w:sz w:val="22"/>
                <w:szCs w:val="22"/>
              </w:rPr>
              <w:t>r</w:t>
            </w:r>
            <w:r w:rsidRPr="00BD7598">
              <w:rPr>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nce</w:t>
            </w:r>
            <w:r w:rsidRPr="00BD7598">
              <w:rPr>
                <w:spacing w:val="3"/>
                <w:sz w:val="22"/>
                <w:szCs w:val="22"/>
              </w:rPr>
              <w:t xml:space="preserve"> </w:t>
            </w:r>
            <w:r w:rsidRPr="00BD7598">
              <w:rPr>
                <w:spacing w:val="-2"/>
                <w:sz w:val="22"/>
                <w:szCs w:val="22"/>
              </w:rPr>
              <w:t>p</w:t>
            </w:r>
            <w:r w:rsidRPr="00BD7598">
              <w:rPr>
                <w:sz w:val="22"/>
                <w:szCs w:val="22"/>
              </w:rPr>
              <w:t>o</w:t>
            </w:r>
            <w:r w:rsidRPr="00BD7598">
              <w:rPr>
                <w:spacing w:val="1"/>
                <w:sz w:val="22"/>
                <w:szCs w:val="22"/>
              </w:rPr>
              <w:t>i</w:t>
            </w:r>
            <w:r w:rsidRPr="00BD7598">
              <w:rPr>
                <w:sz w:val="22"/>
                <w:szCs w:val="22"/>
              </w:rPr>
              <w:t>n</w:t>
            </w:r>
            <w:r w:rsidRPr="00BD7598">
              <w:rPr>
                <w:spacing w:val="-1"/>
                <w:sz w:val="22"/>
                <w:szCs w:val="22"/>
              </w:rPr>
              <w:t>t</w:t>
            </w:r>
            <w:r w:rsidRPr="00BD7598">
              <w:rPr>
                <w:sz w:val="22"/>
                <w:szCs w:val="22"/>
              </w:rPr>
              <w:t>s</w:t>
            </w:r>
            <w:r w:rsidRPr="00BD7598">
              <w:rPr>
                <w:spacing w:val="3"/>
                <w:sz w:val="22"/>
                <w:szCs w:val="22"/>
              </w:rPr>
              <w:t xml:space="preserve"> </w:t>
            </w:r>
            <w:r w:rsidRPr="00BD7598">
              <w:rPr>
                <w:sz w:val="22"/>
                <w:szCs w:val="22"/>
              </w:rPr>
              <w:t>u</w:t>
            </w:r>
            <w:r w:rsidRPr="00BD7598">
              <w:rPr>
                <w:spacing w:val="-2"/>
                <w:sz w:val="22"/>
                <w:szCs w:val="22"/>
              </w:rPr>
              <w:t>s</w:t>
            </w:r>
            <w:r w:rsidRPr="00BD7598">
              <w:rPr>
                <w:sz w:val="22"/>
                <w:szCs w:val="22"/>
              </w:rPr>
              <w:t>ed</w:t>
            </w:r>
            <w:r w:rsidRPr="00BD7598">
              <w:rPr>
                <w:spacing w:val="3"/>
                <w:sz w:val="22"/>
                <w:szCs w:val="22"/>
              </w:rPr>
              <w:t xml:space="preserve"> </w:t>
            </w:r>
            <w:r w:rsidRPr="00BD7598">
              <w:rPr>
                <w:spacing w:val="-2"/>
                <w:sz w:val="22"/>
                <w:szCs w:val="22"/>
              </w:rPr>
              <w:t>f</w:t>
            </w:r>
            <w:r w:rsidRPr="00BD7598">
              <w:rPr>
                <w:sz w:val="22"/>
                <w:szCs w:val="22"/>
              </w:rPr>
              <w:t xml:space="preserve">or </w:t>
            </w:r>
            <w:r w:rsidRPr="00BD7598">
              <w:rPr>
                <w:spacing w:val="1"/>
                <w:sz w:val="22"/>
                <w:szCs w:val="22"/>
              </w:rPr>
              <w:t>t</w:t>
            </w:r>
            <w:r w:rsidRPr="00BD7598">
              <w:rPr>
                <w:sz w:val="22"/>
                <w:szCs w:val="22"/>
              </w:rPr>
              <w:t>una sp</w:t>
            </w:r>
            <w:r w:rsidRPr="00BD7598">
              <w:rPr>
                <w:spacing w:val="-2"/>
                <w:sz w:val="22"/>
                <w:szCs w:val="22"/>
              </w:rPr>
              <w:t>e</w:t>
            </w:r>
            <w:r w:rsidRPr="00BD7598">
              <w:rPr>
                <w:sz w:val="22"/>
                <w:szCs w:val="22"/>
              </w:rPr>
              <w:t>c</w:t>
            </w:r>
            <w:r w:rsidRPr="00BD7598">
              <w:rPr>
                <w:spacing w:val="1"/>
                <w:sz w:val="22"/>
                <w:szCs w:val="22"/>
              </w:rPr>
              <w:t>i</w:t>
            </w:r>
            <w:r w:rsidRPr="00BD7598">
              <w:rPr>
                <w:spacing w:val="-2"/>
                <w:sz w:val="22"/>
                <w:szCs w:val="22"/>
              </w:rPr>
              <w:t>es</w:t>
            </w:r>
            <w:r w:rsidRPr="00BD7598">
              <w:rPr>
                <w:sz w:val="22"/>
                <w:szCs w:val="22"/>
              </w:rPr>
              <w:t xml:space="preserve">. </w:t>
            </w:r>
            <w:r w:rsidRPr="00BD7598">
              <w:rPr>
                <w:spacing w:val="-1"/>
                <w:sz w:val="22"/>
                <w:szCs w:val="22"/>
              </w:rPr>
              <w:t>C</w:t>
            </w:r>
            <w:r w:rsidRPr="00BD7598">
              <w:rPr>
                <w:sz w:val="22"/>
                <w:szCs w:val="22"/>
              </w:rPr>
              <w:t>once</w:t>
            </w:r>
            <w:r w:rsidRPr="00BD7598">
              <w:rPr>
                <w:spacing w:val="1"/>
                <w:sz w:val="22"/>
                <w:szCs w:val="22"/>
              </w:rPr>
              <w:t>r</w:t>
            </w:r>
            <w:r w:rsidRPr="00BD7598">
              <w:rPr>
                <w:sz w:val="22"/>
                <w:szCs w:val="22"/>
              </w:rPr>
              <w:t>n</w:t>
            </w:r>
            <w:r w:rsidRPr="00BD7598">
              <w:rPr>
                <w:spacing w:val="2"/>
                <w:sz w:val="22"/>
                <w:szCs w:val="22"/>
              </w:rPr>
              <w:t xml:space="preserve"> </w:t>
            </w:r>
            <w:r w:rsidRPr="00BD7598">
              <w:rPr>
                <w:spacing w:val="-2"/>
                <w:sz w:val="22"/>
                <w:szCs w:val="22"/>
              </w:rPr>
              <w:t>o</w:t>
            </w:r>
            <w:r w:rsidRPr="00BD7598">
              <w:rPr>
                <w:sz w:val="22"/>
                <w:szCs w:val="22"/>
              </w:rPr>
              <w:t>ver</w:t>
            </w:r>
            <w:r w:rsidRPr="00BD7598">
              <w:rPr>
                <w:spacing w:val="3"/>
                <w:sz w:val="22"/>
                <w:szCs w:val="22"/>
              </w:rPr>
              <w:t xml:space="preserve"> </w:t>
            </w:r>
            <w:r w:rsidRPr="00BD7598">
              <w:rPr>
                <w:sz w:val="22"/>
                <w:szCs w:val="22"/>
              </w:rPr>
              <w:t xml:space="preserve">a </w:t>
            </w:r>
            <w:r w:rsidRPr="00BD7598">
              <w:rPr>
                <w:spacing w:val="1"/>
                <w:sz w:val="22"/>
                <w:szCs w:val="22"/>
              </w:rPr>
              <w:t>l</w:t>
            </w:r>
            <w:r w:rsidRPr="00BD7598">
              <w:rPr>
                <w:sz w:val="22"/>
                <w:szCs w:val="22"/>
              </w:rPr>
              <w:t>a</w:t>
            </w:r>
            <w:r w:rsidRPr="00BD7598">
              <w:rPr>
                <w:spacing w:val="-2"/>
                <w:sz w:val="22"/>
                <w:szCs w:val="22"/>
              </w:rPr>
              <w:t>c</w:t>
            </w:r>
            <w:r w:rsidRPr="00BD7598">
              <w:rPr>
                <w:sz w:val="22"/>
                <w:szCs w:val="22"/>
              </w:rPr>
              <w:t>k</w:t>
            </w:r>
            <w:r w:rsidRPr="00BD7598">
              <w:rPr>
                <w:spacing w:val="2"/>
                <w:sz w:val="22"/>
                <w:szCs w:val="22"/>
              </w:rPr>
              <w:t xml:space="preserve"> </w:t>
            </w:r>
            <w:r w:rsidRPr="00BD7598">
              <w:rPr>
                <w:sz w:val="22"/>
                <w:szCs w:val="22"/>
              </w:rPr>
              <w:t>of</w:t>
            </w:r>
            <w:r w:rsidRPr="00BD7598">
              <w:rPr>
                <w:spacing w:val="2"/>
                <w:sz w:val="22"/>
                <w:szCs w:val="22"/>
              </w:rPr>
              <w:t xml:space="preserve"> </w:t>
            </w:r>
            <w:r w:rsidRPr="00BD7598">
              <w:rPr>
                <w:sz w:val="22"/>
                <w:szCs w:val="22"/>
              </w:rPr>
              <w:t>s</w:t>
            </w:r>
            <w:r w:rsidRPr="00BD7598">
              <w:rPr>
                <w:spacing w:val="-2"/>
                <w:sz w:val="22"/>
                <w:szCs w:val="22"/>
              </w:rPr>
              <w:t>p</w:t>
            </w:r>
            <w:r w:rsidRPr="00BD7598">
              <w:rPr>
                <w:sz w:val="22"/>
                <w:szCs w:val="22"/>
              </w:rPr>
              <w:t>ec</w:t>
            </w:r>
            <w:r w:rsidRPr="00BD7598">
              <w:rPr>
                <w:spacing w:val="-1"/>
                <w:sz w:val="22"/>
                <w:szCs w:val="22"/>
              </w:rPr>
              <w:t>i</w:t>
            </w:r>
            <w:r w:rsidRPr="00BD7598">
              <w:rPr>
                <w:spacing w:val="1"/>
                <w:sz w:val="22"/>
                <w:szCs w:val="22"/>
              </w:rPr>
              <w:t>fi</w:t>
            </w:r>
            <w:r w:rsidRPr="00BD7598">
              <w:rPr>
                <w:sz w:val="22"/>
                <w:szCs w:val="22"/>
              </w:rPr>
              <w:t xml:space="preserve">c </w:t>
            </w:r>
            <w:r w:rsidRPr="00BD7598">
              <w:rPr>
                <w:spacing w:val="1"/>
                <w:sz w:val="22"/>
                <w:szCs w:val="22"/>
              </w:rPr>
              <w:t>m</w:t>
            </w:r>
            <w:r w:rsidRPr="00BD7598">
              <w:rPr>
                <w:sz w:val="22"/>
                <w:szCs w:val="22"/>
              </w:rPr>
              <w:t>a</w:t>
            </w:r>
            <w:r w:rsidRPr="00BD7598">
              <w:rPr>
                <w:spacing w:val="-2"/>
                <w:sz w:val="22"/>
                <w:szCs w:val="22"/>
              </w:rPr>
              <w:t>n</w:t>
            </w:r>
            <w:r w:rsidRPr="00BD7598">
              <w:rPr>
                <w:sz w:val="22"/>
                <w:szCs w:val="22"/>
              </w:rPr>
              <w:t>ag</w:t>
            </w:r>
            <w:r w:rsidRPr="00BD7598">
              <w:rPr>
                <w:spacing w:val="-2"/>
                <w:sz w:val="22"/>
                <w:szCs w:val="22"/>
              </w:rPr>
              <w:t>e</w:t>
            </w:r>
            <w:r w:rsidRPr="00BD7598">
              <w:rPr>
                <w:spacing w:val="1"/>
                <w:sz w:val="22"/>
                <w:szCs w:val="22"/>
              </w:rPr>
              <w:t>m</w:t>
            </w:r>
            <w:r w:rsidRPr="00BD7598">
              <w:rPr>
                <w:sz w:val="22"/>
                <w:szCs w:val="22"/>
              </w:rPr>
              <w:t>e</w:t>
            </w:r>
            <w:r w:rsidRPr="00BD7598">
              <w:rPr>
                <w:spacing w:val="-2"/>
                <w:sz w:val="22"/>
                <w:szCs w:val="22"/>
              </w:rPr>
              <w:t>n</w:t>
            </w:r>
            <w:r w:rsidRPr="00BD7598">
              <w:rPr>
                <w:sz w:val="22"/>
                <w:szCs w:val="22"/>
              </w:rPr>
              <w:t>t</w:t>
            </w:r>
            <w:r w:rsidRPr="00BD7598">
              <w:rPr>
                <w:spacing w:val="3"/>
                <w:sz w:val="22"/>
                <w:szCs w:val="22"/>
              </w:rPr>
              <w:t xml:space="preserve"> </w:t>
            </w:r>
            <w:r w:rsidRPr="00BD7598">
              <w:rPr>
                <w:spacing w:val="-2"/>
                <w:sz w:val="22"/>
                <w:szCs w:val="22"/>
              </w:rPr>
              <w:t>r</w:t>
            </w:r>
            <w:r w:rsidRPr="00BD7598">
              <w:rPr>
                <w:sz w:val="22"/>
                <w:szCs w:val="22"/>
              </w:rPr>
              <w:t>e</w:t>
            </w:r>
            <w:r w:rsidRPr="00BD7598">
              <w:rPr>
                <w:spacing w:val="1"/>
                <w:sz w:val="22"/>
                <w:szCs w:val="22"/>
              </w:rPr>
              <w:t>f</w:t>
            </w:r>
            <w:r w:rsidRPr="00BD7598">
              <w:rPr>
                <w:spacing w:val="-2"/>
                <w:sz w:val="22"/>
                <w:szCs w:val="22"/>
              </w:rPr>
              <w:t>e</w:t>
            </w:r>
            <w:r w:rsidRPr="00BD7598">
              <w:rPr>
                <w:spacing w:val="1"/>
                <w:sz w:val="22"/>
                <w:szCs w:val="22"/>
              </w:rPr>
              <w:t>r</w:t>
            </w:r>
            <w:r w:rsidRPr="00BD7598">
              <w:rPr>
                <w:sz w:val="22"/>
                <w:szCs w:val="22"/>
              </w:rPr>
              <w:t>e</w:t>
            </w:r>
            <w:r w:rsidRPr="00BD7598">
              <w:rPr>
                <w:spacing w:val="-2"/>
                <w:sz w:val="22"/>
                <w:szCs w:val="22"/>
              </w:rPr>
              <w:t>n</w:t>
            </w:r>
            <w:r w:rsidRPr="00BD7598">
              <w:rPr>
                <w:sz w:val="22"/>
                <w:szCs w:val="22"/>
              </w:rPr>
              <w:t>ce</w:t>
            </w:r>
            <w:r w:rsidRPr="00BD7598">
              <w:rPr>
                <w:spacing w:val="2"/>
                <w:sz w:val="22"/>
                <w:szCs w:val="22"/>
              </w:rPr>
              <w:t xml:space="preserve"> </w:t>
            </w:r>
            <w:r w:rsidRPr="00BD7598">
              <w:rPr>
                <w:sz w:val="22"/>
                <w:szCs w:val="22"/>
              </w:rPr>
              <w:t>po</w:t>
            </w:r>
            <w:r w:rsidRPr="00BD7598">
              <w:rPr>
                <w:spacing w:val="1"/>
                <w:sz w:val="22"/>
                <w:szCs w:val="22"/>
              </w:rPr>
              <w:t>i</w:t>
            </w:r>
            <w:r w:rsidRPr="00BD7598">
              <w:rPr>
                <w:spacing w:val="-2"/>
                <w:sz w:val="22"/>
                <w:szCs w:val="22"/>
              </w:rPr>
              <w:t>n</w:t>
            </w:r>
            <w:r w:rsidRPr="00BD7598">
              <w:rPr>
                <w:spacing w:val="8"/>
                <w:sz w:val="22"/>
                <w:szCs w:val="22"/>
              </w:rPr>
              <w:t>t</w:t>
            </w:r>
            <w:r w:rsidRPr="00BD7598">
              <w:rPr>
                <w:sz w:val="22"/>
                <w:szCs w:val="22"/>
              </w:rPr>
              <w:t xml:space="preserve">s </w:t>
            </w:r>
            <w:r w:rsidRPr="00BD7598">
              <w:rPr>
                <w:spacing w:val="1"/>
                <w:sz w:val="22"/>
                <w:szCs w:val="22"/>
              </w:rPr>
              <w:t>f</w:t>
            </w:r>
            <w:r w:rsidRPr="00BD7598">
              <w:rPr>
                <w:sz w:val="22"/>
                <w:szCs w:val="22"/>
              </w:rPr>
              <w:t>or</w:t>
            </w:r>
            <w:r w:rsidRPr="00BD7598">
              <w:rPr>
                <w:spacing w:val="2"/>
                <w:sz w:val="22"/>
                <w:szCs w:val="22"/>
              </w:rPr>
              <w:t xml:space="preserve"> </w:t>
            </w:r>
            <w:r w:rsidRPr="00BD7598">
              <w:rPr>
                <w:spacing w:val="-3"/>
                <w:sz w:val="22"/>
                <w:szCs w:val="22"/>
              </w:rPr>
              <w:t>S</w:t>
            </w:r>
            <w:r w:rsidRPr="00BD7598">
              <w:rPr>
                <w:sz w:val="22"/>
                <w:szCs w:val="22"/>
              </w:rPr>
              <w:t>WPO</w:t>
            </w:r>
            <w:r w:rsidRPr="00BD7598">
              <w:rPr>
                <w:spacing w:val="1"/>
                <w:sz w:val="22"/>
                <w:szCs w:val="22"/>
              </w:rPr>
              <w:t xml:space="preserve"> </w:t>
            </w:r>
            <w:r w:rsidRPr="00BD7598">
              <w:rPr>
                <w:sz w:val="22"/>
                <w:szCs w:val="22"/>
              </w:rPr>
              <w:t>s</w:t>
            </w:r>
            <w:r w:rsidRPr="00BD7598">
              <w:rPr>
                <w:spacing w:val="1"/>
                <w:sz w:val="22"/>
                <w:szCs w:val="22"/>
              </w:rPr>
              <w:t>t</w:t>
            </w:r>
            <w:r w:rsidRPr="00BD7598">
              <w:rPr>
                <w:spacing w:val="-2"/>
                <w:sz w:val="22"/>
                <w:szCs w:val="22"/>
              </w:rPr>
              <w:t>r</w:t>
            </w:r>
            <w:r w:rsidRPr="00BD7598">
              <w:rPr>
                <w:spacing w:val="1"/>
                <w:sz w:val="22"/>
                <w:szCs w:val="22"/>
              </w:rPr>
              <w:t>i</w:t>
            </w:r>
            <w:r w:rsidRPr="00BD7598">
              <w:rPr>
                <w:sz w:val="22"/>
                <w:szCs w:val="22"/>
              </w:rPr>
              <w:t>p</w:t>
            </w:r>
            <w:r w:rsidRPr="00BD7598">
              <w:rPr>
                <w:spacing w:val="-2"/>
                <w:sz w:val="22"/>
                <w:szCs w:val="22"/>
              </w:rPr>
              <w:t>e</w:t>
            </w:r>
            <w:r w:rsidRPr="00BD7598">
              <w:rPr>
                <w:sz w:val="22"/>
                <w:szCs w:val="22"/>
              </w:rPr>
              <w:t xml:space="preserve">d </w:t>
            </w:r>
            <w:r w:rsidRPr="00BD7598">
              <w:rPr>
                <w:spacing w:val="1"/>
                <w:sz w:val="22"/>
                <w:szCs w:val="22"/>
              </w:rPr>
              <w:t>m</w:t>
            </w:r>
            <w:r w:rsidRPr="00BD7598">
              <w:rPr>
                <w:sz w:val="22"/>
                <w:szCs w:val="22"/>
              </w:rPr>
              <w:t>a</w:t>
            </w:r>
            <w:r w:rsidRPr="00BD7598">
              <w:rPr>
                <w:spacing w:val="-1"/>
                <w:sz w:val="22"/>
                <w:szCs w:val="22"/>
              </w:rPr>
              <w:t>rl</w:t>
            </w:r>
            <w:r w:rsidRPr="00BD7598">
              <w:rPr>
                <w:spacing w:val="1"/>
                <w:sz w:val="22"/>
                <w:szCs w:val="22"/>
              </w:rPr>
              <w:t>i</w:t>
            </w:r>
            <w:r w:rsidRPr="00BD7598">
              <w:rPr>
                <w:sz w:val="22"/>
                <w:szCs w:val="22"/>
              </w:rPr>
              <w:t xml:space="preserve">n </w:t>
            </w:r>
            <w:r w:rsidRPr="00BD7598">
              <w:rPr>
                <w:spacing w:val="-1"/>
                <w:sz w:val="22"/>
                <w:szCs w:val="22"/>
              </w:rPr>
              <w:t>w</w:t>
            </w:r>
            <w:r w:rsidRPr="00BD7598">
              <w:rPr>
                <w:sz w:val="22"/>
                <w:szCs w:val="22"/>
              </w:rPr>
              <w:t>as</w:t>
            </w:r>
            <w:r w:rsidRPr="00BD7598">
              <w:rPr>
                <w:spacing w:val="-2"/>
                <w:sz w:val="22"/>
                <w:szCs w:val="22"/>
              </w:rPr>
              <w:t xml:space="preserve"> </w:t>
            </w:r>
            <w:r w:rsidRPr="00BD7598">
              <w:rPr>
                <w:spacing w:val="1"/>
                <w:sz w:val="22"/>
                <w:szCs w:val="22"/>
              </w:rPr>
              <w:t>r</w:t>
            </w:r>
            <w:r w:rsidRPr="00BD7598">
              <w:rPr>
                <w:spacing w:val="-2"/>
                <w:sz w:val="22"/>
                <w:szCs w:val="22"/>
              </w:rPr>
              <w:t>a</w:t>
            </w:r>
            <w:r w:rsidRPr="00BD7598">
              <w:rPr>
                <w:spacing w:val="1"/>
                <w:sz w:val="22"/>
                <w:szCs w:val="22"/>
              </w:rPr>
              <w:t>i</w:t>
            </w:r>
            <w:r w:rsidRPr="00BD7598">
              <w:rPr>
                <w:sz w:val="22"/>
                <w:szCs w:val="22"/>
              </w:rPr>
              <w:t>s</w:t>
            </w:r>
            <w:r w:rsidRPr="00BD7598">
              <w:rPr>
                <w:spacing w:val="1"/>
                <w:sz w:val="22"/>
                <w:szCs w:val="22"/>
              </w:rPr>
              <w:t>e</w:t>
            </w:r>
            <w:r w:rsidRPr="00BD7598">
              <w:rPr>
                <w:sz w:val="22"/>
                <w:szCs w:val="22"/>
              </w:rPr>
              <w:t>d</w:t>
            </w:r>
            <w:r w:rsidRPr="00BD7598">
              <w:rPr>
                <w:spacing w:val="-2"/>
                <w:sz w:val="22"/>
                <w:szCs w:val="22"/>
              </w:rPr>
              <w:t xml:space="preserve"> </w:t>
            </w:r>
            <w:r w:rsidRPr="00BD7598">
              <w:rPr>
                <w:sz w:val="22"/>
                <w:szCs w:val="22"/>
              </w:rPr>
              <w:t>and</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z w:val="22"/>
                <w:szCs w:val="22"/>
              </w:rPr>
              <w:t xml:space="preserve">a </w:t>
            </w:r>
            <w:r w:rsidRPr="00BD7598">
              <w:rPr>
                <w:spacing w:val="1"/>
                <w:sz w:val="22"/>
                <w:szCs w:val="22"/>
              </w:rPr>
              <w:t>s</w:t>
            </w:r>
            <w:r w:rsidRPr="00BD7598">
              <w:rPr>
                <w:sz w:val="22"/>
                <w:szCs w:val="22"/>
              </w:rPr>
              <w:t>u</w:t>
            </w:r>
            <w:r w:rsidRPr="00BD7598">
              <w:rPr>
                <w:spacing w:val="-1"/>
                <w:sz w:val="22"/>
                <w:szCs w:val="22"/>
              </w:rPr>
              <w:t>i</w:t>
            </w:r>
            <w:r w:rsidRPr="00BD7598">
              <w:rPr>
                <w:spacing w:val="1"/>
                <w:sz w:val="22"/>
                <w:szCs w:val="22"/>
              </w:rPr>
              <w:t>t</w:t>
            </w:r>
            <w:r w:rsidRPr="00BD7598">
              <w:rPr>
                <w:sz w:val="22"/>
                <w:szCs w:val="22"/>
              </w:rPr>
              <w:t>a</w:t>
            </w:r>
            <w:r w:rsidRPr="00BD7598">
              <w:rPr>
                <w:spacing w:val="-2"/>
                <w:sz w:val="22"/>
                <w:szCs w:val="22"/>
              </w:rPr>
              <w:t>b</w:t>
            </w:r>
            <w:r w:rsidRPr="00BD7598">
              <w:rPr>
                <w:spacing w:val="1"/>
                <w:sz w:val="22"/>
                <w:szCs w:val="22"/>
              </w:rPr>
              <w:t>l</w:t>
            </w:r>
            <w:r w:rsidRPr="00BD7598">
              <w:rPr>
                <w:sz w:val="22"/>
                <w:szCs w:val="22"/>
              </w:rPr>
              <w:t>e L</w:t>
            </w:r>
            <w:r w:rsidRPr="00BD7598">
              <w:rPr>
                <w:spacing w:val="-1"/>
                <w:sz w:val="22"/>
                <w:szCs w:val="22"/>
              </w:rPr>
              <w:t>R</w:t>
            </w:r>
            <w:r w:rsidRPr="00BD7598">
              <w:rPr>
                <w:sz w:val="22"/>
                <w:szCs w:val="22"/>
              </w:rPr>
              <w:t>Ps</w:t>
            </w:r>
            <w:r w:rsidRPr="00BD7598">
              <w:rPr>
                <w:spacing w:val="1"/>
                <w:sz w:val="22"/>
                <w:szCs w:val="22"/>
              </w:rPr>
              <w:t xml:space="preserve"> f</w:t>
            </w:r>
            <w:r w:rsidRPr="00BD7598">
              <w:rPr>
                <w:spacing w:val="-2"/>
                <w:sz w:val="22"/>
                <w:szCs w:val="22"/>
              </w:rPr>
              <w:t>o</w:t>
            </w:r>
            <w:r w:rsidRPr="00BD7598">
              <w:rPr>
                <w:sz w:val="22"/>
                <w:szCs w:val="22"/>
              </w:rPr>
              <w:t>r</w:t>
            </w:r>
            <w:r w:rsidRPr="00BD7598">
              <w:rPr>
                <w:spacing w:val="1"/>
                <w:sz w:val="22"/>
                <w:szCs w:val="22"/>
              </w:rPr>
              <w:t xml:space="preserve"> t</w:t>
            </w:r>
            <w:r w:rsidRPr="00BD7598">
              <w:rPr>
                <w:spacing w:val="-2"/>
                <w:sz w:val="22"/>
                <w:szCs w:val="22"/>
              </w:rPr>
              <w:t>h</w:t>
            </w:r>
            <w:r w:rsidRPr="00BD7598">
              <w:rPr>
                <w:spacing w:val="1"/>
                <w:sz w:val="22"/>
                <w:szCs w:val="22"/>
              </w:rPr>
              <w:t>i</w:t>
            </w:r>
            <w:r w:rsidRPr="00BD7598">
              <w:rPr>
                <w:sz w:val="22"/>
                <w:szCs w:val="22"/>
              </w:rPr>
              <w:t>s</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2"/>
                <w:sz w:val="22"/>
                <w:szCs w:val="22"/>
              </w:rPr>
              <w:t>o</w:t>
            </w:r>
            <w:r w:rsidRPr="00BD7598">
              <w:rPr>
                <w:sz w:val="22"/>
                <w:szCs w:val="22"/>
              </w:rPr>
              <w:t xml:space="preserve">ck </w:t>
            </w:r>
            <w:r w:rsidRPr="00BD7598">
              <w:rPr>
                <w:spacing w:val="1"/>
                <w:sz w:val="22"/>
                <w:szCs w:val="22"/>
              </w:rPr>
              <w:t>s</w:t>
            </w:r>
            <w:r w:rsidRPr="00BD7598">
              <w:rPr>
                <w:sz w:val="22"/>
                <w:szCs w:val="22"/>
              </w:rPr>
              <w:t>ho</w:t>
            </w:r>
            <w:r w:rsidRPr="00BD7598">
              <w:rPr>
                <w:spacing w:val="-2"/>
                <w:sz w:val="22"/>
                <w:szCs w:val="22"/>
              </w:rPr>
              <w:t>u</w:t>
            </w:r>
            <w:r w:rsidRPr="00BD7598">
              <w:rPr>
                <w:spacing w:val="1"/>
                <w:sz w:val="22"/>
                <w:szCs w:val="22"/>
              </w:rPr>
              <w:t>l</w:t>
            </w:r>
            <w:r w:rsidRPr="00BD7598">
              <w:rPr>
                <w:sz w:val="22"/>
                <w:szCs w:val="22"/>
              </w:rPr>
              <w:t xml:space="preserve">d </w:t>
            </w:r>
            <w:r w:rsidRPr="00BD7598">
              <w:rPr>
                <w:spacing w:val="-2"/>
                <w:sz w:val="22"/>
                <w:szCs w:val="22"/>
              </w:rPr>
              <w:t>b</w:t>
            </w:r>
            <w:r w:rsidRPr="00BD7598">
              <w:rPr>
                <w:sz w:val="22"/>
                <w:szCs w:val="22"/>
              </w:rPr>
              <w:t xml:space="preserve">e </w:t>
            </w:r>
            <w:r w:rsidRPr="00BD7598">
              <w:rPr>
                <w:spacing w:val="1"/>
                <w:sz w:val="22"/>
                <w:szCs w:val="22"/>
              </w:rPr>
              <w:t>i</w:t>
            </w:r>
            <w:r w:rsidRPr="00BD7598">
              <w:rPr>
                <w:spacing w:val="-2"/>
                <w:sz w:val="22"/>
                <w:szCs w:val="22"/>
              </w:rPr>
              <w:t>d</w:t>
            </w:r>
            <w:r w:rsidRPr="00BD7598">
              <w:rPr>
                <w:sz w:val="22"/>
                <w:szCs w:val="22"/>
              </w:rPr>
              <w:t>en</w:t>
            </w:r>
            <w:r w:rsidRPr="00BD7598">
              <w:rPr>
                <w:spacing w:val="-1"/>
                <w:sz w:val="22"/>
                <w:szCs w:val="22"/>
              </w:rPr>
              <w:t>t</w:t>
            </w:r>
            <w:r w:rsidRPr="00BD7598">
              <w:rPr>
                <w:spacing w:val="1"/>
                <w:sz w:val="22"/>
                <w:szCs w:val="22"/>
              </w:rPr>
              <w:t>i</w:t>
            </w:r>
            <w:r w:rsidRPr="00BD7598">
              <w:rPr>
                <w:spacing w:val="-2"/>
                <w:sz w:val="22"/>
                <w:szCs w:val="22"/>
              </w:rPr>
              <w:t>f</w:t>
            </w:r>
            <w:r w:rsidRPr="00BD7598">
              <w:rPr>
                <w:spacing w:val="1"/>
                <w:sz w:val="22"/>
                <w:szCs w:val="22"/>
              </w:rPr>
              <w:t>i</w:t>
            </w:r>
            <w:r w:rsidRPr="00BD7598">
              <w:rPr>
                <w:sz w:val="22"/>
                <w:szCs w:val="22"/>
              </w:rPr>
              <w:t>ed.</w:t>
            </w:r>
          </w:p>
          <w:p w14:paraId="3BF428A3" w14:textId="77777777" w:rsidR="007C2775" w:rsidRPr="00BD7598" w:rsidRDefault="007C2775" w:rsidP="00A850F6">
            <w:pPr>
              <w:adjustRightInd w:val="0"/>
              <w:snapToGrid w:val="0"/>
              <w:rPr>
                <w:sz w:val="22"/>
                <w:szCs w:val="22"/>
              </w:rPr>
            </w:pPr>
          </w:p>
          <w:p w14:paraId="20C7C5C4" w14:textId="77777777" w:rsidR="007C2775" w:rsidRPr="00BD7598" w:rsidRDefault="00D34EDF" w:rsidP="00A850F6">
            <w:pPr>
              <w:adjustRightInd w:val="0"/>
              <w:snapToGrid w:val="0"/>
              <w:ind w:left="102" w:right="69"/>
              <w:jc w:val="both"/>
              <w:rPr>
                <w:sz w:val="22"/>
                <w:szCs w:val="22"/>
              </w:rPr>
            </w:pPr>
            <w:r w:rsidRPr="00BD7598">
              <w:rPr>
                <w:sz w:val="22"/>
                <w:szCs w:val="22"/>
              </w:rPr>
              <w:t>Wh</w:t>
            </w:r>
            <w:r w:rsidRPr="00BD7598">
              <w:rPr>
                <w:spacing w:val="-1"/>
                <w:sz w:val="22"/>
                <w:szCs w:val="22"/>
              </w:rPr>
              <w:t>i</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WC</w:t>
            </w:r>
            <w:r w:rsidRPr="00BD7598">
              <w:rPr>
                <w:spacing w:val="-1"/>
                <w:sz w:val="22"/>
                <w:szCs w:val="22"/>
              </w:rPr>
              <w:t>P</w:t>
            </w:r>
            <w:r w:rsidRPr="00BD7598">
              <w:rPr>
                <w:sz w:val="22"/>
                <w:szCs w:val="22"/>
              </w:rPr>
              <w:t>FC has</w:t>
            </w:r>
            <w:r w:rsidRPr="00BD7598">
              <w:rPr>
                <w:spacing w:val="2"/>
                <w:sz w:val="22"/>
                <w:szCs w:val="22"/>
              </w:rPr>
              <w:t xml:space="preserve"> </w:t>
            </w:r>
            <w:r w:rsidRPr="00BD7598">
              <w:rPr>
                <w:sz w:val="22"/>
                <w:szCs w:val="22"/>
              </w:rPr>
              <w:t>d</w:t>
            </w:r>
            <w:r w:rsidRPr="00BD7598">
              <w:rPr>
                <w:spacing w:val="-2"/>
                <w:sz w:val="22"/>
                <w:szCs w:val="22"/>
              </w:rPr>
              <w:t>ev</w:t>
            </w:r>
            <w:r w:rsidRPr="00BD7598">
              <w:rPr>
                <w:sz w:val="22"/>
                <w:szCs w:val="22"/>
              </w:rPr>
              <w:t>e</w:t>
            </w:r>
            <w:r w:rsidRPr="00BD7598">
              <w:rPr>
                <w:spacing w:val="1"/>
                <w:sz w:val="22"/>
                <w:szCs w:val="22"/>
              </w:rPr>
              <w:t>l</w:t>
            </w:r>
            <w:r w:rsidRPr="00BD7598">
              <w:rPr>
                <w:sz w:val="22"/>
                <w:szCs w:val="22"/>
              </w:rPr>
              <w:t>op</w:t>
            </w:r>
            <w:r w:rsidRPr="00BD7598">
              <w:rPr>
                <w:spacing w:val="-2"/>
                <w:sz w:val="22"/>
                <w:szCs w:val="22"/>
              </w:rPr>
              <w:t>e</w:t>
            </w:r>
            <w:r w:rsidRPr="00BD7598">
              <w:rPr>
                <w:sz w:val="22"/>
                <w:szCs w:val="22"/>
              </w:rPr>
              <w:t>d</w:t>
            </w:r>
            <w:r w:rsidRPr="00BD7598">
              <w:rPr>
                <w:spacing w:val="4"/>
                <w:sz w:val="22"/>
                <w:szCs w:val="22"/>
              </w:rPr>
              <w:t xml:space="preserve"> </w:t>
            </w:r>
            <w:r w:rsidRPr="00BD7598">
              <w:rPr>
                <w:sz w:val="22"/>
                <w:szCs w:val="22"/>
              </w:rPr>
              <w:t>a</w:t>
            </w:r>
            <w:r w:rsidRPr="00BD7598">
              <w:rPr>
                <w:spacing w:val="4"/>
                <w:sz w:val="22"/>
                <w:szCs w:val="22"/>
              </w:rPr>
              <w:t xml:space="preserve"> </w:t>
            </w:r>
            <w:r w:rsidRPr="00BD7598">
              <w:rPr>
                <w:sz w:val="22"/>
                <w:szCs w:val="22"/>
              </w:rPr>
              <w:t>3</w:t>
            </w:r>
            <w:r w:rsidRPr="00BD7598">
              <w:rPr>
                <w:spacing w:val="-2"/>
                <w:sz w:val="22"/>
                <w:szCs w:val="22"/>
              </w:rPr>
              <w:t>-</w:t>
            </w:r>
            <w:r w:rsidRPr="00BD7598">
              <w:rPr>
                <w:spacing w:val="1"/>
                <w:sz w:val="22"/>
                <w:szCs w:val="22"/>
              </w:rPr>
              <w:t>l</w:t>
            </w:r>
            <w:r w:rsidRPr="00BD7598">
              <w:rPr>
                <w:spacing w:val="-2"/>
                <w:sz w:val="22"/>
                <w:szCs w:val="22"/>
              </w:rPr>
              <w:t>e</w:t>
            </w:r>
            <w:r w:rsidRPr="00BD7598">
              <w:rPr>
                <w:sz w:val="22"/>
                <w:szCs w:val="22"/>
              </w:rPr>
              <w:t>vel</w:t>
            </w:r>
            <w:r w:rsidRPr="00BD7598">
              <w:rPr>
                <w:spacing w:val="3"/>
                <w:sz w:val="22"/>
                <w:szCs w:val="22"/>
              </w:rPr>
              <w:t xml:space="preserve"> </w:t>
            </w:r>
            <w:r w:rsidRPr="00BD7598">
              <w:rPr>
                <w:spacing w:val="-2"/>
                <w:sz w:val="22"/>
                <w:szCs w:val="22"/>
              </w:rPr>
              <w:t>h</w:t>
            </w:r>
            <w:r w:rsidRPr="00BD7598">
              <w:rPr>
                <w:spacing w:val="1"/>
                <w:sz w:val="22"/>
                <w:szCs w:val="22"/>
              </w:rPr>
              <w:t>i</w:t>
            </w:r>
            <w:r w:rsidRPr="00BD7598">
              <w:rPr>
                <w:sz w:val="22"/>
                <w:szCs w:val="22"/>
              </w:rPr>
              <w:t>e</w:t>
            </w:r>
            <w:r w:rsidRPr="00BD7598">
              <w:rPr>
                <w:spacing w:val="-1"/>
                <w:sz w:val="22"/>
                <w:szCs w:val="22"/>
              </w:rPr>
              <w:t>r</w:t>
            </w:r>
            <w:r w:rsidRPr="00BD7598">
              <w:rPr>
                <w:sz w:val="22"/>
                <w:szCs w:val="22"/>
              </w:rPr>
              <w:t>a</w:t>
            </w:r>
            <w:r w:rsidRPr="00BD7598">
              <w:rPr>
                <w:spacing w:val="1"/>
                <w:sz w:val="22"/>
                <w:szCs w:val="22"/>
              </w:rPr>
              <w:t>r</w:t>
            </w:r>
            <w:r w:rsidRPr="00BD7598">
              <w:rPr>
                <w:spacing w:val="-2"/>
                <w:sz w:val="22"/>
                <w:szCs w:val="22"/>
              </w:rPr>
              <w:t>c</w:t>
            </w:r>
            <w:r w:rsidRPr="00BD7598">
              <w:rPr>
                <w:sz w:val="22"/>
                <w:szCs w:val="22"/>
              </w:rPr>
              <w:t>h</w:t>
            </w:r>
            <w:r w:rsidRPr="00BD7598">
              <w:rPr>
                <w:spacing w:val="1"/>
                <w:sz w:val="22"/>
                <w:szCs w:val="22"/>
              </w:rPr>
              <w:t>i</w:t>
            </w:r>
            <w:r w:rsidRPr="00BD7598">
              <w:rPr>
                <w:spacing w:val="-2"/>
                <w:sz w:val="22"/>
                <w:szCs w:val="22"/>
              </w:rPr>
              <w:t>ca</w:t>
            </w:r>
            <w:r w:rsidRPr="00BD7598">
              <w:rPr>
                <w:sz w:val="22"/>
                <w:szCs w:val="22"/>
              </w:rPr>
              <w:t>l</w:t>
            </w:r>
            <w:r w:rsidRPr="00BD7598">
              <w:rPr>
                <w:spacing w:val="5"/>
                <w:sz w:val="22"/>
                <w:szCs w:val="22"/>
              </w:rPr>
              <w:t xml:space="preserve"> </w:t>
            </w:r>
            <w:r w:rsidRPr="00BD7598">
              <w:rPr>
                <w:sz w:val="22"/>
                <w:szCs w:val="22"/>
              </w:rPr>
              <w:t>a</w:t>
            </w:r>
            <w:r w:rsidRPr="00BD7598">
              <w:rPr>
                <w:spacing w:val="-2"/>
                <w:sz w:val="22"/>
                <w:szCs w:val="22"/>
              </w:rPr>
              <w:t>p</w:t>
            </w:r>
            <w:r w:rsidRPr="00BD7598">
              <w:rPr>
                <w:sz w:val="22"/>
                <w:szCs w:val="22"/>
              </w:rPr>
              <w:t>p</w:t>
            </w:r>
            <w:r w:rsidRPr="00BD7598">
              <w:rPr>
                <w:spacing w:val="1"/>
                <w:sz w:val="22"/>
                <w:szCs w:val="22"/>
              </w:rPr>
              <w:t>r</w:t>
            </w:r>
            <w:r w:rsidRPr="00BD7598">
              <w:rPr>
                <w:spacing w:val="-2"/>
                <w:sz w:val="22"/>
                <w:szCs w:val="22"/>
              </w:rPr>
              <w:t>o</w:t>
            </w:r>
            <w:r w:rsidRPr="00BD7598">
              <w:rPr>
                <w:sz w:val="22"/>
                <w:szCs w:val="22"/>
              </w:rPr>
              <w:t>ach</w:t>
            </w:r>
            <w:r w:rsidRPr="00BD7598">
              <w:rPr>
                <w:spacing w:val="1"/>
                <w:sz w:val="22"/>
                <w:szCs w:val="22"/>
              </w:rPr>
              <w:t xml:space="preserve"> t</w:t>
            </w:r>
            <w:r w:rsidRPr="00BD7598">
              <w:rPr>
                <w:sz w:val="22"/>
                <w:szCs w:val="22"/>
              </w:rPr>
              <w:t>o</w:t>
            </w:r>
            <w:r w:rsidRPr="00BD7598">
              <w:rPr>
                <w:spacing w:val="1"/>
                <w:sz w:val="22"/>
                <w:szCs w:val="22"/>
              </w:rPr>
              <w:t xml:space="preserve"> </w:t>
            </w:r>
            <w:r w:rsidRPr="00BD7598">
              <w:rPr>
                <w:sz w:val="22"/>
                <w:szCs w:val="22"/>
              </w:rPr>
              <w:t>d</w:t>
            </w:r>
            <w:r w:rsidRPr="00BD7598">
              <w:rPr>
                <w:spacing w:val="-2"/>
                <w:sz w:val="22"/>
                <w:szCs w:val="22"/>
              </w:rPr>
              <w:t>e</w:t>
            </w:r>
            <w:r w:rsidRPr="00BD7598">
              <w:rPr>
                <w:spacing w:val="1"/>
                <w:sz w:val="22"/>
                <w:szCs w:val="22"/>
              </w:rPr>
              <w:t>fi</w:t>
            </w:r>
            <w:r w:rsidRPr="00BD7598">
              <w:rPr>
                <w:spacing w:val="-2"/>
                <w:sz w:val="22"/>
                <w:szCs w:val="22"/>
              </w:rPr>
              <w:t>n</w:t>
            </w:r>
            <w:r w:rsidRPr="00BD7598">
              <w:rPr>
                <w:spacing w:val="1"/>
                <w:sz w:val="22"/>
                <w:szCs w:val="22"/>
              </w:rPr>
              <w:t>i</w:t>
            </w:r>
            <w:r w:rsidRPr="00BD7598">
              <w:rPr>
                <w:sz w:val="22"/>
                <w:szCs w:val="22"/>
              </w:rPr>
              <w:t>ng</w:t>
            </w:r>
            <w:r w:rsidRPr="00BD7598">
              <w:rPr>
                <w:spacing w:val="1"/>
                <w:sz w:val="22"/>
                <w:szCs w:val="22"/>
              </w:rPr>
              <w:t xml:space="preserve"> </w:t>
            </w:r>
            <w:r w:rsidRPr="00BD7598">
              <w:rPr>
                <w:sz w:val="22"/>
                <w:szCs w:val="22"/>
              </w:rPr>
              <w:t>L</w:t>
            </w:r>
            <w:r w:rsidRPr="00BD7598">
              <w:rPr>
                <w:spacing w:val="-1"/>
                <w:sz w:val="22"/>
                <w:szCs w:val="22"/>
              </w:rPr>
              <w:t>R</w:t>
            </w:r>
            <w:r w:rsidRPr="00BD7598">
              <w:rPr>
                <w:spacing w:val="-3"/>
                <w:sz w:val="22"/>
                <w:szCs w:val="22"/>
              </w:rPr>
              <w:t>P</w:t>
            </w:r>
            <w:r w:rsidRPr="00BD7598">
              <w:rPr>
                <w:sz w:val="22"/>
                <w:szCs w:val="22"/>
              </w:rPr>
              <w:t xml:space="preserve">s </w:t>
            </w:r>
            <w:r w:rsidRPr="00BD7598">
              <w:rPr>
                <w:spacing w:val="1"/>
                <w:sz w:val="22"/>
                <w:szCs w:val="22"/>
              </w:rPr>
              <w:t>f</w:t>
            </w:r>
            <w:r w:rsidRPr="00BD7598">
              <w:rPr>
                <w:sz w:val="22"/>
                <w:szCs w:val="22"/>
              </w:rPr>
              <w:t>or</w:t>
            </w:r>
            <w:r w:rsidRPr="00BD7598">
              <w:rPr>
                <w:spacing w:val="3"/>
                <w:sz w:val="22"/>
                <w:szCs w:val="22"/>
              </w:rPr>
              <w:t xml:space="preserve"> </w:t>
            </w:r>
            <w:r w:rsidRPr="00BD7598">
              <w:rPr>
                <w:spacing w:val="-2"/>
                <w:sz w:val="22"/>
                <w:szCs w:val="22"/>
              </w:rPr>
              <w:t>k</w:t>
            </w:r>
            <w:r w:rsidRPr="00BD7598">
              <w:rPr>
                <w:sz w:val="22"/>
                <w:szCs w:val="22"/>
              </w:rPr>
              <w:t>ey</w:t>
            </w:r>
            <w:r w:rsidRPr="00BD7598">
              <w:rPr>
                <w:spacing w:val="2"/>
                <w:sz w:val="22"/>
                <w:szCs w:val="22"/>
              </w:rPr>
              <w:t xml:space="preserve"> </w:t>
            </w:r>
            <w:r w:rsidRPr="00BD7598">
              <w:rPr>
                <w:sz w:val="22"/>
                <w:szCs w:val="22"/>
              </w:rPr>
              <w:t>sp</w:t>
            </w:r>
            <w:r w:rsidRPr="00BD7598">
              <w:rPr>
                <w:spacing w:val="-2"/>
                <w:sz w:val="22"/>
                <w:szCs w:val="22"/>
              </w:rPr>
              <w:t>e</w:t>
            </w:r>
            <w:r w:rsidRPr="00BD7598">
              <w:rPr>
                <w:sz w:val="22"/>
                <w:szCs w:val="22"/>
              </w:rPr>
              <w:t>c</w:t>
            </w:r>
            <w:r w:rsidRPr="00BD7598">
              <w:rPr>
                <w:spacing w:val="-1"/>
                <w:sz w:val="22"/>
                <w:szCs w:val="22"/>
              </w:rPr>
              <w:t>i</w:t>
            </w:r>
            <w:r w:rsidRPr="00BD7598">
              <w:rPr>
                <w:sz w:val="22"/>
                <w:szCs w:val="22"/>
              </w:rPr>
              <w:t>es</w:t>
            </w:r>
            <w:r w:rsidRPr="00BD7598">
              <w:rPr>
                <w:spacing w:val="5"/>
                <w:sz w:val="22"/>
                <w:szCs w:val="22"/>
              </w:rPr>
              <w:t xml:space="preserve"> </w:t>
            </w:r>
            <w:r w:rsidRPr="00BD7598">
              <w:rPr>
                <w:spacing w:val="-2"/>
                <w:sz w:val="22"/>
                <w:szCs w:val="22"/>
              </w:rPr>
              <w:t>(</w:t>
            </w:r>
            <w:hyperlink r:id="rId10">
              <w:r w:rsidRPr="00BD7598">
                <w:rPr>
                  <w:color w:val="0000FF"/>
                  <w:sz w:val="22"/>
                  <w:szCs w:val="22"/>
                  <w:u w:val="single" w:color="0000FF"/>
                </w:rPr>
                <w:t>h</w:t>
              </w:r>
              <w:r w:rsidRPr="00BD7598">
                <w:rPr>
                  <w:color w:val="0000FF"/>
                  <w:spacing w:val="-1"/>
                  <w:sz w:val="22"/>
                  <w:szCs w:val="22"/>
                  <w:u w:val="single" w:color="0000FF"/>
                </w:rPr>
                <w:t>t</w:t>
              </w:r>
              <w:r w:rsidRPr="00BD7598">
                <w:rPr>
                  <w:color w:val="0000FF"/>
                  <w:spacing w:val="1"/>
                  <w:sz w:val="22"/>
                  <w:szCs w:val="22"/>
                  <w:u w:val="single" w:color="0000FF"/>
                </w:rPr>
                <w:t>t</w:t>
              </w:r>
              <w:r w:rsidRPr="00BD7598">
                <w:rPr>
                  <w:color w:val="0000FF"/>
                  <w:sz w:val="22"/>
                  <w:szCs w:val="22"/>
                  <w:u w:val="single" w:color="0000FF"/>
                </w:rPr>
                <w:t>p</w:t>
              </w:r>
              <w:r w:rsidRPr="00BD7598">
                <w:rPr>
                  <w:color w:val="0000FF"/>
                  <w:spacing w:val="-2"/>
                  <w:sz w:val="22"/>
                  <w:szCs w:val="22"/>
                  <w:u w:val="single" w:color="0000FF"/>
                </w:rPr>
                <w:t>s</w:t>
              </w:r>
              <w:r w:rsidRPr="00BD7598">
                <w:rPr>
                  <w:color w:val="0000FF"/>
                  <w:spacing w:val="1"/>
                  <w:sz w:val="22"/>
                  <w:szCs w:val="22"/>
                  <w:u w:val="single" w:color="0000FF"/>
                </w:rPr>
                <w:t>:</w:t>
              </w:r>
              <w:r w:rsidRPr="00BD7598">
                <w:rPr>
                  <w:color w:val="0000FF"/>
                  <w:spacing w:val="-1"/>
                  <w:sz w:val="22"/>
                  <w:szCs w:val="22"/>
                  <w:u w:val="single" w:color="0000FF"/>
                </w:rPr>
                <w:t>/</w:t>
              </w:r>
              <w:r w:rsidRPr="00BD7598">
                <w:rPr>
                  <w:color w:val="0000FF"/>
                  <w:spacing w:val="1"/>
                  <w:sz w:val="22"/>
                  <w:szCs w:val="22"/>
                  <w:u w:val="single" w:color="0000FF"/>
                </w:rPr>
                <w:t>/</w:t>
              </w:r>
              <w:r w:rsidRPr="00BD7598">
                <w:rPr>
                  <w:color w:val="0000FF"/>
                  <w:spacing w:val="-3"/>
                  <w:sz w:val="22"/>
                  <w:szCs w:val="22"/>
                  <w:u w:val="single" w:color="0000FF"/>
                </w:rPr>
                <w:t>w</w:t>
              </w:r>
              <w:r w:rsidRPr="00BD7598">
                <w:rPr>
                  <w:color w:val="0000FF"/>
                  <w:spacing w:val="-1"/>
                  <w:sz w:val="22"/>
                  <w:szCs w:val="22"/>
                  <w:u w:val="single" w:color="0000FF"/>
                </w:rPr>
                <w:t>ww</w:t>
              </w:r>
              <w:r w:rsidRPr="00BD7598">
                <w:rPr>
                  <w:color w:val="0000FF"/>
                  <w:sz w:val="22"/>
                  <w:szCs w:val="22"/>
                  <w:u w:val="single" w:color="0000FF"/>
                </w:rPr>
                <w:t>.</w:t>
              </w:r>
              <w:r w:rsidRPr="00BD7598">
                <w:rPr>
                  <w:color w:val="0000FF"/>
                  <w:spacing w:val="-1"/>
                  <w:sz w:val="22"/>
                  <w:szCs w:val="22"/>
                  <w:u w:val="single" w:color="0000FF"/>
                </w:rPr>
                <w:t>w</w:t>
              </w:r>
              <w:r w:rsidRPr="00BD7598">
                <w:rPr>
                  <w:color w:val="0000FF"/>
                  <w:sz w:val="22"/>
                  <w:szCs w:val="22"/>
                  <w:u w:val="single" w:color="0000FF"/>
                </w:rPr>
                <w:t>cp</w:t>
              </w:r>
              <w:r w:rsidRPr="00BD7598">
                <w:rPr>
                  <w:color w:val="0000FF"/>
                  <w:spacing w:val="1"/>
                  <w:sz w:val="22"/>
                  <w:szCs w:val="22"/>
                  <w:u w:val="single" w:color="0000FF"/>
                </w:rPr>
                <w:t>f</w:t>
              </w:r>
              <w:r w:rsidRPr="00BD7598">
                <w:rPr>
                  <w:color w:val="0000FF"/>
                  <w:sz w:val="22"/>
                  <w:szCs w:val="22"/>
                  <w:u w:val="single" w:color="0000FF"/>
                </w:rPr>
                <w:t>c.</w:t>
              </w:r>
              <w:r w:rsidRPr="00BD7598">
                <w:rPr>
                  <w:color w:val="0000FF"/>
                  <w:spacing w:val="-1"/>
                  <w:sz w:val="22"/>
                  <w:szCs w:val="22"/>
                  <w:u w:val="single" w:color="0000FF"/>
                </w:rPr>
                <w:t>i</w:t>
              </w:r>
              <w:r w:rsidRPr="00BD7598">
                <w:rPr>
                  <w:color w:val="0000FF"/>
                  <w:sz w:val="22"/>
                  <w:szCs w:val="22"/>
                  <w:u w:val="single" w:color="0000FF"/>
                </w:rPr>
                <w:t>n</w:t>
              </w:r>
              <w:r w:rsidRPr="00BD7598">
                <w:rPr>
                  <w:color w:val="0000FF"/>
                  <w:spacing w:val="-1"/>
                  <w:sz w:val="22"/>
                  <w:szCs w:val="22"/>
                  <w:u w:val="single" w:color="0000FF"/>
                </w:rPr>
                <w:t>t</w:t>
              </w:r>
              <w:r w:rsidRPr="00BD7598">
                <w:rPr>
                  <w:color w:val="0000FF"/>
                  <w:spacing w:val="1"/>
                  <w:sz w:val="22"/>
                  <w:szCs w:val="22"/>
                  <w:u w:val="single" w:color="0000FF"/>
                </w:rPr>
                <w:t>/</w:t>
              </w:r>
              <w:r w:rsidRPr="00BD7598">
                <w:rPr>
                  <w:color w:val="0000FF"/>
                  <w:sz w:val="22"/>
                  <w:szCs w:val="22"/>
                  <w:u w:val="single" w:color="0000FF"/>
                </w:rPr>
                <w:t>h</w:t>
              </w:r>
              <w:r w:rsidRPr="00BD7598">
                <w:rPr>
                  <w:color w:val="0000FF"/>
                  <w:spacing w:val="-2"/>
                  <w:sz w:val="22"/>
                  <w:szCs w:val="22"/>
                  <w:u w:val="single" w:color="0000FF"/>
                </w:rPr>
                <w:t>a</w:t>
              </w:r>
              <w:r w:rsidRPr="00BD7598">
                <w:rPr>
                  <w:color w:val="0000FF"/>
                  <w:spacing w:val="1"/>
                  <w:sz w:val="22"/>
                  <w:szCs w:val="22"/>
                  <w:u w:val="single" w:color="0000FF"/>
                </w:rPr>
                <w:t>r</w:t>
              </w:r>
              <w:r w:rsidRPr="00BD7598">
                <w:rPr>
                  <w:color w:val="0000FF"/>
                  <w:sz w:val="22"/>
                  <w:szCs w:val="22"/>
                  <w:u w:val="single" w:color="0000FF"/>
                </w:rPr>
                <w:t>ve</w:t>
              </w:r>
              <w:r w:rsidRPr="00BD7598">
                <w:rPr>
                  <w:color w:val="0000FF"/>
                  <w:spacing w:val="-2"/>
                  <w:sz w:val="22"/>
                  <w:szCs w:val="22"/>
                  <w:u w:val="single" w:color="0000FF"/>
                </w:rPr>
                <w:t>s</w:t>
              </w:r>
              <w:r w:rsidRPr="00BD7598">
                <w:rPr>
                  <w:color w:val="0000FF"/>
                  <w:spacing w:val="2"/>
                  <w:sz w:val="22"/>
                  <w:szCs w:val="22"/>
                  <w:u w:val="single" w:color="0000FF"/>
                </w:rPr>
                <w:t>t</w:t>
              </w:r>
              <w:r w:rsidRPr="00BD7598">
                <w:rPr>
                  <w:color w:val="0000FF"/>
                  <w:spacing w:val="-2"/>
                  <w:sz w:val="22"/>
                  <w:szCs w:val="22"/>
                  <w:u w:val="single" w:color="0000FF"/>
                </w:rPr>
                <w:t>-</w:t>
              </w:r>
              <w:r w:rsidRPr="00BD7598">
                <w:rPr>
                  <w:color w:val="0000FF"/>
                  <w:sz w:val="22"/>
                  <w:szCs w:val="22"/>
                  <w:u w:val="single" w:color="0000FF"/>
                </w:rPr>
                <w:t>s</w:t>
              </w:r>
              <w:r w:rsidRPr="00BD7598">
                <w:rPr>
                  <w:color w:val="0000FF"/>
                  <w:spacing w:val="-1"/>
                  <w:sz w:val="22"/>
                  <w:szCs w:val="22"/>
                  <w:u w:val="single" w:color="0000FF"/>
                </w:rPr>
                <w:t>t</w:t>
              </w:r>
              <w:r w:rsidRPr="00BD7598">
                <w:rPr>
                  <w:color w:val="0000FF"/>
                  <w:spacing w:val="1"/>
                  <w:sz w:val="22"/>
                  <w:szCs w:val="22"/>
                  <w:u w:val="single" w:color="0000FF"/>
                </w:rPr>
                <w:t>r</w:t>
              </w:r>
              <w:r w:rsidRPr="00BD7598">
                <w:rPr>
                  <w:color w:val="0000FF"/>
                  <w:sz w:val="22"/>
                  <w:szCs w:val="22"/>
                  <w:u w:val="single" w:color="0000FF"/>
                </w:rPr>
                <w:t>a</w:t>
              </w:r>
              <w:r w:rsidRPr="00BD7598">
                <w:rPr>
                  <w:color w:val="0000FF"/>
                  <w:spacing w:val="-1"/>
                  <w:sz w:val="22"/>
                  <w:szCs w:val="22"/>
                  <w:u w:val="single" w:color="0000FF"/>
                </w:rPr>
                <w:t>t</w:t>
              </w:r>
              <w:r w:rsidRPr="00BD7598">
                <w:rPr>
                  <w:color w:val="0000FF"/>
                  <w:spacing w:val="-2"/>
                  <w:sz w:val="22"/>
                  <w:szCs w:val="22"/>
                  <w:u w:val="single" w:color="0000FF"/>
                </w:rPr>
                <w:t>e</w:t>
              </w:r>
              <w:r w:rsidRPr="00BD7598">
                <w:rPr>
                  <w:color w:val="0000FF"/>
                  <w:sz w:val="22"/>
                  <w:szCs w:val="22"/>
                  <w:u w:val="single" w:color="0000FF"/>
                </w:rPr>
                <w:t>gy</w:t>
              </w:r>
              <w:r w:rsidRPr="00BD7598">
                <w:rPr>
                  <w:color w:val="000000"/>
                  <w:spacing w:val="1"/>
                  <w:sz w:val="22"/>
                  <w:szCs w:val="22"/>
                </w:rPr>
                <w:t>)</w:t>
              </w:r>
            </w:hyperlink>
            <w:r w:rsidRPr="00BD7598">
              <w:rPr>
                <w:color w:val="000000"/>
                <w:sz w:val="22"/>
                <w:szCs w:val="22"/>
              </w:rPr>
              <w:t>,</w:t>
            </w:r>
            <w:r w:rsidRPr="00BD7598">
              <w:rPr>
                <w:color w:val="000000"/>
                <w:spacing w:val="2"/>
                <w:sz w:val="22"/>
                <w:szCs w:val="22"/>
              </w:rPr>
              <w:t xml:space="preserve"> </w:t>
            </w:r>
            <w:r w:rsidRPr="00BD7598">
              <w:rPr>
                <w:color w:val="000000"/>
                <w:spacing w:val="-1"/>
                <w:sz w:val="22"/>
                <w:szCs w:val="22"/>
              </w:rPr>
              <w:t>t</w:t>
            </w:r>
            <w:r w:rsidRPr="00BD7598">
              <w:rPr>
                <w:color w:val="000000"/>
                <w:sz w:val="22"/>
                <w:szCs w:val="22"/>
              </w:rPr>
              <w:t>h</w:t>
            </w:r>
            <w:r w:rsidRPr="00BD7598">
              <w:rPr>
                <w:color w:val="000000"/>
                <w:spacing w:val="1"/>
                <w:sz w:val="22"/>
                <w:szCs w:val="22"/>
              </w:rPr>
              <w:t>i</w:t>
            </w:r>
            <w:r w:rsidRPr="00BD7598">
              <w:rPr>
                <w:color w:val="000000"/>
                <w:sz w:val="22"/>
                <w:szCs w:val="22"/>
              </w:rPr>
              <w:t>s has</w:t>
            </w:r>
            <w:r w:rsidRPr="00BD7598">
              <w:rPr>
                <w:color w:val="000000"/>
                <w:spacing w:val="3"/>
                <w:sz w:val="22"/>
                <w:szCs w:val="22"/>
              </w:rPr>
              <w:t xml:space="preserve"> </w:t>
            </w:r>
            <w:r w:rsidRPr="00BD7598">
              <w:rPr>
                <w:color w:val="000000"/>
                <w:sz w:val="22"/>
                <w:szCs w:val="22"/>
              </w:rPr>
              <w:t>n</w:t>
            </w:r>
            <w:r w:rsidRPr="00BD7598">
              <w:rPr>
                <w:color w:val="000000"/>
                <w:spacing w:val="-2"/>
                <w:sz w:val="22"/>
                <w:szCs w:val="22"/>
              </w:rPr>
              <w:t>o</w:t>
            </w:r>
            <w:r w:rsidRPr="00BD7598">
              <w:rPr>
                <w:color w:val="000000"/>
                <w:sz w:val="22"/>
                <w:szCs w:val="22"/>
              </w:rPr>
              <w:t>t</w:t>
            </w:r>
            <w:r w:rsidRPr="00BD7598">
              <w:rPr>
                <w:color w:val="000000"/>
                <w:spacing w:val="3"/>
                <w:sz w:val="22"/>
                <w:szCs w:val="22"/>
              </w:rPr>
              <w:t xml:space="preserve"> </w:t>
            </w:r>
            <w:r w:rsidRPr="00BD7598">
              <w:rPr>
                <w:color w:val="000000"/>
                <w:sz w:val="22"/>
                <w:szCs w:val="22"/>
              </w:rPr>
              <w:t>y</w:t>
            </w:r>
            <w:r w:rsidRPr="00BD7598">
              <w:rPr>
                <w:color w:val="000000"/>
                <w:spacing w:val="-2"/>
                <w:sz w:val="22"/>
                <w:szCs w:val="22"/>
              </w:rPr>
              <w:t>e</w:t>
            </w:r>
            <w:r w:rsidRPr="00BD7598">
              <w:rPr>
                <w:color w:val="000000"/>
                <w:sz w:val="22"/>
                <w:szCs w:val="22"/>
              </w:rPr>
              <w:t>t</w:t>
            </w:r>
            <w:r w:rsidRPr="00BD7598">
              <w:rPr>
                <w:color w:val="000000"/>
                <w:spacing w:val="3"/>
                <w:sz w:val="22"/>
                <w:szCs w:val="22"/>
              </w:rPr>
              <w:t xml:space="preserve"> </w:t>
            </w:r>
            <w:r w:rsidRPr="00BD7598">
              <w:rPr>
                <w:color w:val="000000"/>
                <w:sz w:val="22"/>
                <w:szCs w:val="22"/>
              </w:rPr>
              <w:t>b</w:t>
            </w:r>
            <w:r w:rsidRPr="00BD7598">
              <w:rPr>
                <w:color w:val="000000"/>
                <w:spacing w:val="-2"/>
                <w:sz w:val="22"/>
                <w:szCs w:val="22"/>
              </w:rPr>
              <w:t>ee</w:t>
            </w:r>
            <w:r w:rsidRPr="00BD7598">
              <w:rPr>
                <w:color w:val="000000"/>
                <w:sz w:val="22"/>
                <w:szCs w:val="22"/>
              </w:rPr>
              <w:t>n app</w:t>
            </w:r>
            <w:r w:rsidRPr="00BD7598">
              <w:rPr>
                <w:color w:val="000000"/>
                <w:spacing w:val="-1"/>
                <w:sz w:val="22"/>
                <w:szCs w:val="22"/>
              </w:rPr>
              <w:t>l</w:t>
            </w:r>
            <w:r w:rsidRPr="00BD7598">
              <w:rPr>
                <w:color w:val="000000"/>
                <w:spacing w:val="1"/>
                <w:sz w:val="22"/>
                <w:szCs w:val="22"/>
              </w:rPr>
              <w:t>i</w:t>
            </w:r>
            <w:r w:rsidRPr="00BD7598">
              <w:rPr>
                <w:color w:val="000000"/>
                <w:sz w:val="22"/>
                <w:szCs w:val="22"/>
              </w:rPr>
              <w:t>ed</w:t>
            </w:r>
            <w:r w:rsidRPr="00BD7598">
              <w:rPr>
                <w:color w:val="000000"/>
                <w:spacing w:val="-2"/>
                <w:sz w:val="22"/>
                <w:szCs w:val="22"/>
              </w:rPr>
              <w:t xml:space="preserve"> </w:t>
            </w:r>
            <w:r w:rsidRPr="00BD7598">
              <w:rPr>
                <w:color w:val="000000"/>
                <w:spacing w:val="1"/>
                <w:sz w:val="22"/>
                <w:szCs w:val="22"/>
              </w:rPr>
              <w:t>t</w:t>
            </w:r>
            <w:r w:rsidRPr="00BD7598">
              <w:rPr>
                <w:color w:val="000000"/>
                <w:sz w:val="22"/>
                <w:szCs w:val="22"/>
              </w:rPr>
              <w:t xml:space="preserve">o </w:t>
            </w:r>
            <w:r w:rsidRPr="00BD7598">
              <w:rPr>
                <w:color w:val="000000"/>
                <w:spacing w:val="-2"/>
                <w:sz w:val="22"/>
                <w:szCs w:val="22"/>
              </w:rPr>
              <w:t>b</w:t>
            </w:r>
            <w:r w:rsidRPr="00BD7598">
              <w:rPr>
                <w:color w:val="000000"/>
                <w:spacing w:val="1"/>
                <w:sz w:val="22"/>
                <w:szCs w:val="22"/>
              </w:rPr>
              <w:t>i</w:t>
            </w:r>
            <w:r w:rsidRPr="00BD7598">
              <w:rPr>
                <w:color w:val="000000"/>
                <w:spacing w:val="-1"/>
                <w:sz w:val="22"/>
                <w:szCs w:val="22"/>
              </w:rPr>
              <w:t>l</w:t>
            </w:r>
            <w:r w:rsidRPr="00BD7598">
              <w:rPr>
                <w:color w:val="000000"/>
                <w:spacing w:val="1"/>
                <w:sz w:val="22"/>
                <w:szCs w:val="22"/>
              </w:rPr>
              <w:t>l</w:t>
            </w:r>
            <w:r w:rsidRPr="00BD7598">
              <w:rPr>
                <w:color w:val="000000"/>
                <w:spacing w:val="-2"/>
                <w:sz w:val="22"/>
                <w:szCs w:val="22"/>
              </w:rPr>
              <w:t>f</w:t>
            </w:r>
            <w:r w:rsidRPr="00BD7598">
              <w:rPr>
                <w:color w:val="000000"/>
                <w:spacing w:val="1"/>
                <w:sz w:val="22"/>
                <w:szCs w:val="22"/>
              </w:rPr>
              <w:t>i</w:t>
            </w:r>
            <w:r w:rsidRPr="00BD7598">
              <w:rPr>
                <w:color w:val="000000"/>
                <w:sz w:val="22"/>
                <w:szCs w:val="22"/>
              </w:rPr>
              <w:t>sh</w:t>
            </w:r>
            <w:r w:rsidRPr="00BD7598">
              <w:rPr>
                <w:color w:val="000000"/>
                <w:spacing w:val="-2"/>
                <w:sz w:val="22"/>
                <w:szCs w:val="22"/>
              </w:rPr>
              <w:t xml:space="preserve"> </w:t>
            </w:r>
            <w:r w:rsidRPr="00BD7598">
              <w:rPr>
                <w:color w:val="000000"/>
                <w:sz w:val="22"/>
                <w:szCs w:val="22"/>
              </w:rPr>
              <w:t>sp</w:t>
            </w:r>
            <w:r w:rsidRPr="00BD7598">
              <w:rPr>
                <w:color w:val="000000"/>
                <w:spacing w:val="1"/>
                <w:sz w:val="22"/>
                <w:szCs w:val="22"/>
              </w:rPr>
              <w:t>e</w:t>
            </w:r>
            <w:r w:rsidRPr="00BD7598">
              <w:rPr>
                <w:color w:val="000000"/>
                <w:spacing w:val="-2"/>
                <w:sz w:val="22"/>
                <w:szCs w:val="22"/>
              </w:rPr>
              <w:t>c</w:t>
            </w:r>
            <w:r w:rsidRPr="00BD7598">
              <w:rPr>
                <w:color w:val="000000"/>
                <w:spacing w:val="1"/>
                <w:sz w:val="22"/>
                <w:szCs w:val="22"/>
              </w:rPr>
              <w:t>i</w:t>
            </w:r>
            <w:r w:rsidRPr="00BD7598">
              <w:rPr>
                <w:color w:val="000000"/>
                <w:spacing w:val="-2"/>
                <w:sz w:val="22"/>
                <w:szCs w:val="22"/>
              </w:rPr>
              <w:t>e</w:t>
            </w:r>
            <w:r w:rsidRPr="00BD7598">
              <w:rPr>
                <w:color w:val="000000"/>
                <w:sz w:val="22"/>
                <w:szCs w:val="22"/>
              </w:rPr>
              <w:t>s.</w:t>
            </w:r>
          </w:p>
          <w:p w14:paraId="2AFAC4CC" w14:textId="77777777" w:rsidR="007C2775" w:rsidRPr="00BD7598" w:rsidRDefault="007C2775" w:rsidP="00A850F6">
            <w:pPr>
              <w:adjustRightInd w:val="0"/>
              <w:snapToGrid w:val="0"/>
              <w:rPr>
                <w:sz w:val="22"/>
                <w:szCs w:val="22"/>
              </w:rPr>
            </w:pPr>
          </w:p>
          <w:p w14:paraId="715CA2B8" w14:textId="77777777" w:rsidR="007C2775" w:rsidRPr="00BD7598" w:rsidRDefault="00D34EDF" w:rsidP="00A850F6">
            <w:pPr>
              <w:adjustRightInd w:val="0"/>
              <w:snapToGrid w:val="0"/>
              <w:ind w:left="102" w:right="3246"/>
              <w:jc w:val="both"/>
              <w:rPr>
                <w:sz w:val="22"/>
                <w:szCs w:val="22"/>
              </w:rPr>
            </w:pPr>
            <w:r w:rsidRPr="00BD7598">
              <w:rPr>
                <w:sz w:val="22"/>
                <w:szCs w:val="22"/>
              </w:rPr>
              <w:t>This</w:t>
            </w:r>
            <w:r w:rsidRPr="00BD7598">
              <w:rPr>
                <w:spacing w:val="1"/>
                <w:sz w:val="22"/>
                <w:szCs w:val="22"/>
              </w:rPr>
              <w:t xml:space="preserve"> </w:t>
            </w:r>
            <w:r w:rsidRPr="00BD7598">
              <w:rPr>
                <w:spacing w:val="-2"/>
                <w:sz w:val="22"/>
                <w:szCs w:val="22"/>
              </w:rPr>
              <w:t>p</w:t>
            </w:r>
            <w:r w:rsidRPr="00BD7598">
              <w:rPr>
                <w:spacing w:val="1"/>
                <w:sz w:val="22"/>
                <w:szCs w:val="22"/>
              </w:rPr>
              <w:t>r</w:t>
            </w:r>
            <w:r w:rsidRPr="00BD7598">
              <w:rPr>
                <w:sz w:val="22"/>
                <w:szCs w:val="22"/>
              </w:rPr>
              <w:t>o</w:t>
            </w:r>
            <w:r w:rsidRPr="00BD7598">
              <w:rPr>
                <w:spacing w:val="-1"/>
                <w:sz w:val="22"/>
                <w:szCs w:val="22"/>
              </w:rPr>
              <w:t>j</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pacing w:val="-1"/>
                <w:sz w:val="22"/>
                <w:szCs w:val="22"/>
              </w:rPr>
              <w:t>wi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h</w:t>
            </w:r>
            <w:r w:rsidRPr="00BD7598">
              <w:rPr>
                <w:sz w:val="22"/>
                <w:szCs w:val="22"/>
              </w:rPr>
              <w:t>ave</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i</w:t>
            </w:r>
            <w:r w:rsidRPr="00BD7598">
              <w:rPr>
                <w:spacing w:val="1"/>
                <w:sz w:val="22"/>
                <w:szCs w:val="22"/>
              </w:rPr>
              <w:t>m</w:t>
            </w:r>
            <w:r w:rsidRPr="00BD7598">
              <w:rPr>
                <w:sz w:val="22"/>
                <w:szCs w:val="22"/>
              </w:rPr>
              <w:t>po</w:t>
            </w:r>
            <w:r w:rsidRPr="00BD7598">
              <w:rPr>
                <w:spacing w:val="-2"/>
                <w:sz w:val="22"/>
                <w:szCs w:val="22"/>
              </w:rPr>
              <w:t>r</w:t>
            </w:r>
            <w:r w:rsidRPr="00BD7598">
              <w:rPr>
                <w:spacing w:val="1"/>
                <w:sz w:val="22"/>
                <w:szCs w:val="22"/>
              </w:rPr>
              <w:t>t</w:t>
            </w:r>
            <w:r w:rsidRPr="00BD7598">
              <w:rPr>
                <w:sz w:val="22"/>
                <w:szCs w:val="22"/>
              </w:rPr>
              <w:t>a</w:t>
            </w:r>
            <w:r w:rsidRPr="00BD7598">
              <w:rPr>
                <w:spacing w:val="-2"/>
                <w:sz w:val="22"/>
                <w:szCs w:val="22"/>
              </w:rPr>
              <w:t>n</w:t>
            </w:r>
            <w:r w:rsidRPr="00BD7598">
              <w:rPr>
                <w:sz w:val="22"/>
                <w:szCs w:val="22"/>
              </w:rPr>
              <w:t>t</w:t>
            </w:r>
            <w:r w:rsidRPr="00BD7598">
              <w:rPr>
                <w:spacing w:val="1"/>
                <w:sz w:val="22"/>
                <w:szCs w:val="22"/>
              </w:rPr>
              <w:t xml:space="preserve"> </w:t>
            </w:r>
            <w:r w:rsidRPr="00BD7598">
              <w:rPr>
                <w:sz w:val="22"/>
                <w:szCs w:val="22"/>
              </w:rPr>
              <w:t>o</w:t>
            </w:r>
            <w:r w:rsidRPr="00BD7598">
              <w:rPr>
                <w:spacing w:val="-2"/>
                <w:sz w:val="22"/>
                <w:szCs w:val="22"/>
              </w:rPr>
              <w:t>b</w:t>
            </w:r>
            <w:r w:rsidRPr="00BD7598">
              <w:rPr>
                <w:spacing w:val="1"/>
                <w:sz w:val="22"/>
                <w:szCs w:val="22"/>
              </w:rPr>
              <w:t>j</w:t>
            </w:r>
            <w:r w:rsidRPr="00BD7598">
              <w:rPr>
                <w:spacing w:val="-2"/>
                <w:sz w:val="22"/>
                <w:szCs w:val="22"/>
              </w:rPr>
              <w:t>e</w:t>
            </w:r>
            <w:r w:rsidRPr="00BD7598">
              <w:rPr>
                <w:sz w:val="22"/>
                <w:szCs w:val="22"/>
              </w:rPr>
              <w:t>c</w:t>
            </w:r>
            <w:r w:rsidRPr="00BD7598">
              <w:rPr>
                <w:spacing w:val="2"/>
                <w:sz w:val="22"/>
                <w:szCs w:val="22"/>
              </w:rPr>
              <w:t>t</w:t>
            </w:r>
            <w:r w:rsidRPr="00BD7598">
              <w:rPr>
                <w:spacing w:val="1"/>
                <w:sz w:val="22"/>
                <w:szCs w:val="22"/>
              </w:rPr>
              <w:t>i</w:t>
            </w:r>
            <w:r w:rsidRPr="00BD7598">
              <w:rPr>
                <w:sz w:val="22"/>
                <w:szCs w:val="22"/>
              </w:rPr>
              <w:t>ve</w:t>
            </w:r>
            <w:r w:rsidRPr="00BD7598">
              <w:rPr>
                <w:spacing w:val="-2"/>
                <w:sz w:val="22"/>
                <w:szCs w:val="22"/>
              </w:rPr>
              <w:t>s</w:t>
            </w:r>
            <w:r w:rsidRPr="00BD7598">
              <w:rPr>
                <w:sz w:val="22"/>
                <w:szCs w:val="22"/>
              </w:rPr>
              <w:t>:</w:t>
            </w:r>
          </w:p>
          <w:p w14:paraId="09DB5A2B" w14:textId="77777777" w:rsidR="007C2775" w:rsidRPr="00BD7598" w:rsidRDefault="00D34EDF" w:rsidP="00FE7922">
            <w:pPr>
              <w:adjustRightInd w:val="0"/>
              <w:snapToGrid w:val="0"/>
              <w:ind w:left="511" w:right="529" w:hanging="361"/>
              <w:rPr>
                <w:sz w:val="22"/>
                <w:szCs w:val="22"/>
              </w:rPr>
            </w:pPr>
            <w:r w:rsidRPr="00BD7598">
              <w:rPr>
                <w:sz w:val="22"/>
                <w:szCs w:val="22"/>
              </w:rPr>
              <w:t xml:space="preserve">1.  </w:t>
            </w:r>
            <w:r w:rsidRPr="00BD7598">
              <w:rPr>
                <w:spacing w:val="30"/>
                <w:sz w:val="22"/>
                <w:szCs w:val="22"/>
              </w:rPr>
              <w:t xml:space="preserve"> </w:t>
            </w:r>
            <w:r w:rsidRPr="00BD7598">
              <w:rPr>
                <w:spacing w:val="-1"/>
                <w:sz w:val="22"/>
                <w:szCs w:val="22"/>
              </w:rPr>
              <w:t>R</w:t>
            </w:r>
            <w:r w:rsidRPr="00BD7598">
              <w:rPr>
                <w:sz w:val="22"/>
                <w:szCs w:val="22"/>
              </w:rPr>
              <w:t>ev</w:t>
            </w:r>
            <w:r w:rsidRPr="00BD7598">
              <w:rPr>
                <w:spacing w:val="1"/>
                <w:sz w:val="22"/>
                <w:szCs w:val="22"/>
              </w:rPr>
              <w:t>i</w:t>
            </w:r>
            <w:r w:rsidRPr="00BD7598">
              <w:rPr>
                <w:sz w:val="22"/>
                <w:szCs w:val="22"/>
              </w:rPr>
              <w:t>ew o</w:t>
            </w:r>
            <w:r w:rsidRPr="00BD7598">
              <w:rPr>
                <w:spacing w:val="-3"/>
                <w:sz w:val="22"/>
                <w:szCs w:val="22"/>
              </w:rPr>
              <w:t>p</w:t>
            </w:r>
            <w:r w:rsidRPr="00BD7598">
              <w:rPr>
                <w:spacing w:val="1"/>
                <w:sz w:val="22"/>
                <w:szCs w:val="22"/>
              </w:rPr>
              <w:t>t</w:t>
            </w:r>
            <w:r w:rsidRPr="00BD7598">
              <w:rPr>
                <w:spacing w:val="-1"/>
                <w:sz w:val="22"/>
                <w:szCs w:val="22"/>
              </w:rPr>
              <w:t>i</w:t>
            </w:r>
            <w:r w:rsidRPr="00BD7598">
              <w:rPr>
                <w:sz w:val="22"/>
                <w:szCs w:val="22"/>
              </w:rPr>
              <w:t xml:space="preserve">ons </w:t>
            </w:r>
            <w:r w:rsidRPr="00BD7598">
              <w:rPr>
                <w:spacing w:val="-2"/>
                <w:sz w:val="22"/>
                <w:szCs w:val="22"/>
              </w:rPr>
              <w:t>a</w:t>
            </w:r>
            <w:r w:rsidRPr="00BD7598">
              <w:rPr>
                <w:sz w:val="22"/>
                <w:szCs w:val="22"/>
              </w:rPr>
              <w:t xml:space="preserve">nd </w:t>
            </w:r>
            <w:r w:rsidRPr="00BD7598">
              <w:rPr>
                <w:spacing w:val="-1"/>
                <w:sz w:val="22"/>
                <w:szCs w:val="22"/>
              </w:rPr>
              <w:t>i</w:t>
            </w:r>
            <w:r w:rsidRPr="00BD7598">
              <w:rPr>
                <w:sz w:val="22"/>
                <w:szCs w:val="22"/>
              </w:rPr>
              <w:t>de</w:t>
            </w:r>
            <w:r w:rsidRPr="00BD7598">
              <w:rPr>
                <w:spacing w:val="-2"/>
                <w:sz w:val="22"/>
                <w:szCs w:val="22"/>
              </w:rPr>
              <w:t>n</w:t>
            </w:r>
            <w:r w:rsidRPr="00BD7598">
              <w:rPr>
                <w:spacing w:val="1"/>
                <w:sz w:val="22"/>
                <w:szCs w:val="22"/>
              </w:rPr>
              <w:t>t</w:t>
            </w:r>
            <w:r w:rsidRPr="00BD7598">
              <w:rPr>
                <w:spacing w:val="-1"/>
                <w:sz w:val="22"/>
                <w:szCs w:val="22"/>
              </w:rPr>
              <w:t>i</w:t>
            </w:r>
            <w:r w:rsidRPr="00BD7598">
              <w:rPr>
                <w:spacing w:val="-2"/>
                <w:sz w:val="22"/>
                <w:szCs w:val="22"/>
              </w:rPr>
              <w:t>f</w:t>
            </w:r>
            <w:r w:rsidRPr="00BD7598">
              <w:rPr>
                <w:sz w:val="22"/>
                <w:szCs w:val="22"/>
              </w:rPr>
              <w:t xml:space="preserve">y </w:t>
            </w:r>
            <w:r w:rsidRPr="00BD7598">
              <w:rPr>
                <w:spacing w:val="1"/>
                <w:sz w:val="22"/>
                <w:szCs w:val="22"/>
              </w:rPr>
              <w:t>‘f</w:t>
            </w:r>
            <w:r w:rsidRPr="00BD7598">
              <w:rPr>
                <w:spacing w:val="-2"/>
                <w:sz w:val="22"/>
                <w:szCs w:val="22"/>
              </w:rPr>
              <w:t>e</w:t>
            </w:r>
            <w:r w:rsidRPr="00BD7598">
              <w:rPr>
                <w:sz w:val="22"/>
                <w:szCs w:val="22"/>
              </w:rPr>
              <w:t>a</w:t>
            </w:r>
            <w:r w:rsidRPr="00BD7598">
              <w:rPr>
                <w:spacing w:val="-2"/>
                <w:sz w:val="22"/>
                <w:szCs w:val="22"/>
              </w:rPr>
              <w:t>s</w:t>
            </w:r>
            <w:r w:rsidRPr="00BD7598">
              <w:rPr>
                <w:spacing w:val="1"/>
                <w:sz w:val="22"/>
                <w:szCs w:val="22"/>
              </w:rPr>
              <w:t>i</w:t>
            </w:r>
            <w:r w:rsidRPr="00BD7598">
              <w:rPr>
                <w:sz w:val="22"/>
                <w:szCs w:val="22"/>
              </w:rPr>
              <w:t>b</w:t>
            </w:r>
            <w:r w:rsidRPr="00BD7598">
              <w:rPr>
                <w:spacing w:val="-1"/>
                <w:sz w:val="22"/>
                <w:szCs w:val="22"/>
              </w:rPr>
              <w:t>l</w:t>
            </w:r>
            <w:r w:rsidRPr="00BD7598">
              <w:rPr>
                <w:sz w:val="22"/>
                <w:szCs w:val="22"/>
              </w:rPr>
              <w:t>e’</w:t>
            </w:r>
            <w:r w:rsidRPr="00BD7598">
              <w:rPr>
                <w:spacing w:val="3"/>
                <w:sz w:val="22"/>
                <w:szCs w:val="22"/>
              </w:rPr>
              <w:t xml:space="preserve"> </w:t>
            </w:r>
            <w:r w:rsidRPr="00BD7598">
              <w:rPr>
                <w:spacing w:val="-1"/>
                <w:sz w:val="22"/>
                <w:szCs w:val="22"/>
              </w:rPr>
              <w:t>ca</w:t>
            </w:r>
            <w:r w:rsidRPr="00BD7598">
              <w:rPr>
                <w:sz w:val="22"/>
                <w:szCs w:val="22"/>
              </w:rPr>
              <w:t>ndidate</w:t>
            </w:r>
            <w:r w:rsidRPr="00BD7598">
              <w:rPr>
                <w:spacing w:val="-1"/>
                <w:sz w:val="22"/>
                <w:szCs w:val="22"/>
              </w:rPr>
              <w:t xml:space="preserve"> </w:t>
            </w:r>
            <w:r w:rsidRPr="00BD7598">
              <w:rPr>
                <w:sz w:val="22"/>
                <w:szCs w:val="22"/>
              </w:rPr>
              <w:t>p</w:t>
            </w:r>
            <w:r w:rsidRPr="00BD7598">
              <w:rPr>
                <w:spacing w:val="-1"/>
                <w:sz w:val="22"/>
                <w:szCs w:val="22"/>
              </w:rPr>
              <w:t>e</w:t>
            </w:r>
            <w:r w:rsidRPr="00BD7598">
              <w:rPr>
                <w:sz w:val="22"/>
                <w:szCs w:val="22"/>
              </w:rPr>
              <w:t>r</w:t>
            </w:r>
            <w:r w:rsidRPr="00BD7598">
              <w:rPr>
                <w:spacing w:val="1"/>
                <w:sz w:val="22"/>
                <w:szCs w:val="22"/>
              </w:rPr>
              <w:t>f</w:t>
            </w:r>
            <w:r w:rsidRPr="00BD7598">
              <w:rPr>
                <w:sz w:val="22"/>
                <w:szCs w:val="22"/>
              </w:rPr>
              <w:t>orm</w:t>
            </w:r>
            <w:r w:rsidRPr="00BD7598">
              <w:rPr>
                <w:spacing w:val="-1"/>
                <w:sz w:val="22"/>
                <w:szCs w:val="22"/>
              </w:rPr>
              <w:t>a</w:t>
            </w:r>
            <w:r w:rsidRPr="00BD7598">
              <w:rPr>
                <w:sz w:val="22"/>
                <w:szCs w:val="22"/>
              </w:rPr>
              <w:t>n</w:t>
            </w:r>
            <w:r w:rsidRPr="00BD7598">
              <w:rPr>
                <w:spacing w:val="-1"/>
                <w:sz w:val="22"/>
                <w:szCs w:val="22"/>
              </w:rPr>
              <w:t>c</w:t>
            </w:r>
            <w:r w:rsidRPr="00BD7598">
              <w:rPr>
                <w:sz w:val="22"/>
                <w:szCs w:val="22"/>
              </w:rPr>
              <w:t>e ind</w:t>
            </w:r>
            <w:r w:rsidRPr="00BD7598">
              <w:rPr>
                <w:spacing w:val="1"/>
                <w:sz w:val="22"/>
                <w:szCs w:val="22"/>
              </w:rPr>
              <w:t>i</w:t>
            </w:r>
            <w:r w:rsidRPr="00BD7598">
              <w:rPr>
                <w:spacing w:val="-1"/>
                <w:sz w:val="22"/>
                <w:szCs w:val="22"/>
              </w:rPr>
              <w:t>ca</w:t>
            </w:r>
            <w:r w:rsidRPr="00BD7598">
              <w:rPr>
                <w:sz w:val="22"/>
                <w:szCs w:val="22"/>
              </w:rPr>
              <w:t xml:space="preserve">tors </w:t>
            </w:r>
            <w:r w:rsidRPr="00BD7598">
              <w:rPr>
                <w:spacing w:val="-1"/>
                <w:sz w:val="22"/>
                <w:szCs w:val="22"/>
              </w:rPr>
              <w:t>a</w:t>
            </w:r>
            <w:r w:rsidRPr="00BD7598">
              <w:rPr>
                <w:sz w:val="22"/>
                <w:szCs w:val="22"/>
              </w:rPr>
              <w:t>nd r</w:t>
            </w:r>
            <w:r w:rsidRPr="00BD7598">
              <w:rPr>
                <w:spacing w:val="-2"/>
                <w:sz w:val="22"/>
                <w:szCs w:val="22"/>
              </w:rPr>
              <w:t>e</w:t>
            </w:r>
            <w:r w:rsidRPr="00BD7598">
              <w:rPr>
                <w:spacing w:val="3"/>
                <w:sz w:val="22"/>
                <w:szCs w:val="22"/>
              </w:rPr>
              <w:t>l</w:t>
            </w:r>
            <w:r w:rsidRPr="00BD7598">
              <w:rPr>
                <w:spacing w:val="-1"/>
                <w:sz w:val="22"/>
                <w:szCs w:val="22"/>
              </w:rPr>
              <w:t>a</w:t>
            </w:r>
            <w:r w:rsidRPr="00BD7598">
              <w:rPr>
                <w:sz w:val="22"/>
                <w:szCs w:val="22"/>
              </w:rPr>
              <w:t xml:space="preserve">ted </w:t>
            </w:r>
            <w:r w:rsidRPr="00BD7598">
              <w:rPr>
                <w:spacing w:val="-1"/>
                <w:sz w:val="22"/>
                <w:szCs w:val="22"/>
              </w:rPr>
              <w:t>L</w:t>
            </w:r>
            <w:r w:rsidRPr="00BD7598">
              <w:rPr>
                <w:spacing w:val="3"/>
                <w:sz w:val="22"/>
                <w:szCs w:val="22"/>
              </w:rPr>
              <w:t>R</w:t>
            </w:r>
            <w:r w:rsidRPr="00BD7598">
              <w:rPr>
                <w:spacing w:val="1"/>
                <w:sz w:val="22"/>
                <w:szCs w:val="22"/>
              </w:rPr>
              <w:t>P</w:t>
            </w:r>
            <w:r w:rsidRPr="00BD7598">
              <w:rPr>
                <w:sz w:val="22"/>
                <w:szCs w:val="22"/>
              </w:rPr>
              <w:t xml:space="preserve">s for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w:t>
            </w:r>
            <w:r w:rsidRPr="00BD7598">
              <w:rPr>
                <w:spacing w:val="-1"/>
                <w:sz w:val="22"/>
                <w:szCs w:val="22"/>
              </w:rPr>
              <w:t>e</w:t>
            </w:r>
            <w:r w:rsidRPr="00BD7598">
              <w:rPr>
                <w:sz w:val="22"/>
                <w:szCs w:val="22"/>
              </w:rPr>
              <w:t>d ma</w:t>
            </w:r>
            <w:r w:rsidRPr="00BD7598">
              <w:rPr>
                <w:spacing w:val="1"/>
                <w:sz w:val="22"/>
                <w:szCs w:val="22"/>
              </w:rPr>
              <w:t>r</w:t>
            </w:r>
            <w:r w:rsidRPr="00BD7598">
              <w:rPr>
                <w:sz w:val="22"/>
                <w:szCs w:val="22"/>
              </w:rPr>
              <w:t>l</w:t>
            </w:r>
            <w:r w:rsidRPr="00BD7598">
              <w:rPr>
                <w:spacing w:val="1"/>
                <w:sz w:val="22"/>
                <w:szCs w:val="22"/>
              </w:rPr>
              <w:t>i</w:t>
            </w:r>
            <w:r w:rsidRPr="00BD7598">
              <w:rPr>
                <w:spacing w:val="2"/>
                <w:sz w:val="22"/>
                <w:szCs w:val="22"/>
              </w:rPr>
              <w:t>n</w:t>
            </w:r>
            <w:r w:rsidRPr="00BD7598">
              <w:rPr>
                <w:sz w:val="22"/>
                <w:szCs w:val="22"/>
              </w:rPr>
              <w:t>, including LR</w:t>
            </w:r>
            <w:r w:rsidRPr="00BD7598">
              <w:rPr>
                <w:spacing w:val="1"/>
                <w:sz w:val="22"/>
                <w:szCs w:val="22"/>
              </w:rPr>
              <w:t>P</w:t>
            </w:r>
            <w:r w:rsidRPr="00BD7598">
              <w:rPr>
                <w:sz w:val="22"/>
                <w:szCs w:val="22"/>
              </w:rPr>
              <w:t>s for</w:t>
            </w:r>
            <w:r w:rsidRPr="00BD7598">
              <w:rPr>
                <w:spacing w:val="-1"/>
                <w:sz w:val="22"/>
                <w:szCs w:val="22"/>
              </w:rPr>
              <w:t xml:space="preserve"> </w:t>
            </w:r>
            <w:r w:rsidRPr="00BD7598">
              <w:rPr>
                <w:sz w:val="22"/>
                <w:szCs w:val="22"/>
              </w:rPr>
              <w:t>bio</w:t>
            </w:r>
            <w:r w:rsidRPr="00BD7598">
              <w:rPr>
                <w:spacing w:val="1"/>
                <w:sz w:val="22"/>
                <w:szCs w:val="22"/>
              </w:rPr>
              <w:t>m</w:t>
            </w:r>
            <w:r w:rsidRPr="00BD7598">
              <w:rPr>
                <w:spacing w:val="-1"/>
                <w:sz w:val="22"/>
                <w:szCs w:val="22"/>
              </w:rPr>
              <w:t>a</w:t>
            </w:r>
            <w:r w:rsidRPr="00BD7598">
              <w:rPr>
                <w:sz w:val="22"/>
                <w:szCs w:val="22"/>
              </w:rPr>
              <w:t>ss depl</w:t>
            </w:r>
            <w:r w:rsidRPr="00BD7598">
              <w:rPr>
                <w:spacing w:val="-1"/>
                <w:sz w:val="22"/>
                <w:szCs w:val="22"/>
              </w:rPr>
              <w:t>e</w:t>
            </w:r>
            <w:r w:rsidRPr="00BD7598">
              <w:rPr>
                <w:sz w:val="22"/>
                <w:szCs w:val="22"/>
              </w:rPr>
              <w:t>t</w:t>
            </w:r>
            <w:r w:rsidRPr="00BD7598">
              <w:rPr>
                <w:spacing w:val="1"/>
                <w:sz w:val="22"/>
                <w:szCs w:val="22"/>
              </w:rPr>
              <w:t>i</w:t>
            </w:r>
            <w:r w:rsidRPr="00BD7598">
              <w:rPr>
                <w:sz w:val="22"/>
                <w:szCs w:val="22"/>
              </w:rPr>
              <w:t>on, sp</w:t>
            </w:r>
            <w:r w:rsidRPr="00BD7598">
              <w:rPr>
                <w:spacing w:val="-1"/>
                <w:sz w:val="22"/>
                <w:szCs w:val="22"/>
              </w:rPr>
              <w:t>a</w:t>
            </w:r>
            <w:r w:rsidRPr="00BD7598">
              <w:rPr>
                <w:sz w:val="22"/>
                <w:szCs w:val="22"/>
              </w:rPr>
              <w:t xml:space="preserve">wning potential </w:t>
            </w:r>
            <w:r w:rsidRPr="00BD7598">
              <w:rPr>
                <w:spacing w:val="1"/>
                <w:sz w:val="22"/>
                <w:szCs w:val="22"/>
              </w:rPr>
              <w:t>a</w:t>
            </w:r>
            <w:r w:rsidRPr="00BD7598">
              <w:rPr>
                <w:sz w:val="22"/>
                <w:szCs w:val="22"/>
              </w:rPr>
              <w:t>nd fishing mort</w:t>
            </w:r>
            <w:r w:rsidRPr="00BD7598">
              <w:rPr>
                <w:spacing w:val="-1"/>
                <w:sz w:val="22"/>
                <w:szCs w:val="22"/>
              </w:rPr>
              <w:t>a</w:t>
            </w:r>
            <w:r w:rsidRPr="00BD7598">
              <w:rPr>
                <w:sz w:val="22"/>
                <w:szCs w:val="22"/>
              </w:rPr>
              <w:t>l</w:t>
            </w:r>
            <w:r w:rsidRPr="00BD7598">
              <w:rPr>
                <w:spacing w:val="1"/>
                <w:sz w:val="22"/>
                <w:szCs w:val="22"/>
              </w:rPr>
              <w:t>i</w:t>
            </w:r>
            <w:r w:rsidRPr="00BD7598">
              <w:rPr>
                <w:sz w:val="22"/>
                <w:szCs w:val="22"/>
              </w:rPr>
              <w:t>ty.</w:t>
            </w:r>
          </w:p>
          <w:p w14:paraId="1D45AAB9" w14:textId="77777777" w:rsidR="007C2775" w:rsidRPr="00BD7598" w:rsidRDefault="00D34EDF" w:rsidP="00FE7922">
            <w:pPr>
              <w:adjustRightInd w:val="0"/>
              <w:snapToGrid w:val="0"/>
              <w:ind w:left="511" w:right="63" w:hanging="361"/>
              <w:jc w:val="both"/>
              <w:rPr>
                <w:sz w:val="22"/>
                <w:szCs w:val="22"/>
              </w:rPr>
            </w:pPr>
            <w:r w:rsidRPr="00BD7598">
              <w:rPr>
                <w:sz w:val="22"/>
                <w:szCs w:val="22"/>
              </w:rPr>
              <w:t xml:space="preserve">2.   </w:t>
            </w:r>
            <w:r w:rsidRPr="00BD7598">
              <w:rPr>
                <w:spacing w:val="-3"/>
                <w:sz w:val="22"/>
                <w:szCs w:val="22"/>
              </w:rPr>
              <w:t>I</w:t>
            </w:r>
            <w:r w:rsidRPr="00BD7598">
              <w:rPr>
                <w:spacing w:val="2"/>
                <w:sz w:val="22"/>
                <w:szCs w:val="22"/>
              </w:rPr>
              <w:t>d</w:t>
            </w:r>
            <w:r w:rsidRPr="00BD7598">
              <w:rPr>
                <w:spacing w:val="-1"/>
                <w:sz w:val="22"/>
                <w:szCs w:val="22"/>
              </w:rPr>
              <w:t>e</w:t>
            </w:r>
            <w:r w:rsidRPr="00BD7598">
              <w:rPr>
                <w:sz w:val="22"/>
                <w:szCs w:val="22"/>
              </w:rPr>
              <w:t>nt</w:t>
            </w:r>
            <w:r w:rsidRPr="00BD7598">
              <w:rPr>
                <w:spacing w:val="1"/>
                <w:sz w:val="22"/>
                <w:szCs w:val="22"/>
              </w:rPr>
              <w:t>i</w:t>
            </w:r>
            <w:r w:rsidRPr="00BD7598">
              <w:rPr>
                <w:sz w:val="22"/>
                <w:szCs w:val="22"/>
              </w:rPr>
              <w:t>fy</w:t>
            </w:r>
            <w:r w:rsidRPr="00BD7598">
              <w:rPr>
                <w:spacing w:val="36"/>
                <w:sz w:val="22"/>
                <w:szCs w:val="22"/>
              </w:rPr>
              <w:t xml:space="preserve"> </w:t>
            </w:r>
            <w:r w:rsidRPr="00BD7598">
              <w:rPr>
                <w:spacing w:val="-1"/>
                <w:sz w:val="22"/>
                <w:szCs w:val="22"/>
              </w:rPr>
              <w:t>a</w:t>
            </w:r>
            <w:r w:rsidRPr="00BD7598">
              <w:rPr>
                <w:sz w:val="22"/>
                <w:szCs w:val="22"/>
              </w:rPr>
              <w:t>nd</w:t>
            </w:r>
            <w:r w:rsidRPr="00BD7598">
              <w:rPr>
                <w:spacing w:val="37"/>
                <w:sz w:val="22"/>
                <w:szCs w:val="22"/>
              </w:rPr>
              <w:t xml:space="preserve"> </w:t>
            </w:r>
            <w:r w:rsidRPr="00BD7598">
              <w:rPr>
                <w:sz w:val="22"/>
                <w:szCs w:val="22"/>
              </w:rPr>
              <w:t>provide</w:t>
            </w:r>
            <w:r w:rsidRPr="00BD7598">
              <w:rPr>
                <w:spacing w:val="38"/>
                <w:sz w:val="22"/>
                <w:szCs w:val="22"/>
              </w:rPr>
              <w:t xml:space="preserve"> </w:t>
            </w:r>
            <w:r w:rsidRPr="00BD7598">
              <w:rPr>
                <w:spacing w:val="-1"/>
                <w:sz w:val="22"/>
                <w:szCs w:val="22"/>
              </w:rPr>
              <w:t>a</w:t>
            </w:r>
            <w:r w:rsidRPr="00BD7598">
              <w:rPr>
                <w:sz w:val="22"/>
                <w:szCs w:val="22"/>
              </w:rPr>
              <w:t>n</w:t>
            </w:r>
            <w:r w:rsidRPr="00BD7598">
              <w:rPr>
                <w:spacing w:val="39"/>
                <w:sz w:val="22"/>
                <w:szCs w:val="22"/>
              </w:rPr>
              <w:t xml:space="preserve"> </w:t>
            </w:r>
            <w:r w:rsidRPr="00BD7598">
              <w:rPr>
                <w:spacing w:val="-1"/>
                <w:sz w:val="22"/>
                <w:szCs w:val="22"/>
              </w:rPr>
              <w:t>a</w:t>
            </w:r>
            <w:r w:rsidRPr="00BD7598">
              <w:rPr>
                <w:sz w:val="22"/>
                <w:szCs w:val="22"/>
              </w:rPr>
              <w:t>ssessment</w:t>
            </w:r>
            <w:r w:rsidRPr="00BD7598">
              <w:rPr>
                <w:spacing w:val="37"/>
                <w:sz w:val="22"/>
                <w:szCs w:val="22"/>
              </w:rPr>
              <w:t xml:space="preserve"> </w:t>
            </w:r>
            <w:r w:rsidRPr="00BD7598">
              <w:rPr>
                <w:sz w:val="22"/>
                <w:szCs w:val="22"/>
              </w:rPr>
              <w:t>of</w:t>
            </w:r>
            <w:r w:rsidRPr="00BD7598">
              <w:rPr>
                <w:spacing w:val="36"/>
                <w:sz w:val="22"/>
                <w:szCs w:val="22"/>
              </w:rPr>
              <w:t xml:space="preserve"> </w:t>
            </w:r>
            <w:r w:rsidRPr="00BD7598">
              <w:rPr>
                <w:sz w:val="22"/>
                <w:szCs w:val="22"/>
              </w:rPr>
              <w:t>the</w:t>
            </w:r>
            <w:r w:rsidRPr="00BD7598">
              <w:rPr>
                <w:spacing w:val="37"/>
                <w:sz w:val="22"/>
                <w:szCs w:val="22"/>
              </w:rPr>
              <w:t xml:space="preserve"> </w:t>
            </w:r>
            <w:r w:rsidRPr="00BD7598">
              <w:rPr>
                <w:sz w:val="22"/>
                <w:szCs w:val="22"/>
              </w:rPr>
              <w:t>un</w:t>
            </w:r>
            <w:r w:rsidRPr="00BD7598">
              <w:rPr>
                <w:spacing w:val="-1"/>
                <w:sz w:val="22"/>
                <w:szCs w:val="22"/>
              </w:rPr>
              <w:t>c</w:t>
            </w:r>
            <w:r w:rsidRPr="00BD7598">
              <w:rPr>
                <w:spacing w:val="1"/>
                <w:sz w:val="22"/>
                <w:szCs w:val="22"/>
              </w:rPr>
              <w:t>e</w:t>
            </w:r>
            <w:r w:rsidRPr="00BD7598">
              <w:rPr>
                <w:sz w:val="22"/>
                <w:szCs w:val="22"/>
              </w:rPr>
              <w:t>rt</w:t>
            </w:r>
            <w:r w:rsidRPr="00BD7598">
              <w:rPr>
                <w:spacing w:val="-1"/>
                <w:sz w:val="22"/>
                <w:szCs w:val="22"/>
              </w:rPr>
              <w:t>a</w:t>
            </w:r>
            <w:r w:rsidRPr="00BD7598">
              <w:rPr>
                <w:sz w:val="22"/>
                <w:szCs w:val="22"/>
              </w:rPr>
              <w:t>in</w:t>
            </w:r>
            <w:r w:rsidRPr="00BD7598">
              <w:rPr>
                <w:spacing w:val="1"/>
                <w:sz w:val="22"/>
                <w:szCs w:val="22"/>
              </w:rPr>
              <w:t>t</w:t>
            </w:r>
            <w:r w:rsidRPr="00BD7598">
              <w:rPr>
                <w:sz w:val="22"/>
                <w:szCs w:val="22"/>
              </w:rPr>
              <w:t>ies</w:t>
            </w:r>
            <w:r w:rsidRPr="00BD7598">
              <w:rPr>
                <w:spacing w:val="41"/>
                <w:sz w:val="22"/>
                <w:szCs w:val="22"/>
              </w:rPr>
              <w:t xml:space="preserve"> </w:t>
            </w:r>
            <w:r w:rsidRPr="00BD7598">
              <w:rPr>
                <w:spacing w:val="-1"/>
                <w:sz w:val="22"/>
                <w:szCs w:val="22"/>
              </w:rPr>
              <w:t>a</w:t>
            </w:r>
            <w:r w:rsidRPr="00BD7598">
              <w:rPr>
                <w:sz w:val="22"/>
                <w:szCs w:val="22"/>
              </w:rPr>
              <w:t>ssoci</w:t>
            </w:r>
            <w:r w:rsidRPr="00BD7598">
              <w:rPr>
                <w:spacing w:val="-1"/>
                <w:sz w:val="22"/>
                <w:szCs w:val="22"/>
              </w:rPr>
              <w:t>a</w:t>
            </w:r>
            <w:r w:rsidRPr="00BD7598">
              <w:rPr>
                <w:sz w:val="22"/>
                <w:szCs w:val="22"/>
              </w:rPr>
              <w:t>ted with</w:t>
            </w:r>
            <w:r w:rsidRPr="00BD7598">
              <w:rPr>
                <w:spacing w:val="1"/>
                <w:sz w:val="22"/>
                <w:szCs w:val="22"/>
              </w:rPr>
              <w:t xml:space="preserve"> </w:t>
            </w:r>
            <w:r w:rsidRPr="00BD7598">
              <w:rPr>
                <w:spacing w:val="-1"/>
                <w:sz w:val="22"/>
                <w:szCs w:val="22"/>
              </w:rPr>
              <w:t>eac</w:t>
            </w:r>
            <w:r w:rsidRPr="00BD7598">
              <w:rPr>
                <w:sz w:val="22"/>
                <w:szCs w:val="22"/>
              </w:rPr>
              <w:t>h</w:t>
            </w:r>
            <w:r w:rsidRPr="00BD7598">
              <w:rPr>
                <w:spacing w:val="3"/>
                <w:sz w:val="22"/>
                <w:szCs w:val="22"/>
              </w:rPr>
              <w:t xml:space="preserve"> </w:t>
            </w:r>
            <w:r w:rsidRPr="00BD7598">
              <w:rPr>
                <w:spacing w:val="1"/>
                <w:sz w:val="22"/>
                <w:szCs w:val="22"/>
              </w:rPr>
              <w:t>f</w:t>
            </w:r>
            <w:r w:rsidRPr="00BD7598">
              <w:rPr>
                <w:spacing w:val="-1"/>
                <w:sz w:val="22"/>
                <w:szCs w:val="22"/>
              </w:rPr>
              <w:t>ea</w:t>
            </w:r>
            <w:r w:rsidRPr="00BD7598">
              <w:rPr>
                <w:sz w:val="22"/>
                <w:szCs w:val="22"/>
              </w:rPr>
              <w:t>sib</w:t>
            </w:r>
            <w:r w:rsidRPr="00BD7598">
              <w:rPr>
                <w:spacing w:val="1"/>
                <w:sz w:val="22"/>
                <w:szCs w:val="22"/>
              </w:rPr>
              <w:t>l</w:t>
            </w:r>
            <w:r w:rsidRPr="00BD7598">
              <w:rPr>
                <w:sz w:val="22"/>
                <w:szCs w:val="22"/>
              </w:rPr>
              <w:t>e LRP</w:t>
            </w:r>
            <w:r w:rsidRPr="00BD7598">
              <w:rPr>
                <w:spacing w:val="4"/>
                <w:sz w:val="22"/>
                <w:szCs w:val="22"/>
              </w:rPr>
              <w:t xml:space="preserve"> </w:t>
            </w:r>
            <w:r w:rsidRPr="00BD7598">
              <w:rPr>
                <w:sz w:val="22"/>
                <w:szCs w:val="22"/>
              </w:rPr>
              <w:t>opt</w:t>
            </w:r>
            <w:r w:rsidRPr="00BD7598">
              <w:rPr>
                <w:spacing w:val="1"/>
                <w:sz w:val="22"/>
                <w:szCs w:val="22"/>
              </w:rPr>
              <w:t>i</w:t>
            </w:r>
            <w:r w:rsidRPr="00BD7598">
              <w:rPr>
                <w:sz w:val="22"/>
                <w:szCs w:val="22"/>
              </w:rPr>
              <w:t>on</w:t>
            </w:r>
            <w:r w:rsidRPr="00BD7598">
              <w:rPr>
                <w:spacing w:val="1"/>
                <w:sz w:val="22"/>
                <w:szCs w:val="22"/>
              </w:rPr>
              <w:t xml:space="preserve"> </w:t>
            </w:r>
            <w:r w:rsidRPr="00BD7598">
              <w:rPr>
                <w:spacing w:val="-1"/>
                <w:sz w:val="22"/>
                <w:szCs w:val="22"/>
              </w:rPr>
              <w:t>a</w:t>
            </w:r>
            <w:r w:rsidRPr="00BD7598">
              <w:rPr>
                <w:sz w:val="22"/>
                <w:szCs w:val="22"/>
              </w:rPr>
              <w:t>nd</w:t>
            </w:r>
            <w:r w:rsidRPr="00BD7598">
              <w:rPr>
                <w:spacing w:val="1"/>
                <w:sz w:val="22"/>
                <w:szCs w:val="22"/>
              </w:rPr>
              <w:t xml:space="preserve"> </w:t>
            </w:r>
            <w:r w:rsidRPr="00BD7598">
              <w:rPr>
                <w:sz w:val="22"/>
                <w:szCs w:val="22"/>
              </w:rPr>
              <w:t>their</w:t>
            </w:r>
            <w:r w:rsidRPr="00BD7598">
              <w:rPr>
                <w:spacing w:val="2"/>
                <w:sz w:val="22"/>
                <w:szCs w:val="22"/>
              </w:rPr>
              <w:t xml:space="preserve"> </w:t>
            </w:r>
            <w:r w:rsidRPr="00BD7598">
              <w:rPr>
                <w:sz w:val="22"/>
                <w:szCs w:val="22"/>
              </w:rPr>
              <w:t>s</w:t>
            </w:r>
            <w:r w:rsidRPr="00BD7598">
              <w:rPr>
                <w:spacing w:val="-1"/>
                <w:sz w:val="22"/>
                <w:szCs w:val="22"/>
              </w:rPr>
              <w:t>e</w:t>
            </w:r>
            <w:r w:rsidRPr="00BD7598">
              <w:rPr>
                <w:sz w:val="22"/>
                <w:szCs w:val="22"/>
              </w:rPr>
              <w:t>nsi</w:t>
            </w:r>
            <w:r w:rsidRPr="00BD7598">
              <w:rPr>
                <w:spacing w:val="1"/>
                <w:sz w:val="22"/>
                <w:szCs w:val="22"/>
              </w:rPr>
              <w:t>t</w:t>
            </w:r>
            <w:r w:rsidRPr="00BD7598">
              <w:rPr>
                <w:sz w:val="22"/>
                <w:szCs w:val="22"/>
              </w:rPr>
              <w:t>iv</w:t>
            </w:r>
            <w:r w:rsidRPr="00BD7598">
              <w:rPr>
                <w:spacing w:val="1"/>
                <w:sz w:val="22"/>
                <w:szCs w:val="22"/>
              </w:rPr>
              <w:t>i</w:t>
            </w:r>
            <w:r w:rsidRPr="00BD7598">
              <w:rPr>
                <w:sz w:val="22"/>
                <w:szCs w:val="22"/>
              </w:rPr>
              <w:t>t</w:t>
            </w:r>
            <w:r w:rsidRPr="00BD7598">
              <w:rPr>
                <w:spacing w:val="1"/>
                <w:sz w:val="22"/>
                <w:szCs w:val="22"/>
              </w:rPr>
              <w:t>i</w:t>
            </w:r>
            <w:r w:rsidRPr="00BD7598">
              <w:rPr>
                <w:spacing w:val="-1"/>
                <w:sz w:val="22"/>
                <w:szCs w:val="22"/>
              </w:rPr>
              <w:t>e</w:t>
            </w:r>
            <w:r w:rsidRPr="00BD7598">
              <w:rPr>
                <w:sz w:val="22"/>
                <w:szCs w:val="22"/>
              </w:rPr>
              <w:t>s</w:t>
            </w:r>
            <w:r w:rsidRPr="00BD7598">
              <w:rPr>
                <w:spacing w:val="1"/>
                <w:sz w:val="22"/>
                <w:szCs w:val="22"/>
              </w:rPr>
              <w:t xml:space="preserve"> </w:t>
            </w:r>
            <w:r w:rsidRPr="00BD7598">
              <w:rPr>
                <w:sz w:val="22"/>
                <w:szCs w:val="22"/>
              </w:rPr>
              <w:t>to</w:t>
            </w:r>
            <w:r w:rsidRPr="00BD7598">
              <w:rPr>
                <w:spacing w:val="1"/>
                <w:sz w:val="22"/>
                <w:szCs w:val="22"/>
              </w:rPr>
              <w:t xml:space="preserve"> </w:t>
            </w:r>
            <w:r w:rsidRPr="00BD7598">
              <w:rPr>
                <w:sz w:val="22"/>
                <w:szCs w:val="22"/>
              </w:rPr>
              <w:t xml:space="preserve">the </w:t>
            </w:r>
            <w:r w:rsidRPr="00BD7598">
              <w:rPr>
                <w:spacing w:val="2"/>
                <w:sz w:val="22"/>
                <w:szCs w:val="22"/>
              </w:rPr>
              <w:t>v</w:t>
            </w:r>
            <w:r w:rsidRPr="00BD7598">
              <w:rPr>
                <w:spacing w:val="-1"/>
                <w:sz w:val="22"/>
                <w:szCs w:val="22"/>
              </w:rPr>
              <w:t>a</w:t>
            </w:r>
            <w:r w:rsidRPr="00BD7598">
              <w:rPr>
                <w:sz w:val="22"/>
                <w:szCs w:val="22"/>
              </w:rPr>
              <w:t>rious un</w:t>
            </w:r>
            <w:r w:rsidRPr="00BD7598">
              <w:rPr>
                <w:spacing w:val="-1"/>
                <w:sz w:val="22"/>
                <w:szCs w:val="22"/>
              </w:rPr>
              <w:t>ce</w:t>
            </w:r>
            <w:r w:rsidRPr="00BD7598">
              <w:rPr>
                <w:sz w:val="22"/>
                <w:szCs w:val="22"/>
              </w:rPr>
              <w:t>rt</w:t>
            </w:r>
            <w:r w:rsidRPr="00BD7598">
              <w:rPr>
                <w:spacing w:val="-1"/>
                <w:sz w:val="22"/>
                <w:szCs w:val="22"/>
              </w:rPr>
              <w:t>a</w:t>
            </w:r>
            <w:r w:rsidRPr="00BD7598">
              <w:rPr>
                <w:sz w:val="22"/>
                <w:szCs w:val="22"/>
              </w:rPr>
              <w:t>in</w:t>
            </w:r>
            <w:r w:rsidRPr="00BD7598">
              <w:rPr>
                <w:spacing w:val="1"/>
                <w:sz w:val="22"/>
                <w:szCs w:val="22"/>
              </w:rPr>
              <w:t>t</w:t>
            </w:r>
            <w:r w:rsidRPr="00BD7598">
              <w:rPr>
                <w:sz w:val="22"/>
                <w:szCs w:val="22"/>
              </w:rPr>
              <w:t>ies id</w:t>
            </w:r>
            <w:r w:rsidRPr="00BD7598">
              <w:rPr>
                <w:spacing w:val="-1"/>
                <w:sz w:val="22"/>
                <w:szCs w:val="22"/>
              </w:rPr>
              <w:t>e</w:t>
            </w:r>
            <w:r w:rsidRPr="00BD7598">
              <w:rPr>
                <w:sz w:val="22"/>
                <w:szCs w:val="22"/>
              </w:rPr>
              <w:t>nt</w:t>
            </w:r>
            <w:r w:rsidRPr="00BD7598">
              <w:rPr>
                <w:spacing w:val="1"/>
                <w:sz w:val="22"/>
                <w:szCs w:val="22"/>
              </w:rPr>
              <w:t>i</w:t>
            </w:r>
            <w:r w:rsidRPr="00BD7598">
              <w:rPr>
                <w:sz w:val="22"/>
                <w:szCs w:val="22"/>
              </w:rPr>
              <w:t>fi</w:t>
            </w:r>
            <w:r w:rsidRPr="00BD7598">
              <w:rPr>
                <w:spacing w:val="-1"/>
                <w:sz w:val="22"/>
                <w:szCs w:val="22"/>
              </w:rPr>
              <w:t>e</w:t>
            </w:r>
            <w:r w:rsidRPr="00BD7598">
              <w:rPr>
                <w:sz w:val="22"/>
                <w:szCs w:val="22"/>
              </w:rPr>
              <w:t>d.</w:t>
            </w:r>
          </w:p>
          <w:p w14:paraId="39D078B6" w14:textId="77777777" w:rsidR="007C2775" w:rsidRPr="00BD7598" w:rsidRDefault="00D34EDF" w:rsidP="00FE7922">
            <w:pPr>
              <w:adjustRightInd w:val="0"/>
              <w:snapToGrid w:val="0"/>
              <w:ind w:left="511" w:right="222" w:hanging="361"/>
              <w:rPr>
                <w:sz w:val="22"/>
                <w:szCs w:val="22"/>
              </w:rPr>
            </w:pPr>
            <w:r w:rsidRPr="00BD7598">
              <w:rPr>
                <w:sz w:val="22"/>
                <w:szCs w:val="22"/>
              </w:rPr>
              <w:t xml:space="preserve">3.  </w:t>
            </w:r>
            <w:r w:rsidRPr="00BD7598">
              <w:rPr>
                <w:spacing w:val="1"/>
                <w:sz w:val="22"/>
                <w:szCs w:val="22"/>
              </w:rPr>
              <w:t xml:space="preserve"> </w:t>
            </w:r>
            <w:r w:rsidRPr="00BD7598">
              <w:rPr>
                <w:sz w:val="22"/>
                <w:szCs w:val="22"/>
              </w:rPr>
              <w:t>B</w:t>
            </w:r>
            <w:r w:rsidRPr="00BD7598">
              <w:rPr>
                <w:spacing w:val="-1"/>
                <w:sz w:val="22"/>
                <w:szCs w:val="22"/>
              </w:rPr>
              <w:t>a</w:t>
            </w:r>
            <w:r w:rsidRPr="00BD7598">
              <w:rPr>
                <w:sz w:val="22"/>
                <w:szCs w:val="22"/>
              </w:rPr>
              <w:t>s</w:t>
            </w:r>
            <w:r w:rsidRPr="00BD7598">
              <w:rPr>
                <w:spacing w:val="-1"/>
                <w:sz w:val="22"/>
                <w:szCs w:val="22"/>
              </w:rPr>
              <w:t>e</w:t>
            </w:r>
            <w:r w:rsidRPr="00BD7598">
              <w:rPr>
                <w:sz w:val="22"/>
                <w:szCs w:val="22"/>
              </w:rPr>
              <w:t>d on outcom</w:t>
            </w:r>
            <w:r w:rsidRPr="00BD7598">
              <w:rPr>
                <w:spacing w:val="-1"/>
                <w:sz w:val="22"/>
                <w:szCs w:val="22"/>
              </w:rPr>
              <w:t>e</w:t>
            </w:r>
            <w:r w:rsidRPr="00BD7598">
              <w:rPr>
                <w:sz w:val="22"/>
                <w:szCs w:val="22"/>
              </w:rPr>
              <w:t>s of o</w:t>
            </w:r>
            <w:r w:rsidRPr="00BD7598">
              <w:rPr>
                <w:spacing w:val="2"/>
                <w:sz w:val="22"/>
                <w:szCs w:val="22"/>
              </w:rPr>
              <w:t>b</w:t>
            </w:r>
            <w:r w:rsidRPr="00BD7598">
              <w:rPr>
                <w:sz w:val="22"/>
                <w:szCs w:val="22"/>
              </w:rPr>
              <w:t>je</w:t>
            </w:r>
            <w:r w:rsidRPr="00BD7598">
              <w:rPr>
                <w:spacing w:val="-1"/>
                <w:sz w:val="22"/>
                <w:szCs w:val="22"/>
              </w:rPr>
              <w:t>c</w:t>
            </w:r>
            <w:r w:rsidRPr="00BD7598">
              <w:rPr>
                <w:sz w:val="22"/>
                <w:szCs w:val="22"/>
              </w:rPr>
              <w:t>t</w:t>
            </w:r>
            <w:r w:rsidRPr="00BD7598">
              <w:rPr>
                <w:spacing w:val="1"/>
                <w:sz w:val="22"/>
                <w:szCs w:val="22"/>
              </w:rPr>
              <w:t>i</w:t>
            </w:r>
            <w:r w:rsidRPr="00BD7598">
              <w:rPr>
                <w:sz w:val="22"/>
                <w:szCs w:val="22"/>
              </w:rPr>
              <w:t>v</w:t>
            </w:r>
            <w:r w:rsidRPr="00BD7598">
              <w:rPr>
                <w:spacing w:val="-1"/>
                <w:sz w:val="22"/>
                <w:szCs w:val="22"/>
              </w:rPr>
              <w:t>e</w:t>
            </w:r>
            <w:r w:rsidRPr="00BD7598">
              <w:rPr>
                <w:sz w:val="22"/>
                <w:szCs w:val="22"/>
              </w:rPr>
              <w:t xml:space="preserve">s 1 </w:t>
            </w:r>
            <w:r w:rsidRPr="00BD7598">
              <w:rPr>
                <w:spacing w:val="-1"/>
                <w:sz w:val="22"/>
                <w:szCs w:val="22"/>
              </w:rPr>
              <w:t>a</w:t>
            </w:r>
            <w:r w:rsidRPr="00BD7598">
              <w:rPr>
                <w:sz w:val="22"/>
                <w:szCs w:val="22"/>
              </w:rPr>
              <w:t xml:space="preserve">nd 2, </w:t>
            </w:r>
            <w:r w:rsidRPr="00BD7598">
              <w:rPr>
                <w:spacing w:val="1"/>
                <w:sz w:val="22"/>
                <w:szCs w:val="22"/>
              </w:rPr>
              <w:t>r</w:t>
            </w:r>
            <w:r w:rsidRPr="00BD7598">
              <w:rPr>
                <w:spacing w:val="-1"/>
                <w:sz w:val="22"/>
                <w:szCs w:val="22"/>
              </w:rPr>
              <w:t>ec</w:t>
            </w:r>
            <w:r w:rsidRPr="00BD7598">
              <w:rPr>
                <w:sz w:val="22"/>
                <w:szCs w:val="22"/>
              </w:rPr>
              <w:t>om</w:t>
            </w:r>
            <w:r w:rsidRPr="00BD7598">
              <w:rPr>
                <w:spacing w:val="3"/>
                <w:sz w:val="22"/>
                <w:szCs w:val="22"/>
              </w:rPr>
              <w:t>m</w:t>
            </w:r>
            <w:r w:rsidRPr="00BD7598">
              <w:rPr>
                <w:spacing w:val="-1"/>
                <w:sz w:val="22"/>
                <w:szCs w:val="22"/>
              </w:rPr>
              <w:t>e</w:t>
            </w:r>
            <w:r w:rsidRPr="00BD7598">
              <w:rPr>
                <w:sz w:val="22"/>
                <w:szCs w:val="22"/>
              </w:rPr>
              <w:t>nd p</w:t>
            </w:r>
            <w:r w:rsidRPr="00BD7598">
              <w:rPr>
                <w:spacing w:val="-1"/>
                <w:sz w:val="22"/>
                <w:szCs w:val="22"/>
              </w:rPr>
              <w:t>e</w:t>
            </w:r>
            <w:r w:rsidRPr="00BD7598">
              <w:rPr>
                <w:sz w:val="22"/>
                <w:szCs w:val="22"/>
              </w:rPr>
              <w:t>r</w:t>
            </w:r>
            <w:r w:rsidRPr="00BD7598">
              <w:rPr>
                <w:spacing w:val="-1"/>
                <w:sz w:val="22"/>
                <w:szCs w:val="22"/>
              </w:rPr>
              <w:t>f</w:t>
            </w:r>
            <w:r w:rsidRPr="00BD7598">
              <w:rPr>
                <w:spacing w:val="2"/>
                <w:sz w:val="22"/>
                <w:szCs w:val="22"/>
              </w:rPr>
              <w:t>o</w:t>
            </w:r>
            <w:r w:rsidRPr="00BD7598">
              <w:rPr>
                <w:sz w:val="22"/>
                <w:szCs w:val="22"/>
              </w:rPr>
              <w:t>rm</w:t>
            </w:r>
            <w:r w:rsidRPr="00BD7598">
              <w:rPr>
                <w:spacing w:val="-1"/>
                <w:sz w:val="22"/>
                <w:szCs w:val="22"/>
              </w:rPr>
              <w:t>a</w:t>
            </w:r>
            <w:r w:rsidRPr="00BD7598">
              <w:rPr>
                <w:sz w:val="22"/>
                <w:szCs w:val="22"/>
              </w:rPr>
              <w:t>n</w:t>
            </w:r>
            <w:r w:rsidRPr="00BD7598">
              <w:rPr>
                <w:spacing w:val="1"/>
                <w:sz w:val="22"/>
                <w:szCs w:val="22"/>
              </w:rPr>
              <w:t>c</w:t>
            </w:r>
            <w:r w:rsidRPr="00BD7598">
              <w:rPr>
                <w:sz w:val="22"/>
                <w:szCs w:val="22"/>
              </w:rPr>
              <w:t>e ind</w:t>
            </w:r>
            <w:r w:rsidRPr="00BD7598">
              <w:rPr>
                <w:spacing w:val="1"/>
                <w:sz w:val="22"/>
                <w:szCs w:val="22"/>
              </w:rPr>
              <w:t>i</w:t>
            </w:r>
            <w:r w:rsidRPr="00BD7598">
              <w:rPr>
                <w:spacing w:val="-1"/>
                <w:sz w:val="22"/>
                <w:szCs w:val="22"/>
              </w:rPr>
              <w:t>ca</w:t>
            </w:r>
            <w:r w:rsidRPr="00BD7598">
              <w:rPr>
                <w:sz w:val="22"/>
                <w:szCs w:val="22"/>
              </w:rPr>
              <w:t xml:space="preserve">tors </w:t>
            </w:r>
            <w:r w:rsidRPr="00BD7598">
              <w:rPr>
                <w:spacing w:val="-1"/>
                <w:sz w:val="22"/>
                <w:szCs w:val="22"/>
              </w:rPr>
              <w:t>a</w:t>
            </w:r>
            <w:r w:rsidRPr="00BD7598">
              <w:rPr>
                <w:sz w:val="22"/>
                <w:szCs w:val="22"/>
              </w:rPr>
              <w:t>nd r</w:t>
            </w:r>
            <w:r w:rsidRPr="00BD7598">
              <w:rPr>
                <w:spacing w:val="-2"/>
                <w:sz w:val="22"/>
                <w:szCs w:val="22"/>
              </w:rPr>
              <w:t>e</w:t>
            </w:r>
            <w:r w:rsidRPr="00BD7598">
              <w:rPr>
                <w:spacing w:val="3"/>
                <w:sz w:val="22"/>
                <w:szCs w:val="22"/>
              </w:rPr>
              <w:t>l</w:t>
            </w:r>
            <w:r w:rsidRPr="00BD7598">
              <w:rPr>
                <w:spacing w:val="-1"/>
                <w:sz w:val="22"/>
                <w:szCs w:val="22"/>
              </w:rPr>
              <w:t>a</w:t>
            </w:r>
            <w:r w:rsidRPr="00BD7598">
              <w:rPr>
                <w:sz w:val="22"/>
                <w:szCs w:val="22"/>
              </w:rPr>
              <w:t xml:space="preserve">ted </w:t>
            </w:r>
            <w:r w:rsidRPr="00BD7598">
              <w:rPr>
                <w:spacing w:val="-1"/>
                <w:sz w:val="22"/>
                <w:szCs w:val="22"/>
              </w:rPr>
              <w:t>L</w:t>
            </w:r>
            <w:r w:rsidRPr="00BD7598">
              <w:rPr>
                <w:spacing w:val="3"/>
                <w:sz w:val="22"/>
                <w:szCs w:val="22"/>
              </w:rPr>
              <w:t>R</w:t>
            </w:r>
            <w:r w:rsidRPr="00BD7598">
              <w:rPr>
                <w:spacing w:val="1"/>
                <w:sz w:val="22"/>
                <w:szCs w:val="22"/>
              </w:rPr>
              <w:t>P</w:t>
            </w:r>
            <w:r w:rsidRPr="00BD7598">
              <w:rPr>
                <w:sz w:val="22"/>
                <w:szCs w:val="22"/>
              </w:rPr>
              <w:t>s for</w:t>
            </w:r>
            <w:r w:rsidRPr="00BD7598">
              <w:rPr>
                <w:spacing w:val="-1"/>
                <w:sz w:val="22"/>
                <w:szCs w:val="22"/>
              </w:rPr>
              <w:t xml:space="preserve">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w:t>
            </w:r>
            <w:r w:rsidRPr="00BD7598">
              <w:rPr>
                <w:spacing w:val="-1"/>
                <w:sz w:val="22"/>
                <w:szCs w:val="22"/>
              </w:rPr>
              <w:t>e</w:t>
            </w:r>
            <w:r w:rsidRPr="00BD7598">
              <w:rPr>
                <w:sz w:val="22"/>
                <w:szCs w:val="22"/>
              </w:rPr>
              <w:t>d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 xml:space="preserve">n, </w:t>
            </w:r>
            <w:r w:rsidRPr="00BD7598">
              <w:rPr>
                <w:spacing w:val="-1"/>
                <w:sz w:val="22"/>
                <w:szCs w:val="22"/>
              </w:rPr>
              <w:t>a</w:t>
            </w:r>
            <w:r w:rsidRPr="00BD7598">
              <w:rPr>
                <w:sz w:val="22"/>
                <w:szCs w:val="22"/>
              </w:rPr>
              <w:t xml:space="preserve">nd </w:t>
            </w:r>
            <w:r w:rsidRPr="00BD7598">
              <w:rPr>
                <w:spacing w:val="-1"/>
                <w:sz w:val="22"/>
                <w:szCs w:val="22"/>
              </w:rPr>
              <w:t>c</w:t>
            </w:r>
            <w:r w:rsidRPr="00BD7598">
              <w:rPr>
                <w:sz w:val="22"/>
                <w:szCs w:val="22"/>
              </w:rPr>
              <w:t>onsid</w:t>
            </w:r>
            <w:r w:rsidRPr="00BD7598">
              <w:rPr>
                <w:spacing w:val="-1"/>
                <w:sz w:val="22"/>
                <w:szCs w:val="22"/>
              </w:rPr>
              <w:t>e</w:t>
            </w:r>
            <w:r w:rsidRPr="00BD7598">
              <w:rPr>
                <w:sz w:val="22"/>
                <w:szCs w:val="22"/>
              </w:rPr>
              <w:t>r their</w:t>
            </w:r>
            <w:r w:rsidRPr="00BD7598">
              <w:rPr>
                <w:spacing w:val="-1"/>
                <w:sz w:val="22"/>
                <w:szCs w:val="22"/>
              </w:rPr>
              <w:t xml:space="preserve"> </w:t>
            </w:r>
            <w:r w:rsidRPr="00BD7598">
              <w:rPr>
                <w:sz w:val="22"/>
                <w:szCs w:val="22"/>
              </w:rPr>
              <w:t>r</w:t>
            </w:r>
            <w:r w:rsidRPr="00BD7598">
              <w:rPr>
                <w:spacing w:val="-2"/>
                <w:sz w:val="22"/>
                <w:szCs w:val="22"/>
              </w:rPr>
              <w:t>e</w:t>
            </w:r>
            <w:r w:rsidRPr="00BD7598">
              <w:rPr>
                <w:sz w:val="22"/>
                <w:szCs w:val="22"/>
              </w:rPr>
              <w:t>le</w:t>
            </w:r>
            <w:r w:rsidRPr="00BD7598">
              <w:rPr>
                <w:spacing w:val="2"/>
                <w:sz w:val="22"/>
                <w:szCs w:val="22"/>
              </w:rPr>
              <w:t>v</w:t>
            </w:r>
            <w:r w:rsidRPr="00BD7598">
              <w:rPr>
                <w:spacing w:val="-1"/>
                <w:sz w:val="22"/>
                <w:szCs w:val="22"/>
              </w:rPr>
              <w:t>a</w:t>
            </w:r>
            <w:r w:rsidRPr="00BD7598">
              <w:rPr>
                <w:sz w:val="22"/>
                <w:szCs w:val="22"/>
              </w:rPr>
              <w:t>n</w:t>
            </w:r>
            <w:r w:rsidRPr="00BD7598">
              <w:rPr>
                <w:spacing w:val="-1"/>
                <w:sz w:val="22"/>
                <w:szCs w:val="22"/>
              </w:rPr>
              <w:t>c</w:t>
            </w:r>
            <w:r w:rsidRPr="00BD7598">
              <w:rPr>
                <w:sz w:val="22"/>
                <w:szCs w:val="22"/>
              </w:rPr>
              <w:t>e</w:t>
            </w:r>
            <w:r w:rsidRPr="00BD7598">
              <w:rPr>
                <w:spacing w:val="2"/>
                <w:sz w:val="22"/>
                <w:szCs w:val="22"/>
              </w:rPr>
              <w:t xml:space="preserve"> </w:t>
            </w:r>
            <w:r w:rsidRPr="00BD7598">
              <w:rPr>
                <w:sz w:val="22"/>
                <w:szCs w:val="22"/>
              </w:rPr>
              <w:t>for</w:t>
            </w:r>
            <w:r w:rsidRPr="00BD7598">
              <w:rPr>
                <w:spacing w:val="-1"/>
                <w:sz w:val="22"/>
                <w:szCs w:val="22"/>
              </w:rPr>
              <w:t xml:space="preserve"> </w:t>
            </w:r>
            <w:r w:rsidRPr="00BD7598">
              <w:rPr>
                <w:sz w:val="22"/>
                <w:szCs w:val="22"/>
              </w:rPr>
              <w:t>other</w:t>
            </w:r>
            <w:r w:rsidRPr="00BD7598">
              <w:rPr>
                <w:spacing w:val="1"/>
                <w:sz w:val="22"/>
                <w:szCs w:val="22"/>
              </w:rPr>
              <w:t xml:space="preserve"> </w:t>
            </w:r>
            <w:r w:rsidRPr="00BD7598">
              <w:rPr>
                <w:sz w:val="22"/>
                <w:szCs w:val="22"/>
              </w:rPr>
              <w:t>bi</w:t>
            </w:r>
            <w:r w:rsidRPr="00BD7598">
              <w:rPr>
                <w:spacing w:val="1"/>
                <w:sz w:val="22"/>
                <w:szCs w:val="22"/>
              </w:rPr>
              <w:t>l</w:t>
            </w:r>
            <w:r w:rsidRPr="00BD7598">
              <w:rPr>
                <w:sz w:val="22"/>
                <w:szCs w:val="22"/>
              </w:rPr>
              <w:t xml:space="preserve">lfish </w:t>
            </w:r>
            <w:r w:rsidRPr="00BD7598">
              <w:rPr>
                <w:spacing w:val="1"/>
                <w:sz w:val="22"/>
                <w:szCs w:val="22"/>
              </w:rPr>
              <w:t>i</w:t>
            </w:r>
            <w:r w:rsidRPr="00BD7598">
              <w:rPr>
                <w:sz w:val="22"/>
                <w:szCs w:val="22"/>
              </w:rPr>
              <w:t xml:space="preserve">n the </w:t>
            </w:r>
            <w:r w:rsidRPr="00BD7598">
              <w:rPr>
                <w:spacing w:val="-1"/>
                <w:sz w:val="22"/>
                <w:szCs w:val="22"/>
              </w:rPr>
              <w:t>W</w:t>
            </w:r>
            <w:r w:rsidRPr="00BD7598">
              <w:rPr>
                <w:sz w:val="22"/>
                <w:szCs w:val="22"/>
              </w:rPr>
              <w:t>C</w:t>
            </w:r>
            <w:r w:rsidRPr="00BD7598">
              <w:rPr>
                <w:spacing w:val="1"/>
                <w:sz w:val="22"/>
                <w:szCs w:val="22"/>
              </w:rPr>
              <w:t>P</w:t>
            </w:r>
            <w:r w:rsidRPr="00BD7598">
              <w:rPr>
                <w:sz w:val="22"/>
                <w:szCs w:val="22"/>
              </w:rPr>
              <w:t>O (i.e. blue m</w:t>
            </w:r>
            <w:r w:rsidRPr="00BD7598">
              <w:rPr>
                <w:spacing w:val="-1"/>
                <w:sz w:val="22"/>
                <w:szCs w:val="22"/>
              </w:rPr>
              <w:t>a</w:t>
            </w:r>
            <w:r w:rsidRPr="00BD7598">
              <w:rPr>
                <w:sz w:val="22"/>
                <w:szCs w:val="22"/>
              </w:rPr>
              <w:t>rlin, bla</w:t>
            </w:r>
            <w:r w:rsidRPr="00BD7598">
              <w:rPr>
                <w:spacing w:val="-1"/>
                <w:sz w:val="22"/>
                <w:szCs w:val="22"/>
              </w:rPr>
              <w:t>c</w:t>
            </w:r>
            <w:r w:rsidRPr="00BD7598">
              <w:rPr>
                <w:sz w:val="22"/>
                <w:szCs w:val="22"/>
              </w:rPr>
              <w:t>k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n, swo</w:t>
            </w:r>
            <w:r w:rsidRPr="00BD7598">
              <w:rPr>
                <w:spacing w:val="-1"/>
                <w:sz w:val="22"/>
                <w:szCs w:val="22"/>
              </w:rPr>
              <w:t>r</w:t>
            </w:r>
            <w:r w:rsidRPr="00BD7598">
              <w:rPr>
                <w:sz w:val="22"/>
                <w:szCs w:val="22"/>
              </w:rPr>
              <w:t>dfish</w:t>
            </w:r>
            <w:r w:rsidRPr="00BD7598">
              <w:rPr>
                <w:spacing w:val="-1"/>
                <w:sz w:val="22"/>
                <w:szCs w:val="22"/>
              </w:rPr>
              <w:t>)</w:t>
            </w:r>
            <w:r w:rsidRPr="00BD7598">
              <w:rPr>
                <w:sz w:val="22"/>
                <w:szCs w:val="22"/>
              </w:rPr>
              <w:t>.</w:t>
            </w:r>
          </w:p>
          <w:p w14:paraId="420F8A67" w14:textId="77777777" w:rsidR="007C2775" w:rsidRPr="00BD7598" w:rsidRDefault="00D34EDF" w:rsidP="00FE7922">
            <w:pPr>
              <w:adjustRightInd w:val="0"/>
              <w:snapToGrid w:val="0"/>
              <w:ind w:left="511" w:right="63" w:hanging="361"/>
              <w:jc w:val="both"/>
              <w:rPr>
                <w:sz w:val="22"/>
                <w:szCs w:val="22"/>
              </w:rPr>
            </w:pPr>
            <w:r w:rsidRPr="00BD7598">
              <w:rPr>
                <w:sz w:val="22"/>
                <w:szCs w:val="22"/>
              </w:rPr>
              <w:t>4.</w:t>
            </w:r>
            <w:r w:rsidRPr="00BD7598">
              <w:rPr>
                <w:spacing w:val="22"/>
                <w:sz w:val="22"/>
                <w:szCs w:val="22"/>
              </w:rPr>
              <w:t xml:space="preserve"> </w:t>
            </w:r>
            <w:r w:rsidRPr="00BD7598">
              <w:rPr>
                <w:spacing w:val="1"/>
                <w:sz w:val="22"/>
                <w:szCs w:val="22"/>
              </w:rPr>
              <w:t>P</w:t>
            </w:r>
            <w:r w:rsidRPr="00BD7598">
              <w:rPr>
                <w:sz w:val="22"/>
                <w:szCs w:val="22"/>
              </w:rPr>
              <w:t xml:space="preserve">rovide </w:t>
            </w:r>
            <w:r w:rsidRPr="00BD7598">
              <w:rPr>
                <w:spacing w:val="-1"/>
                <w:sz w:val="22"/>
                <w:szCs w:val="22"/>
              </w:rPr>
              <w:t>a</w:t>
            </w:r>
            <w:r w:rsidRPr="00BD7598">
              <w:rPr>
                <w:sz w:val="22"/>
                <w:szCs w:val="22"/>
              </w:rPr>
              <w:t>n</w:t>
            </w:r>
            <w:r w:rsidRPr="00BD7598">
              <w:rPr>
                <w:spacing w:val="2"/>
                <w:sz w:val="22"/>
                <w:szCs w:val="22"/>
              </w:rPr>
              <w:t xml:space="preserve"> </w:t>
            </w:r>
            <w:r w:rsidRPr="00BD7598">
              <w:rPr>
                <w:spacing w:val="-1"/>
                <w:sz w:val="22"/>
                <w:szCs w:val="22"/>
              </w:rPr>
              <w:t>a</w:t>
            </w:r>
            <w:r w:rsidRPr="00BD7598">
              <w:rPr>
                <w:sz w:val="22"/>
                <w:szCs w:val="22"/>
              </w:rPr>
              <w:t>ssessment</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z w:val="22"/>
                <w:szCs w:val="22"/>
              </w:rPr>
              <w:t>the</w:t>
            </w:r>
            <w:r w:rsidRPr="00BD7598">
              <w:rPr>
                <w:spacing w:val="1"/>
                <w:sz w:val="22"/>
                <w:szCs w:val="22"/>
              </w:rPr>
              <w:t xml:space="preserve"> </w:t>
            </w:r>
            <w:r w:rsidRPr="00BD7598">
              <w:rPr>
                <w:spacing w:val="-1"/>
                <w:sz w:val="22"/>
                <w:szCs w:val="22"/>
              </w:rPr>
              <w:t>a</w:t>
            </w:r>
            <w:r w:rsidRPr="00BD7598">
              <w:rPr>
                <w:sz w:val="22"/>
                <w:szCs w:val="22"/>
              </w:rPr>
              <w:t>ppro</w:t>
            </w:r>
            <w:r w:rsidRPr="00BD7598">
              <w:rPr>
                <w:spacing w:val="-1"/>
                <w:sz w:val="22"/>
                <w:szCs w:val="22"/>
              </w:rPr>
              <w:t>p</w:t>
            </w:r>
            <w:r w:rsidRPr="00BD7598">
              <w:rPr>
                <w:sz w:val="22"/>
                <w:szCs w:val="22"/>
              </w:rPr>
              <w:t>ri</w:t>
            </w:r>
            <w:r w:rsidRPr="00BD7598">
              <w:rPr>
                <w:spacing w:val="-1"/>
                <w:sz w:val="22"/>
                <w:szCs w:val="22"/>
              </w:rPr>
              <w:t>a</w:t>
            </w:r>
            <w:r w:rsidRPr="00BD7598">
              <w:rPr>
                <w:sz w:val="22"/>
                <w:szCs w:val="22"/>
              </w:rPr>
              <w:t>ten</w:t>
            </w:r>
            <w:r w:rsidRPr="00BD7598">
              <w:rPr>
                <w:spacing w:val="-1"/>
                <w:sz w:val="22"/>
                <w:szCs w:val="22"/>
              </w:rPr>
              <w:t>e</w:t>
            </w:r>
            <w:r w:rsidRPr="00BD7598">
              <w:rPr>
                <w:spacing w:val="2"/>
                <w:sz w:val="22"/>
                <w:szCs w:val="22"/>
              </w:rPr>
              <w:t>s</w:t>
            </w:r>
            <w:r w:rsidRPr="00BD7598">
              <w:rPr>
                <w:sz w:val="22"/>
                <w:szCs w:val="22"/>
              </w:rPr>
              <w:t>s</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z w:val="22"/>
                <w:szCs w:val="22"/>
              </w:rPr>
              <w:t>the</w:t>
            </w:r>
            <w:r w:rsidRPr="00BD7598">
              <w:rPr>
                <w:spacing w:val="1"/>
                <w:sz w:val="22"/>
                <w:szCs w:val="22"/>
              </w:rPr>
              <w:t xml:space="preserve"> </w:t>
            </w:r>
            <w:r w:rsidRPr="00BD7598">
              <w:rPr>
                <w:spacing w:val="-1"/>
                <w:sz w:val="22"/>
                <w:szCs w:val="22"/>
              </w:rPr>
              <w:t>W</w:t>
            </w:r>
            <w:r w:rsidRPr="00BD7598">
              <w:rPr>
                <w:sz w:val="22"/>
                <w:szCs w:val="22"/>
              </w:rPr>
              <w:t>C</w:t>
            </w:r>
            <w:r w:rsidRPr="00BD7598">
              <w:rPr>
                <w:spacing w:val="1"/>
                <w:sz w:val="22"/>
                <w:szCs w:val="22"/>
              </w:rPr>
              <w:t>P</w:t>
            </w:r>
            <w:r w:rsidRPr="00BD7598">
              <w:rPr>
                <w:spacing w:val="-1"/>
                <w:sz w:val="22"/>
                <w:szCs w:val="22"/>
              </w:rPr>
              <w:t>F</w:t>
            </w:r>
            <w:r w:rsidRPr="00BD7598">
              <w:rPr>
                <w:sz w:val="22"/>
                <w:szCs w:val="22"/>
              </w:rPr>
              <w:t>C hie</w:t>
            </w:r>
            <w:r w:rsidRPr="00BD7598">
              <w:rPr>
                <w:spacing w:val="-1"/>
                <w:sz w:val="22"/>
                <w:szCs w:val="22"/>
              </w:rPr>
              <w:t>ra</w:t>
            </w:r>
            <w:r w:rsidRPr="00BD7598">
              <w:rPr>
                <w:spacing w:val="1"/>
                <w:sz w:val="22"/>
                <w:szCs w:val="22"/>
              </w:rPr>
              <w:t>r</w:t>
            </w:r>
            <w:r w:rsidRPr="00BD7598">
              <w:rPr>
                <w:spacing w:val="-1"/>
                <w:sz w:val="22"/>
                <w:szCs w:val="22"/>
              </w:rPr>
              <w:t>c</w:t>
            </w:r>
            <w:r w:rsidRPr="00BD7598">
              <w:rPr>
                <w:sz w:val="22"/>
                <w:szCs w:val="22"/>
              </w:rPr>
              <w:t>hic</w:t>
            </w:r>
            <w:r w:rsidRPr="00BD7598">
              <w:rPr>
                <w:spacing w:val="-1"/>
                <w:sz w:val="22"/>
                <w:szCs w:val="22"/>
              </w:rPr>
              <w:t>a</w:t>
            </w:r>
            <w:r w:rsidRPr="00BD7598">
              <w:rPr>
                <w:sz w:val="22"/>
                <w:szCs w:val="22"/>
              </w:rPr>
              <w:t>l</w:t>
            </w:r>
            <w:r w:rsidRPr="00BD7598">
              <w:rPr>
                <w:spacing w:val="3"/>
                <w:sz w:val="22"/>
                <w:szCs w:val="22"/>
              </w:rPr>
              <w:t xml:space="preserve"> </w:t>
            </w:r>
            <w:r w:rsidRPr="00BD7598">
              <w:rPr>
                <w:spacing w:val="-1"/>
                <w:sz w:val="22"/>
                <w:szCs w:val="22"/>
              </w:rPr>
              <w:t>a</w:t>
            </w:r>
            <w:r w:rsidRPr="00BD7598">
              <w:rPr>
                <w:sz w:val="22"/>
                <w:szCs w:val="22"/>
              </w:rPr>
              <w:t>pproa</w:t>
            </w:r>
            <w:r w:rsidRPr="00BD7598">
              <w:rPr>
                <w:spacing w:val="-1"/>
                <w:sz w:val="22"/>
                <w:szCs w:val="22"/>
              </w:rPr>
              <w:t>c</w:t>
            </w:r>
            <w:r w:rsidRPr="00BD7598">
              <w:rPr>
                <w:sz w:val="22"/>
                <w:szCs w:val="22"/>
              </w:rPr>
              <w:t>h to</w:t>
            </w:r>
            <w:r w:rsidRPr="00BD7598">
              <w:rPr>
                <w:spacing w:val="3"/>
                <w:sz w:val="22"/>
                <w:szCs w:val="22"/>
              </w:rPr>
              <w:t xml:space="preserve"> </w:t>
            </w:r>
            <w:r w:rsidRPr="00BD7598">
              <w:rPr>
                <w:sz w:val="22"/>
                <w:szCs w:val="22"/>
              </w:rPr>
              <w:t>d</w:t>
            </w:r>
            <w:r w:rsidRPr="00BD7598">
              <w:rPr>
                <w:spacing w:val="-1"/>
                <w:sz w:val="22"/>
                <w:szCs w:val="22"/>
              </w:rPr>
              <w:t>e</w:t>
            </w:r>
            <w:r w:rsidRPr="00BD7598">
              <w:rPr>
                <w:sz w:val="22"/>
                <w:szCs w:val="22"/>
              </w:rPr>
              <w:t>fining LR</w:t>
            </w:r>
            <w:r w:rsidRPr="00BD7598">
              <w:rPr>
                <w:spacing w:val="1"/>
                <w:sz w:val="22"/>
                <w:szCs w:val="22"/>
              </w:rPr>
              <w:t>P</w:t>
            </w:r>
            <w:r w:rsidRPr="00BD7598">
              <w:rPr>
                <w:sz w:val="22"/>
                <w:szCs w:val="22"/>
              </w:rPr>
              <w:t>s to</w:t>
            </w:r>
            <w:r w:rsidRPr="00BD7598">
              <w:rPr>
                <w:spacing w:val="1"/>
                <w:sz w:val="22"/>
                <w:szCs w:val="22"/>
              </w:rPr>
              <w:t xml:space="preserve"> </w:t>
            </w:r>
            <w:r w:rsidRPr="00BD7598">
              <w:rPr>
                <w:sz w:val="22"/>
                <w:szCs w:val="22"/>
              </w:rPr>
              <w:t>strip</w:t>
            </w:r>
            <w:r w:rsidRPr="00BD7598">
              <w:rPr>
                <w:spacing w:val="2"/>
                <w:sz w:val="22"/>
                <w:szCs w:val="22"/>
              </w:rPr>
              <w:t>e</w:t>
            </w:r>
            <w:r w:rsidRPr="00BD7598">
              <w:rPr>
                <w:sz w:val="22"/>
                <w:szCs w:val="22"/>
              </w:rPr>
              <w:t>d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 xml:space="preserve">n </w:t>
            </w:r>
            <w:r w:rsidRPr="00BD7598">
              <w:rPr>
                <w:spacing w:val="-1"/>
                <w:sz w:val="22"/>
                <w:szCs w:val="22"/>
              </w:rPr>
              <w:t>a</w:t>
            </w:r>
            <w:r w:rsidRPr="00BD7598">
              <w:rPr>
                <w:sz w:val="22"/>
                <w:szCs w:val="22"/>
              </w:rPr>
              <w:t>nd ot</w:t>
            </w:r>
            <w:r w:rsidRPr="00BD7598">
              <w:rPr>
                <w:spacing w:val="3"/>
                <w:sz w:val="22"/>
                <w:szCs w:val="22"/>
              </w:rPr>
              <w:t>h</w:t>
            </w:r>
            <w:r w:rsidRPr="00BD7598">
              <w:rPr>
                <w:spacing w:val="-1"/>
                <w:sz w:val="22"/>
                <w:szCs w:val="22"/>
              </w:rPr>
              <w:t>e</w:t>
            </w:r>
            <w:r w:rsidRPr="00BD7598">
              <w:rPr>
                <w:sz w:val="22"/>
                <w:szCs w:val="22"/>
              </w:rPr>
              <w:t>r bi</w:t>
            </w:r>
            <w:r w:rsidRPr="00BD7598">
              <w:rPr>
                <w:spacing w:val="1"/>
                <w:sz w:val="22"/>
                <w:szCs w:val="22"/>
              </w:rPr>
              <w:t>l</w:t>
            </w:r>
            <w:r w:rsidRPr="00BD7598">
              <w:rPr>
                <w:sz w:val="22"/>
                <w:szCs w:val="22"/>
              </w:rPr>
              <w:t>lfish (blue</w:t>
            </w:r>
            <w:r w:rsidRPr="00BD7598">
              <w:rPr>
                <w:spacing w:val="-1"/>
                <w:sz w:val="22"/>
                <w:szCs w:val="22"/>
              </w:rPr>
              <w:t xml:space="preserve"> </w:t>
            </w:r>
            <w:r w:rsidRPr="00BD7598">
              <w:rPr>
                <w:sz w:val="22"/>
                <w:szCs w:val="22"/>
              </w:rPr>
              <w:t>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n, bla</w:t>
            </w:r>
            <w:r w:rsidRPr="00BD7598">
              <w:rPr>
                <w:spacing w:val="-1"/>
                <w:sz w:val="22"/>
                <w:szCs w:val="22"/>
              </w:rPr>
              <w:t>c</w:t>
            </w:r>
            <w:r w:rsidRPr="00BD7598">
              <w:rPr>
                <w:sz w:val="22"/>
                <w:szCs w:val="22"/>
              </w:rPr>
              <w:t>k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 xml:space="preserve">n </w:t>
            </w:r>
            <w:r w:rsidRPr="00BD7598">
              <w:rPr>
                <w:spacing w:val="-1"/>
                <w:sz w:val="22"/>
                <w:szCs w:val="22"/>
              </w:rPr>
              <w:t>a</w:t>
            </w:r>
            <w:r w:rsidRPr="00BD7598">
              <w:rPr>
                <w:sz w:val="22"/>
                <w:szCs w:val="22"/>
              </w:rPr>
              <w:t>nd swo</w:t>
            </w:r>
            <w:r w:rsidRPr="00BD7598">
              <w:rPr>
                <w:spacing w:val="-1"/>
                <w:sz w:val="22"/>
                <w:szCs w:val="22"/>
              </w:rPr>
              <w:t>r</w:t>
            </w:r>
            <w:r w:rsidRPr="00BD7598">
              <w:rPr>
                <w:sz w:val="22"/>
                <w:szCs w:val="22"/>
              </w:rPr>
              <w:t>dfish)</w:t>
            </w:r>
            <w:r w:rsidRPr="00BD7598">
              <w:rPr>
                <w:spacing w:val="-1"/>
                <w:sz w:val="22"/>
                <w:szCs w:val="22"/>
              </w:rPr>
              <w:t xml:space="preserve"> </w:t>
            </w:r>
            <w:r w:rsidRPr="00BD7598">
              <w:rPr>
                <w:spacing w:val="3"/>
                <w:sz w:val="22"/>
                <w:szCs w:val="22"/>
              </w:rPr>
              <w:t>i</w:t>
            </w:r>
            <w:r w:rsidRPr="00BD7598">
              <w:rPr>
                <w:sz w:val="22"/>
                <w:szCs w:val="22"/>
              </w:rPr>
              <w:t>n t</w:t>
            </w:r>
            <w:r w:rsidRPr="00BD7598">
              <w:rPr>
                <w:spacing w:val="2"/>
                <w:sz w:val="22"/>
                <w:szCs w:val="22"/>
              </w:rPr>
              <w:t>h</w:t>
            </w:r>
            <w:r w:rsidRPr="00BD7598">
              <w:rPr>
                <w:sz w:val="22"/>
                <w:szCs w:val="22"/>
              </w:rPr>
              <w:t>e</w:t>
            </w:r>
            <w:r w:rsidRPr="00BD7598">
              <w:rPr>
                <w:spacing w:val="-1"/>
                <w:sz w:val="22"/>
                <w:szCs w:val="22"/>
              </w:rPr>
              <w:t xml:space="preserve"> W</w:t>
            </w:r>
            <w:r w:rsidRPr="00BD7598">
              <w:rPr>
                <w:sz w:val="22"/>
                <w:szCs w:val="22"/>
              </w:rPr>
              <w:t>C</w:t>
            </w:r>
            <w:r w:rsidRPr="00BD7598">
              <w:rPr>
                <w:spacing w:val="1"/>
                <w:sz w:val="22"/>
                <w:szCs w:val="22"/>
              </w:rPr>
              <w:t>P</w:t>
            </w:r>
            <w:r w:rsidRPr="00BD7598">
              <w:rPr>
                <w:sz w:val="22"/>
                <w:szCs w:val="22"/>
              </w:rPr>
              <w:t>O.</w:t>
            </w:r>
          </w:p>
        </w:tc>
      </w:tr>
      <w:tr w:rsidR="007C2775" w:rsidRPr="00BD7598" w14:paraId="55EBE702" w14:textId="77777777" w:rsidTr="00772D92">
        <w:tc>
          <w:tcPr>
            <w:tcW w:w="808" w:type="pct"/>
            <w:tcBorders>
              <w:top w:val="single" w:sz="5" w:space="0" w:color="000000"/>
              <w:left w:val="single" w:sz="5" w:space="0" w:color="000000"/>
              <w:bottom w:val="single" w:sz="5" w:space="0" w:color="000000"/>
              <w:right w:val="single" w:sz="5" w:space="0" w:color="000000"/>
            </w:tcBorders>
          </w:tcPr>
          <w:p w14:paraId="71D5F0D7" w14:textId="77777777" w:rsidR="007C2775" w:rsidRPr="00BD7598" w:rsidRDefault="00D34EDF" w:rsidP="00FE7922">
            <w:pPr>
              <w:widowControl w:val="0"/>
              <w:kinsoku w:val="0"/>
              <w:overflowPunct w:val="0"/>
              <w:autoSpaceDE w:val="0"/>
              <w:autoSpaceDN w:val="0"/>
              <w:adjustRightInd w:val="0"/>
              <w:snapToGrid w:val="0"/>
              <w:ind w:left="102"/>
              <w:rPr>
                <w:sz w:val="22"/>
                <w:szCs w:val="22"/>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5" w:space="0" w:color="000000"/>
              <w:left w:val="single" w:sz="5" w:space="0" w:color="000000"/>
              <w:bottom w:val="single" w:sz="5" w:space="0" w:color="000000"/>
              <w:right w:val="single" w:sz="5" w:space="0" w:color="000000"/>
            </w:tcBorders>
          </w:tcPr>
          <w:p w14:paraId="37855188" w14:textId="77777777" w:rsidR="007C2775" w:rsidRPr="00BD7598" w:rsidRDefault="00D34EDF" w:rsidP="00FE7922">
            <w:pPr>
              <w:widowControl w:val="0"/>
              <w:kinsoku w:val="0"/>
              <w:overflowPunct w:val="0"/>
              <w:autoSpaceDE w:val="0"/>
              <w:autoSpaceDN w:val="0"/>
              <w:adjustRightInd w:val="0"/>
              <w:snapToGrid w:val="0"/>
              <w:ind w:left="102"/>
              <w:rPr>
                <w:sz w:val="22"/>
                <w:szCs w:val="22"/>
              </w:rPr>
            </w:pPr>
            <w:r w:rsidRPr="00BD7598">
              <w:rPr>
                <w:sz w:val="22"/>
                <w:szCs w:val="22"/>
              </w:rPr>
              <w:t>S</w:t>
            </w:r>
            <w:r w:rsidRPr="00BD7598">
              <w:rPr>
                <w:spacing w:val="-1"/>
                <w:sz w:val="22"/>
                <w:szCs w:val="22"/>
              </w:rPr>
              <w:t>P</w:t>
            </w:r>
            <w:r w:rsidRPr="00BD7598">
              <w:rPr>
                <w:sz w:val="22"/>
                <w:szCs w:val="22"/>
              </w:rPr>
              <w:t>C</w:t>
            </w:r>
            <w:r w:rsidRPr="00BD7598">
              <w:rPr>
                <w:spacing w:val="-1"/>
                <w:sz w:val="22"/>
                <w:szCs w:val="22"/>
              </w:rPr>
              <w:t xml:space="preserve"> </w:t>
            </w:r>
            <w:r w:rsidRPr="00BD7598">
              <w:rPr>
                <w:sz w:val="22"/>
                <w:szCs w:val="22"/>
              </w:rPr>
              <w:t>or</w:t>
            </w:r>
            <w:r w:rsidRPr="00BD7598">
              <w:rPr>
                <w:spacing w:val="1"/>
                <w:sz w:val="22"/>
                <w:szCs w:val="22"/>
              </w:rPr>
              <w:t xml:space="preserve"> </w:t>
            </w:r>
            <w:r w:rsidRPr="00BD7598">
              <w:rPr>
                <w:sz w:val="22"/>
                <w:szCs w:val="22"/>
              </w:rPr>
              <w:t>an</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1"/>
                <w:sz w:val="22"/>
                <w:szCs w:val="22"/>
              </w:rPr>
              <w:t xml:space="preserve"> </w:t>
            </w:r>
            <w:r w:rsidRPr="00BD7598">
              <w:rPr>
                <w:spacing w:val="-2"/>
                <w:sz w:val="22"/>
                <w:szCs w:val="22"/>
              </w:rPr>
              <w:t>r</w:t>
            </w:r>
            <w:r w:rsidRPr="00BD7598">
              <w:rPr>
                <w:sz w:val="22"/>
                <w:szCs w:val="22"/>
              </w:rPr>
              <w:t>eg</w:t>
            </w:r>
            <w:r w:rsidRPr="00BD7598">
              <w:rPr>
                <w:spacing w:val="-1"/>
                <w:sz w:val="22"/>
                <w:szCs w:val="22"/>
              </w:rPr>
              <w:t>i</w:t>
            </w:r>
            <w:r w:rsidRPr="00BD7598">
              <w:rPr>
                <w:sz w:val="22"/>
                <w:szCs w:val="22"/>
              </w:rPr>
              <w:t>on</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b</w:t>
            </w:r>
            <w:r w:rsidRPr="00BD7598">
              <w:rPr>
                <w:spacing w:val="-2"/>
                <w:sz w:val="22"/>
                <w:szCs w:val="22"/>
              </w:rPr>
              <w:t>o</w:t>
            </w:r>
            <w:r w:rsidRPr="00BD7598">
              <w:rPr>
                <w:sz w:val="22"/>
                <w:szCs w:val="22"/>
              </w:rPr>
              <w:t>dy has</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pe</w:t>
            </w:r>
            <w:r w:rsidRPr="00BD7598">
              <w:rPr>
                <w:spacing w:val="-1"/>
                <w:sz w:val="22"/>
                <w:szCs w:val="22"/>
              </w:rPr>
              <w:t>r</w:t>
            </w:r>
            <w:r w:rsidRPr="00BD7598">
              <w:rPr>
                <w:sz w:val="22"/>
                <w:szCs w:val="22"/>
              </w:rPr>
              <w:t>sonn</w:t>
            </w:r>
            <w:r w:rsidRPr="00BD7598">
              <w:rPr>
                <w:spacing w:val="-2"/>
                <w:sz w:val="22"/>
                <w:szCs w:val="22"/>
              </w:rPr>
              <w:t>e</w:t>
            </w:r>
            <w:r w:rsidRPr="00BD7598">
              <w:rPr>
                <w:sz w:val="22"/>
                <w:szCs w:val="22"/>
              </w:rPr>
              <w:t>l</w:t>
            </w:r>
            <w:r w:rsidRPr="00BD7598">
              <w:rPr>
                <w:spacing w:val="1"/>
                <w:sz w:val="22"/>
                <w:szCs w:val="22"/>
              </w:rPr>
              <w:t xml:space="preserve"> </w:t>
            </w:r>
            <w:r w:rsidRPr="00BD7598">
              <w:rPr>
                <w:spacing w:val="-2"/>
                <w:sz w:val="22"/>
                <w:szCs w:val="22"/>
              </w:rPr>
              <w:t>a</w:t>
            </w:r>
            <w:r w:rsidRPr="00BD7598">
              <w:rPr>
                <w:sz w:val="22"/>
                <w:szCs w:val="22"/>
              </w:rPr>
              <w:t>nd b</w:t>
            </w:r>
            <w:r w:rsidRPr="00BD7598">
              <w:rPr>
                <w:spacing w:val="-2"/>
                <w:sz w:val="22"/>
                <w:szCs w:val="22"/>
              </w:rPr>
              <w:t>u</w:t>
            </w:r>
            <w:r w:rsidRPr="00BD7598">
              <w:rPr>
                <w:sz w:val="22"/>
                <w:szCs w:val="22"/>
              </w:rPr>
              <w:t>dget</w:t>
            </w:r>
            <w:r w:rsidRPr="00BD7598">
              <w:rPr>
                <w:spacing w:val="-1"/>
                <w:sz w:val="22"/>
                <w:szCs w:val="22"/>
              </w:rPr>
              <w:t xml:space="preserve"> </w:t>
            </w:r>
            <w:r w:rsidRPr="00BD7598">
              <w:rPr>
                <w:sz w:val="22"/>
                <w:szCs w:val="22"/>
              </w:rPr>
              <w:t>av</w:t>
            </w:r>
            <w:r w:rsidRPr="00BD7598">
              <w:rPr>
                <w:spacing w:val="-2"/>
                <w:sz w:val="22"/>
                <w:szCs w:val="22"/>
              </w:rPr>
              <w:t>a</w:t>
            </w:r>
            <w:r w:rsidRPr="00BD7598">
              <w:rPr>
                <w:spacing w:val="1"/>
                <w:sz w:val="22"/>
                <w:szCs w:val="22"/>
              </w:rPr>
              <w:t>il</w:t>
            </w:r>
            <w:r w:rsidRPr="00BD7598">
              <w:rPr>
                <w:spacing w:val="-2"/>
                <w:sz w:val="22"/>
                <w:szCs w:val="22"/>
              </w:rPr>
              <w:t>a</w:t>
            </w:r>
            <w:r w:rsidRPr="00BD7598">
              <w:rPr>
                <w:sz w:val="22"/>
                <w:szCs w:val="22"/>
              </w:rPr>
              <w:t>b</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2"/>
                <w:sz w:val="22"/>
                <w:szCs w:val="22"/>
              </w:rPr>
              <w:t>u</w:t>
            </w:r>
            <w:r w:rsidRPr="00BD7598">
              <w:rPr>
                <w:sz w:val="22"/>
                <w:szCs w:val="22"/>
              </w:rPr>
              <w:t>nd</w:t>
            </w:r>
            <w:r w:rsidRPr="00BD7598">
              <w:rPr>
                <w:spacing w:val="-2"/>
                <w:sz w:val="22"/>
                <w:szCs w:val="22"/>
              </w:rPr>
              <w:t>e</w:t>
            </w:r>
            <w:r w:rsidRPr="00BD7598">
              <w:rPr>
                <w:spacing w:val="1"/>
                <w:sz w:val="22"/>
                <w:szCs w:val="22"/>
              </w:rPr>
              <w:t>rt</w:t>
            </w:r>
            <w:r w:rsidRPr="00BD7598">
              <w:rPr>
                <w:spacing w:val="-2"/>
                <w:sz w:val="22"/>
                <w:szCs w:val="22"/>
              </w:rPr>
              <w:t>a</w:t>
            </w:r>
            <w:r w:rsidRPr="00BD7598">
              <w:rPr>
                <w:sz w:val="22"/>
                <w:szCs w:val="22"/>
              </w:rPr>
              <w:t>ke</w:t>
            </w:r>
          </w:p>
          <w:p w14:paraId="109597C4" w14:textId="77777777" w:rsidR="007C2775" w:rsidRPr="00BD7598" w:rsidRDefault="00D34EDF" w:rsidP="00FE7922">
            <w:pPr>
              <w:widowControl w:val="0"/>
              <w:kinsoku w:val="0"/>
              <w:overflowPunct w:val="0"/>
              <w:autoSpaceDE w:val="0"/>
              <w:autoSpaceDN w:val="0"/>
              <w:adjustRightInd w:val="0"/>
              <w:snapToGrid w:val="0"/>
              <w:ind w:left="102"/>
              <w:rPr>
                <w:sz w:val="22"/>
                <w:szCs w:val="22"/>
              </w:rPr>
            </w:pPr>
            <w:r w:rsidRPr="00BD7598">
              <w:rPr>
                <w:spacing w:val="1"/>
                <w:sz w:val="22"/>
                <w:szCs w:val="22"/>
              </w:rPr>
              <w:t>t</w:t>
            </w:r>
            <w:r w:rsidRPr="00BD7598">
              <w:rPr>
                <w:sz w:val="22"/>
                <w:szCs w:val="22"/>
              </w:rPr>
              <w:t>h</w:t>
            </w:r>
            <w:r w:rsidRPr="00BD7598">
              <w:rPr>
                <w:spacing w:val="-1"/>
                <w:sz w:val="22"/>
                <w:szCs w:val="22"/>
              </w:rPr>
              <w:t>i</w:t>
            </w:r>
            <w:r w:rsidRPr="00BD7598">
              <w:rPr>
                <w:sz w:val="22"/>
                <w:szCs w:val="22"/>
              </w:rPr>
              <w:t>s work.</w:t>
            </w:r>
          </w:p>
        </w:tc>
      </w:tr>
      <w:tr w:rsidR="00FE7922" w:rsidRPr="00BD7598" w14:paraId="41677BEA" w14:textId="77777777" w:rsidTr="00772D92">
        <w:tc>
          <w:tcPr>
            <w:tcW w:w="808" w:type="pct"/>
            <w:tcBorders>
              <w:top w:val="single" w:sz="5" w:space="0" w:color="000000"/>
              <w:left w:val="single" w:sz="5" w:space="0" w:color="000000"/>
              <w:right w:val="single" w:sz="5" w:space="0" w:color="000000"/>
            </w:tcBorders>
          </w:tcPr>
          <w:p w14:paraId="560A2964" w14:textId="77777777" w:rsidR="00FE7922" w:rsidRPr="00BD7598" w:rsidRDefault="00FE7922" w:rsidP="00FE7922">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5" w:space="0" w:color="000000"/>
              <w:left w:val="single" w:sz="5" w:space="0" w:color="000000"/>
              <w:right w:val="single" w:sz="5" w:space="0" w:color="000000"/>
            </w:tcBorders>
          </w:tcPr>
          <w:p w14:paraId="5EE2D038" w14:textId="77777777" w:rsidR="00FE7922" w:rsidRPr="00BD7598" w:rsidRDefault="00FE7922" w:rsidP="00FE7922">
            <w:pPr>
              <w:widowControl w:val="0"/>
              <w:kinsoku w:val="0"/>
              <w:overflowPunct w:val="0"/>
              <w:autoSpaceDE w:val="0"/>
              <w:autoSpaceDN w:val="0"/>
              <w:adjustRightInd w:val="0"/>
              <w:snapToGrid w:val="0"/>
              <w:ind w:left="102"/>
              <w:rPr>
                <w:sz w:val="22"/>
                <w:szCs w:val="22"/>
              </w:rPr>
            </w:pPr>
            <w:r w:rsidRPr="00BD7598">
              <w:rPr>
                <w:sz w:val="22"/>
                <w:szCs w:val="22"/>
              </w:rPr>
              <w:t>Wh</w:t>
            </w:r>
            <w:r w:rsidRPr="00BD7598">
              <w:rPr>
                <w:spacing w:val="-1"/>
                <w:sz w:val="22"/>
                <w:szCs w:val="22"/>
              </w:rPr>
              <w:t>i</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1"/>
                <w:sz w:val="22"/>
                <w:szCs w:val="22"/>
              </w:rPr>
              <w:t>i</w:t>
            </w:r>
            <w:r w:rsidRPr="00BD7598">
              <w:rPr>
                <w:sz w:val="22"/>
                <w:szCs w:val="22"/>
              </w:rPr>
              <w:t>s</w:t>
            </w:r>
            <w:r w:rsidRPr="00BD7598">
              <w:rPr>
                <w:spacing w:val="2"/>
                <w:sz w:val="22"/>
                <w:szCs w:val="22"/>
              </w:rPr>
              <w:t xml:space="preserve"> </w:t>
            </w:r>
            <w:r w:rsidRPr="00BD7598">
              <w:rPr>
                <w:sz w:val="22"/>
                <w:szCs w:val="22"/>
              </w:rPr>
              <w:t>p</w:t>
            </w:r>
            <w:r w:rsidRPr="00BD7598">
              <w:rPr>
                <w:spacing w:val="-2"/>
                <w:sz w:val="22"/>
                <w:szCs w:val="22"/>
              </w:rPr>
              <w:t>r</w:t>
            </w:r>
            <w:r w:rsidRPr="00BD7598">
              <w:rPr>
                <w:sz w:val="22"/>
                <w:szCs w:val="22"/>
              </w:rPr>
              <w:t>o</w:t>
            </w:r>
            <w:r w:rsidRPr="00BD7598">
              <w:rPr>
                <w:spacing w:val="1"/>
                <w:sz w:val="22"/>
                <w:szCs w:val="22"/>
              </w:rPr>
              <w:t>j</w:t>
            </w:r>
            <w:r w:rsidRPr="00BD7598">
              <w:rPr>
                <w:spacing w:val="-2"/>
                <w:sz w:val="22"/>
                <w:szCs w:val="22"/>
              </w:rPr>
              <w:t>e</w:t>
            </w:r>
            <w:r w:rsidRPr="00BD7598">
              <w:rPr>
                <w:sz w:val="22"/>
                <w:szCs w:val="22"/>
              </w:rPr>
              <w:t>ct</w:t>
            </w:r>
            <w:r w:rsidRPr="00BD7598">
              <w:rPr>
                <w:spacing w:val="2"/>
                <w:sz w:val="22"/>
                <w:szCs w:val="22"/>
              </w:rPr>
              <w:t xml:space="preserve"> </w:t>
            </w:r>
            <w:r w:rsidRPr="00BD7598">
              <w:rPr>
                <w:spacing w:val="-3"/>
                <w:sz w:val="22"/>
                <w:szCs w:val="22"/>
              </w:rPr>
              <w:t>w</w:t>
            </w:r>
            <w:r w:rsidRPr="00BD7598">
              <w:rPr>
                <w:spacing w:val="1"/>
                <w:sz w:val="22"/>
                <w:szCs w:val="22"/>
              </w:rPr>
              <w:t>i</w:t>
            </w:r>
            <w:r w:rsidRPr="00BD7598">
              <w:rPr>
                <w:spacing w:val="-1"/>
                <w:sz w:val="22"/>
                <w:szCs w:val="22"/>
              </w:rPr>
              <w:t>l</w:t>
            </w:r>
            <w:r w:rsidRPr="00BD7598">
              <w:rPr>
                <w:sz w:val="22"/>
                <w:szCs w:val="22"/>
              </w:rPr>
              <w:t>l</w:t>
            </w:r>
            <w:r w:rsidRPr="00BD7598">
              <w:rPr>
                <w:spacing w:val="1"/>
                <w:sz w:val="22"/>
                <w:szCs w:val="22"/>
              </w:rPr>
              <w:t xml:space="preserve"> f</w:t>
            </w:r>
            <w:r w:rsidRPr="00BD7598">
              <w:rPr>
                <w:spacing w:val="-2"/>
                <w:sz w:val="22"/>
                <w:szCs w:val="22"/>
              </w:rPr>
              <w:t>o</w:t>
            </w:r>
            <w:r w:rsidRPr="00BD7598">
              <w:rPr>
                <w:sz w:val="22"/>
                <w:szCs w:val="22"/>
              </w:rPr>
              <w:t>c</w:t>
            </w:r>
            <w:r w:rsidRPr="00BD7598">
              <w:rPr>
                <w:spacing w:val="-2"/>
                <w:sz w:val="22"/>
                <w:szCs w:val="22"/>
              </w:rPr>
              <w:t>u</w:t>
            </w:r>
            <w:r w:rsidRPr="00BD7598">
              <w:rPr>
                <w:sz w:val="22"/>
                <w:szCs w:val="22"/>
              </w:rPr>
              <w:t xml:space="preserve">s on </w:t>
            </w:r>
            <w:r w:rsidRPr="00BD7598">
              <w:rPr>
                <w:spacing w:val="-1"/>
                <w:sz w:val="22"/>
                <w:szCs w:val="22"/>
              </w:rPr>
              <w:t>t</w:t>
            </w:r>
            <w:r w:rsidRPr="00BD7598">
              <w:rPr>
                <w:sz w:val="22"/>
                <w:szCs w:val="22"/>
              </w:rPr>
              <w:t>he</w:t>
            </w:r>
            <w:r w:rsidRPr="00BD7598">
              <w:rPr>
                <w:spacing w:val="1"/>
                <w:sz w:val="22"/>
                <w:szCs w:val="22"/>
              </w:rPr>
              <w:t xml:space="preserve"> </w:t>
            </w:r>
            <w:r w:rsidRPr="00BD7598">
              <w:rPr>
                <w:sz w:val="22"/>
                <w:szCs w:val="22"/>
              </w:rPr>
              <w:t>SWPO</w:t>
            </w:r>
            <w:r w:rsidRPr="00BD7598">
              <w:rPr>
                <w:spacing w:val="-4"/>
                <w:sz w:val="22"/>
                <w:szCs w:val="22"/>
              </w:rPr>
              <w:t xml:space="preserve"> </w:t>
            </w:r>
            <w:r w:rsidRPr="00BD7598">
              <w:rPr>
                <w:sz w:val="22"/>
                <w:szCs w:val="22"/>
              </w:rPr>
              <w:t>s</w:t>
            </w:r>
            <w:r w:rsidRPr="00BD7598">
              <w:rPr>
                <w:spacing w:val="-1"/>
                <w:sz w:val="22"/>
                <w:szCs w:val="22"/>
              </w:rPr>
              <w:t>t</w:t>
            </w:r>
            <w:r w:rsidRPr="00BD7598">
              <w:rPr>
                <w:spacing w:val="1"/>
                <w:sz w:val="22"/>
                <w:szCs w:val="22"/>
              </w:rPr>
              <w:t>ri</w:t>
            </w:r>
            <w:r w:rsidRPr="00BD7598">
              <w:rPr>
                <w:spacing w:val="-2"/>
                <w:sz w:val="22"/>
                <w:szCs w:val="22"/>
              </w:rPr>
              <w:t>p</w:t>
            </w:r>
            <w:r w:rsidRPr="00BD7598">
              <w:rPr>
                <w:sz w:val="22"/>
                <w:szCs w:val="22"/>
              </w:rPr>
              <w:t>ed</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lin</w:t>
            </w:r>
            <w:r w:rsidRPr="00BD7598">
              <w:rPr>
                <w:sz w:val="22"/>
                <w:szCs w:val="22"/>
              </w:rPr>
              <w:t>,</w:t>
            </w:r>
            <w:r w:rsidRPr="00BD7598">
              <w:rPr>
                <w:spacing w:val="-2"/>
                <w:sz w:val="22"/>
                <w:szCs w:val="22"/>
              </w:rPr>
              <w:t xml:space="preserve"> </w:t>
            </w:r>
            <w:r w:rsidRPr="00BD7598">
              <w:rPr>
                <w:sz w:val="22"/>
                <w:szCs w:val="22"/>
              </w:rPr>
              <w:t>o</w:t>
            </w:r>
            <w:r w:rsidRPr="00BD7598">
              <w:rPr>
                <w:spacing w:val="1"/>
                <w:sz w:val="22"/>
                <w:szCs w:val="22"/>
              </w:rPr>
              <w:t>t</w:t>
            </w:r>
            <w:r w:rsidRPr="00BD7598">
              <w:rPr>
                <w:spacing w:val="-2"/>
                <w:sz w:val="22"/>
                <w:szCs w:val="22"/>
              </w:rPr>
              <w:t>h</w:t>
            </w:r>
            <w:r w:rsidRPr="00BD7598">
              <w:rPr>
                <w:sz w:val="22"/>
                <w:szCs w:val="22"/>
              </w:rPr>
              <w:t>er</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pacing w:val="-1"/>
                <w:sz w:val="22"/>
                <w:szCs w:val="22"/>
              </w:rPr>
              <w:t>l</w:t>
            </w:r>
            <w:r w:rsidRPr="00BD7598">
              <w:rPr>
                <w:spacing w:val="1"/>
                <w:sz w:val="22"/>
                <w:szCs w:val="22"/>
              </w:rPr>
              <w:t>l</w:t>
            </w:r>
            <w:r w:rsidRPr="00BD7598">
              <w:rPr>
                <w:spacing w:val="-2"/>
                <w:sz w:val="22"/>
                <w:szCs w:val="22"/>
              </w:rPr>
              <w:t>f</w:t>
            </w:r>
            <w:r w:rsidRPr="00BD7598">
              <w:rPr>
                <w:spacing w:val="1"/>
                <w:sz w:val="22"/>
                <w:szCs w:val="22"/>
              </w:rPr>
              <w:t>i</w:t>
            </w:r>
            <w:r w:rsidRPr="00BD7598">
              <w:rPr>
                <w:sz w:val="22"/>
                <w:szCs w:val="22"/>
              </w:rPr>
              <w:t xml:space="preserve">sh </w:t>
            </w:r>
            <w:r w:rsidRPr="00BD7598">
              <w:rPr>
                <w:spacing w:val="1"/>
                <w:sz w:val="22"/>
                <w:szCs w:val="22"/>
              </w:rPr>
              <w:t>(</w:t>
            </w:r>
            <w:r w:rsidRPr="00BD7598">
              <w:rPr>
                <w:spacing w:val="-1"/>
                <w:sz w:val="22"/>
                <w:szCs w:val="22"/>
              </w:rPr>
              <w:t>i</w:t>
            </w:r>
            <w:r w:rsidRPr="00BD7598">
              <w:rPr>
                <w:sz w:val="22"/>
                <w:szCs w:val="22"/>
              </w:rPr>
              <w:t xml:space="preserve">.e. </w:t>
            </w:r>
            <w:r w:rsidRPr="00BD7598">
              <w:rPr>
                <w:spacing w:val="-2"/>
                <w:sz w:val="22"/>
                <w:szCs w:val="22"/>
              </w:rPr>
              <w:t>b</w:t>
            </w:r>
            <w:r w:rsidRPr="00BD7598">
              <w:rPr>
                <w:spacing w:val="1"/>
                <w:sz w:val="22"/>
                <w:szCs w:val="22"/>
              </w:rPr>
              <w:t>l</w:t>
            </w:r>
            <w:r w:rsidRPr="00BD7598">
              <w:rPr>
                <w:sz w:val="22"/>
                <w:szCs w:val="22"/>
              </w:rPr>
              <w:t>ue</w:t>
            </w:r>
          </w:p>
          <w:p w14:paraId="4CF77CAE" w14:textId="77777777" w:rsidR="00FE7922" w:rsidRPr="00BD7598" w:rsidRDefault="00FE7922" w:rsidP="00FE7922">
            <w:pPr>
              <w:widowControl w:val="0"/>
              <w:kinsoku w:val="0"/>
              <w:overflowPunct w:val="0"/>
              <w:autoSpaceDE w:val="0"/>
              <w:autoSpaceDN w:val="0"/>
              <w:adjustRightInd w:val="0"/>
              <w:snapToGrid w:val="0"/>
              <w:ind w:left="102" w:right="1077"/>
              <w:rPr>
                <w:sz w:val="22"/>
                <w:szCs w:val="22"/>
              </w:rPr>
            </w:pPr>
            <w:r w:rsidRPr="00BD7598">
              <w:rPr>
                <w:spacing w:val="1"/>
                <w:sz w:val="22"/>
                <w:szCs w:val="22"/>
              </w:rPr>
              <w:t>m</w:t>
            </w:r>
            <w:r w:rsidRPr="00BD7598">
              <w:rPr>
                <w:sz w:val="22"/>
                <w:szCs w:val="22"/>
              </w:rPr>
              <w:t>a</w:t>
            </w:r>
            <w:r w:rsidRPr="00BD7598">
              <w:rPr>
                <w:spacing w:val="-1"/>
                <w:sz w:val="22"/>
                <w:szCs w:val="22"/>
              </w:rPr>
              <w:t>rl</w:t>
            </w:r>
            <w:r w:rsidRPr="00BD7598">
              <w:rPr>
                <w:spacing w:val="1"/>
                <w:sz w:val="22"/>
                <w:szCs w:val="22"/>
              </w:rPr>
              <w:t>i</w:t>
            </w:r>
            <w:r w:rsidRPr="00BD7598">
              <w:rPr>
                <w:sz w:val="22"/>
                <w:szCs w:val="22"/>
              </w:rPr>
              <w:t xml:space="preserve">n, </w:t>
            </w:r>
            <w:r w:rsidRPr="00BD7598">
              <w:rPr>
                <w:spacing w:val="-2"/>
                <w:sz w:val="22"/>
                <w:szCs w:val="22"/>
              </w:rPr>
              <w:t>b</w:t>
            </w:r>
            <w:r w:rsidRPr="00BD7598">
              <w:rPr>
                <w:spacing w:val="1"/>
                <w:sz w:val="22"/>
                <w:szCs w:val="22"/>
              </w:rPr>
              <w:t>l</w:t>
            </w:r>
            <w:r w:rsidRPr="00BD7598">
              <w:rPr>
                <w:sz w:val="22"/>
                <w:szCs w:val="22"/>
              </w:rPr>
              <w:t>ack</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n</w:t>
            </w:r>
            <w:r w:rsidRPr="00BD7598">
              <w:rPr>
                <w:spacing w:val="-2"/>
                <w:sz w:val="22"/>
                <w:szCs w:val="22"/>
              </w:rPr>
              <w:t xml:space="preserve"> </w:t>
            </w:r>
            <w:r w:rsidRPr="00BD7598">
              <w:rPr>
                <w:sz w:val="22"/>
                <w:szCs w:val="22"/>
              </w:rPr>
              <w:t xml:space="preserve">and </w:t>
            </w:r>
            <w:r w:rsidRPr="00BD7598">
              <w:rPr>
                <w:spacing w:val="-2"/>
                <w:sz w:val="22"/>
                <w:szCs w:val="22"/>
              </w:rPr>
              <w:t>s</w:t>
            </w:r>
            <w:r w:rsidRPr="00BD7598">
              <w:rPr>
                <w:spacing w:val="-1"/>
                <w:sz w:val="22"/>
                <w:szCs w:val="22"/>
              </w:rPr>
              <w:t>w</w:t>
            </w:r>
            <w:r w:rsidRPr="00BD7598">
              <w:rPr>
                <w:sz w:val="22"/>
                <w:szCs w:val="22"/>
              </w:rPr>
              <w:t>o</w:t>
            </w:r>
            <w:r w:rsidRPr="00BD7598">
              <w:rPr>
                <w:spacing w:val="1"/>
                <w:sz w:val="22"/>
                <w:szCs w:val="22"/>
              </w:rPr>
              <w:t>r</w:t>
            </w:r>
            <w:r w:rsidRPr="00BD7598">
              <w:rPr>
                <w:sz w:val="22"/>
                <w:szCs w:val="22"/>
              </w:rPr>
              <w:t>d</w:t>
            </w:r>
            <w:r w:rsidRPr="00BD7598">
              <w:rPr>
                <w:spacing w:val="-2"/>
                <w:sz w:val="22"/>
                <w:szCs w:val="22"/>
              </w:rPr>
              <w:t>f</w:t>
            </w:r>
            <w:r w:rsidRPr="00BD7598">
              <w:rPr>
                <w:spacing w:val="1"/>
                <w:sz w:val="22"/>
                <w:szCs w:val="22"/>
              </w:rPr>
              <w:t>i</w:t>
            </w:r>
            <w:r w:rsidRPr="00BD7598">
              <w:rPr>
                <w:sz w:val="22"/>
                <w:szCs w:val="22"/>
              </w:rPr>
              <w:t>s</w:t>
            </w:r>
            <w:r w:rsidRPr="00BD7598">
              <w:rPr>
                <w:spacing w:val="-2"/>
                <w:sz w:val="22"/>
                <w:szCs w:val="22"/>
              </w:rPr>
              <w:t>h</w:t>
            </w:r>
            <w:r w:rsidRPr="00BD7598">
              <w:rPr>
                <w:sz w:val="22"/>
                <w:szCs w:val="22"/>
              </w:rPr>
              <w:t>)</w:t>
            </w:r>
            <w:r w:rsidRPr="00BD7598">
              <w:rPr>
                <w:spacing w:val="4"/>
                <w:sz w:val="22"/>
                <w:szCs w:val="22"/>
              </w:rPr>
              <w:t xml:space="preserve"> </w:t>
            </w:r>
            <w:r w:rsidRPr="00BD7598">
              <w:rPr>
                <w:spacing w:val="-1"/>
                <w:sz w:val="22"/>
                <w:szCs w:val="22"/>
              </w:rPr>
              <w:t>w</w:t>
            </w:r>
            <w:r w:rsidRPr="00BD7598">
              <w:rPr>
                <w:spacing w:val="1"/>
                <w:sz w:val="22"/>
                <w:szCs w:val="22"/>
              </w:rPr>
              <w:t>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b</w:t>
            </w:r>
            <w:r w:rsidRPr="00BD7598">
              <w:rPr>
                <w:sz w:val="22"/>
                <w:szCs w:val="22"/>
              </w:rPr>
              <w:t>e co</w:t>
            </w:r>
            <w:r w:rsidRPr="00BD7598">
              <w:rPr>
                <w:spacing w:val="-2"/>
                <w:sz w:val="22"/>
                <w:szCs w:val="22"/>
              </w:rPr>
              <w:t>n</w:t>
            </w:r>
            <w:r w:rsidRPr="00BD7598">
              <w:rPr>
                <w:sz w:val="22"/>
                <w:szCs w:val="22"/>
              </w:rPr>
              <w:t>s</w:t>
            </w:r>
            <w:r w:rsidRPr="00BD7598">
              <w:rPr>
                <w:spacing w:val="1"/>
                <w:sz w:val="22"/>
                <w:szCs w:val="22"/>
              </w:rPr>
              <w:t>i</w:t>
            </w:r>
            <w:r w:rsidRPr="00BD7598">
              <w:rPr>
                <w:spacing w:val="-2"/>
                <w:sz w:val="22"/>
                <w:szCs w:val="22"/>
              </w:rPr>
              <w:t>d</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 xml:space="preserve">d </w:t>
            </w:r>
            <w:r w:rsidRPr="00BD7598">
              <w:rPr>
                <w:spacing w:val="1"/>
                <w:sz w:val="22"/>
                <w:szCs w:val="22"/>
              </w:rPr>
              <w:t>i</w:t>
            </w:r>
            <w:r w:rsidRPr="00BD7598">
              <w:rPr>
                <w:sz w:val="22"/>
                <w:szCs w:val="22"/>
              </w:rPr>
              <w:t xml:space="preserve">n </w:t>
            </w:r>
            <w:r w:rsidRPr="00BD7598">
              <w:rPr>
                <w:spacing w:val="-2"/>
                <w:sz w:val="22"/>
                <w:szCs w:val="22"/>
              </w:rPr>
              <w:t>r</w:t>
            </w:r>
            <w:r w:rsidRPr="00BD7598">
              <w:rPr>
                <w:sz w:val="22"/>
                <w:szCs w:val="22"/>
              </w:rPr>
              <w:t>e</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1"/>
                <w:sz w:val="22"/>
                <w:szCs w:val="22"/>
              </w:rPr>
              <w:t>t</w:t>
            </w:r>
            <w:r w:rsidRPr="00BD7598">
              <w:rPr>
                <w:sz w:val="22"/>
                <w:szCs w:val="22"/>
              </w:rPr>
              <w:t xml:space="preserve">he </w:t>
            </w:r>
            <w:r w:rsidRPr="00BD7598">
              <w:rPr>
                <w:spacing w:val="1"/>
                <w:sz w:val="22"/>
                <w:szCs w:val="22"/>
              </w:rPr>
              <w:t>r</w:t>
            </w:r>
            <w:r w:rsidRPr="00BD7598">
              <w:rPr>
                <w:sz w:val="22"/>
                <w:szCs w:val="22"/>
              </w:rPr>
              <w:t>ec</w:t>
            </w:r>
            <w:r w:rsidRPr="00BD7598">
              <w:rPr>
                <w:spacing w:val="-2"/>
                <w:sz w:val="22"/>
                <w:szCs w:val="22"/>
              </w:rPr>
              <w:t>o</w:t>
            </w:r>
            <w:r w:rsidRPr="00BD7598">
              <w:rPr>
                <w:spacing w:val="-1"/>
                <w:sz w:val="22"/>
                <w:szCs w:val="22"/>
              </w:rPr>
              <w:t>m</w:t>
            </w:r>
            <w:r w:rsidRPr="00BD7598">
              <w:rPr>
                <w:spacing w:val="1"/>
                <w:sz w:val="22"/>
                <w:szCs w:val="22"/>
              </w:rPr>
              <w:t>m</w:t>
            </w:r>
            <w:r w:rsidRPr="00BD7598">
              <w:rPr>
                <w:sz w:val="22"/>
                <w:szCs w:val="22"/>
              </w:rPr>
              <w:t>en</w:t>
            </w:r>
            <w:r w:rsidRPr="00BD7598">
              <w:rPr>
                <w:spacing w:val="-2"/>
                <w:sz w:val="22"/>
                <w:szCs w:val="22"/>
              </w:rPr>
              <w:t>d</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ons</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1"/>
                <w:sz w:val="22"/>
                <w:szCs w:val="22"/>
              </w:rPr>
              <w:t xml:space="preserve"> </w:t>
            </w:r>
            <w:r w:rsidRPr="00BD7598">
              <w:rPr>
                <w:sz w:val="22"/>
                <w:szCs w:val="22"/>
              </w:rPr>
              <w:t>s</w:t>
            </w:r>
            <w:r w:rsidRPr="00BD7598">
              <w:rPr>
                <w:spacing w:val="-1"/>
                <w:sz w:val="22"/>
                <w:szCs w:val="22"/>
              </w:rPr>
              <w:t>t</w:t>
            </w:r>
            <w:r w:rsidRPr="00BD7598">
              <w:rPr>
                <w:spacing w:val="1"/>
                <w:sz w:val="22"/>
                <w:szCs w:val="22"/>
              </w:rPr>
              <w:t>r</w:t>
            </w:r>
            <w:r w:rsidRPr="00BD7598">
              <w:rPr>
                <w:spacing w:val="-1"/>
                <w:sz w:val="22"/>
                <w:szCs w:val="22"/>
              </w:rPr>
              <w:t>i</w:t>
            </w:r>
            <w:r w:rsidRPr="00BD7598">
              <w:rPr>
                <w:sz w:val="22"/>
                <w:szCs w:val="22"/>
              </w:rPr>
              <w:t xml:space="preserve">ped </w:t>
            </w:r>
            <w:r w:rsidRPr="00BD7598">
              <w:rPr>
                <w:spacing w:val="1"/>
                <w:sz w:val="22"/>
                <w:szCs w:val="22"/>
              </w:rPr>
              <w:t>m</w:t>
            </w:r>
            <w:r w:rsidRPr="00BD7598">
              <w:rPr>
                <w:spacing w:val="-2"/>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n.</w:t>
            </w:r>
          </w:p>
          <w:p w14:paraId="4D76FDFF" w14:textId="77777777" w:rsidR="00FE7922" w:rsidRPr="00BD7598" w:rsidRDefault="00FE7922" w:rsidP="00FE7922">
            <w:pPr>
              <w:widowControl w:val="0"/>
              <w:kinsoku w:val="0"/>
              <w:overflowPunct w:val="0"/>
              <w:autoSpaceDE w:val="0"/>
              <w:autoSpaceDN w:val="0"/>
              <w:adjustRightInd w:val="0"/>
              <w:snapToGrid w:val="0"/>
              <w:ind w:left="102"/>
              <w:rPr>
                <w:sz w:val="22"/>
                <w:szCs w:val="22"/>
              </w:rPr>
            </w:pPr>
            <w:r w:rsidRPr="00BD7598">
              <w:rPr>
                <w:spacing w:val="-1"/>
                <w:sz w:val="22"/>
                <w:szCs w:val="22"/>
              </w:rPr>
              <w:lastRenderedPageBreak/>
              <w:t>D</w:t>
            </w:r>
            <w:r w:rsidRPr="00BD7598">
              <w:rPr>
                <w:sz w:val="22"/>
                <w:szCs w:val="22"/>
              </w:rPr>
              <w:t>eve</w:t>
            </w:r>
            <w:r w:rsidRPr="00BD7598">
              <w:rPr>
                <w:spacing w:val="1"/>
                <w:sz w:val="22"/>
                <w:szCs w:val="22"/>
              </w:rPr>
              <w:t>l</w:t>
            </w:r>
            <w:r w:rsidRPr="00BD7598">
              <w:rPr>
                <w:sz w:val="22"/>
                <w:szCs w:val="22"/>
              </w:rPr>
              <w:t>o</w:t>
            </w:r>
            <w:r w:rsidRPr="00BD7598">
              <w:rPr>
                <w:spacing w:val="-2"/>
                <w:sz w:val="22"/>
                <w:szCs w:val="22"/>
              </w:rPr>
              <w:t>p</w:t>
            </w:r>
            <w:r w:rsidRPr="00BD7598">
              <w:rPr>
                <w:spacing w:val="1"/>
                <w:sz w:val="22"/>
                <w:szCs w:val="22"/>
              </w:rPr>
              <w:t>m</w:t>
            </w:r>
            <w:r w:rsidRPr="00BD7598">
              <w:rPr>
                <w:spacing w:val="-2"/>
                <w:sz w:val="22"/>
                <w:szCs w:val="22"/>
              </w:rPr>
              <w:t>e</w:t>
            </w:r>
            <w:r w:rsidRPr="00BD7598">
              <w:rPr>
                <w:sz w:val="22"/>
                <w:szCs w:val="22"/>
              </w:rPr>
              <w:t>nt</w:t>
            </w:r>
            <w:r w:rsidRPr="00BD7598">
              <w:rPr>
                <w:spacing w:val="2"/>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L</w:t>
            </w:r>
            <w:r w:rsidRPr="00BD7598">
              <w:rPr>
                <w:spacing w:val="-1"/>
                <w:sz w:val="22"/>
                <w:szCs w:val="22"/>
              </w:rPr>
              <w:t>R</w:t>
            </w:r>
            <w:r w:rsidRPr="00BD7598">
              <w:rPr>
                <w:sz w:val="22"/>
                <w:szCs w:val="22"/>
              </w:rPr>
              <w:t>Ps</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2"/>
                <w:sz w:val="22"/>
                <w:szCs w:val="22"/>
              </w:rPr>
              <w:t xml:space="preserve"> </w:t>
            </w:r>
            <w:r w:rsidRPr="00BD7598">
              <w:rPr>
                <w:sz w:val="22"/>
                <w:szCs w:val="22"/>
              </w:rPr>
              <w:t>SWPO</w:t>
            </w:r>
            <w:r w:rsidRPr="00BD7598">
              <w:rPr>
                <w:spacing w:val="-1"/>
                <w:sz w:val="22"/>
                <w:szCs w:val="22"/>
              </w:rPr>
              <w:t xml:space="preserve"> </w:t>
            </w:r>
            <w:r w:rsidRPr="00BD7598">
              <w:rPr>
                <w:sz w:val="22"/>
                <w:szCs w:val="22"/>
              </w:rPr>
              <w:t>s</w:t>
            </w:r>
            <w:r w:rsidRPr="00BD7598">
              <w:rPr>
                <w:spacing w:val="-1"/>
                <w:sz w:val="22"/>
                <w:szCs w:val="22"/>
              </w:rPr>
              <w:t>t</w:t>
            </w:r>
            <w:r w:rsidRPr="00BD7598">
              <w:rPr>
                <w:spacing w:val="1"/>
                <w:sz w:val="22"/>
                <w:szCs w:val="22"/>
              </w:rPr>
              <w:t>ri</w:t>
            </w:r>
            <w:r w:rsidRPr="00BD7598">
              <w:rPr>
                <w:spacing w:val="-2"/>
                <w:sz w:val="22"/>
                <w:szCs w:val="22"/>
              </w:rPr>
              <w:t>p</w:t>
            </w:r>
            <w:r w:rsidRPr="00BD7598">
              <w:rPr>
                <w:sz w:val="22"/>
                <w:szCs w:val="22"/>
              </w:rPr>
              <w:t>ed</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n un</w:t>
            </w:r>
            <w:r w:rsidRPr="00BD7598">
              <w:rPr>
                <w:spacing w:val="-2"/>
                <w:sz w:val="22"/>
                <w:szCs w:val="22"/>
              </w:rPr>
              <w:t>d</w:t>
            </w:r>
            <w:r w:rsidRPr="00BD7598">
              <w:rPr>
                <w:sz w:val="22"/>
                <w:szCs w:val="22"/>
              </w:rPr>
              <w:t>er</w:t>
            </w:r>
            <w:r w:rsidRPr="00BD7598">
              <w:rPr>
                <w:spacing w:val="-1"/>
                <w:sz w:val="22"/>
                <w:szCs w:val="22"/>
              </w:rPr>
              <w:t xml:space="preserve"> </w:t>
            </w:r>
            <w:r w:rsidRPr="00BD7598">
              <w:rPr>
                <w:spacing w:val="1"/>
                <w:sz w:val="22"/>
                <w:szCs w:val="22"/>
              </w:rPr>
              <w:t>t</w:t>
            </w:r>
            <w:r w:rsidRPr="00BD7598">
              <w:rPr>
                <w:sz w:val="22"/>
                <w:szCs w:val="22"/>
              </w:rPr>
              <w:t>h</w:t>
            </w:r>
            <w:r w:rsidRPr="00BD7598">
              <w:rPr>
                <w:spacing w:val="-1"/>
                <w:sz w:val="22"/>
                <w:szCs w:val="22"/>
              </w:rPr>
              <w:t>i</w:t>
            </w:r>
            <w:r w:rsidRPr="00BD7598">
              <w:rPr>
                <w:sz w:val="22"/>
                <w:szCs w:val="22"/>
              </w:rPr>
              <w:t>s ToR</w:t>
            </w:r>
            <w:r w:rsidRPr="00BD7598">
              <w:rPr>
                <w:spacing w:val="1"/>
                <w:sz w:val="22"/>
                <w:szCs w:val="22"/>
              </w:rPr>
              <w:t xml:space="preserve"> </w:t>
            </w:r>
            <w:r w:rsidRPr="00BD7598">
              <w:rPr>
                <w:spacing w:val="-1"/>
                <w:sz w:val="22"/>
                <w:szCs w:val="22"/>
              </w:rPr>
              <w:t>wi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b</w:t>
            </w:r>
            <w:r w:rsidRPr="00BD7598">
              <w:rPr>
                <w:sz w:val="22"/>
                <w:szCs w:val="22"/>
              </w:rPr>
              <w:t>e b</w:t>
            </w:r>
            <w:r w:rsidRPr="00BD7598">
              <w:rPr>
                <w:spacing w:val="-2"/>
                <w:sz w:val="22"/>
                <w:szCs w:val="22"/>
              </w:rPr>
              <w:t>a</w:t>
            </w:r>
            <w:r w:rsidRPr="00BD7598">
              <w:rPr>
                <w:sz w:val="22"/>
                <w:szCs w:val="22"/>
              </w:rPr>
              <w:t>s</w:t>
            </w:r>
            <w:r w:rsidRPr="00BD7598">
              <w:rPr>
                <w:spacing w:val="1"/>
                <w:sz w:val="22"/>
                <w:szCs w:val="22"/>
              </w:rPr>
              <w:t>e</w:t>
            </w:r>
            <w:r w:rsidRPr="00BD7598">
              <w:rPr>
                <w:sz w:val="22"/>
                <w:szCs w:val="22"/>
              </w:rPr>
              <w:t>d</w:t>
            </w:r>
          </w:p>
          <w:p w14:paraId="68FAF0DB" w14:textId="19D4FEAB" w:rsidR="00FE7922" w:rsidRPr="00BD7598" w:rsidDel="002D6459" w:rsidRDefault="00FE7922" w:rsidP="002D6459">
            <w:pPr>
              <w:widowControl w:val="0"/>
              <w:kinsoku w:val="0"/>
              <w:overflowPunct w:val="0"/>
              <w:autoSpaceDE w:val="0"/>
              <w:autoSpaceDN w:val="0"/>
              <w:adjustRightInd w:val="0"/>
              <w:snapToGrid w:val="0"/>
              <w:ind w:left="102" w:right="107"/>
              <w:rPr>
                <w:del w:id="27" w:author="Les Clark" w:date="2020-08-17T21:09:00Z"/>
                <w:sz w:val="22"/>
                <w:szCs w:val="22"/>
              </w:rPr>
            </w:pPr>
            <w:r w:rsidRPr="00BD7598">
              <w:rPr>
                <w:sz w:val="22"/>
                <w:szCs w:val="22"/>
              </w:rPr>
              <w:t>p</w:t>
            </w:r>
            <w:r w:rsidRPr="00BD7598">
              <w:rPr>
                <w:spacing w:val="1"/>
                <w:sz w:val="22"/>
                <w:szCs w:val="22"/>
              </w:rPr>
              <w:t>r</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r</w:t>
            </w:r>
            <w:r w:rsidRPr="00BD7598">
              <w:rPr>
                <w:spacing w:val="-1"/>
                <w:sz w:val="22"/>
                <w:szCs w:val="22"/>
              </w:rPr>
              <w:t>i</w:t>
            </w:r>
            <w:r w:rsidRPr="00BD7598">
              <w:rPr>
                <w:spacing w:val="1"/>
                <w:sz w:val="22"/>
                <w:szCs w:val="22"/>
              </w:rPr>
              <w:t>l</w:t>
            </w:r>
            <w:r w:rsidRPr="00BD7598">
              <w:rPr>
                <w:sz w:val="22"/>
                <w:szCs w:val="22"/>
              </w:rPr>
              <w:t>y on</w:t>
            </w:r>
            <w:r w:rsidRPr="00BD7598">
              <w:rPr>
                <w:spacing w:val="-2"/>
                <w:sz w:val="22"/>
                <w:szCs w:val="22"/>
              </w:rPr>
              <w:t xml:space="preserve"> </w:t>
            </w:r>
            <w:r w:rsidRPr="00BD7598">
              <w:rPr>
                <w:spacing w:val="1"/>
                <w:sz w:val="22"/>
                <w:szCs w:val="22"/>
              </w:rPr>
              <w:t>‘</w:t>
            </w:r>
            <w:r w:rsidRPr="00BD7598">
              <w:rPr>
                <w:spacing w:val="-2"/>
                <w:sz w:val="22"/>
                <w:szCs w:val="22"/>
              </w:rPr>
              <w:t>b</w:t>
            </w:r>
            <w:r w:rsidRPr="00BD7598">
              <w:rPr>
                <w:spacing w:val="1"/>
                <w:sz w:val="22"/>
                <w:szCs w:val="22"/>
              </w:rPr>
              <w:t>i</w:t>
            </w:r>
            <w:r w:rsidRPr="00BD7598">
              <w:rPr>
                <w:sz w:val="22"/>
                <w:szCs w:val="22"/>
              </w:rPr>
              <w:t>o</w:t>
            </w:r>
            <w:r w:rsidRPr="00BD7598">
              <w:rPr>
                <w:spacing w:val="1"/>
                <w:sz w:val="22"/>
                <w:szCs w:val="22"/>
              </w:rPr>
              <w:t>l</w:t>
            </w:r>
            <w:r w:rsidRPr="00BD7598">
              <w:rPr>
                <w:spacing w:val="-2"/>
                <w:sz w:val="22"/>
                <w:szCs w:val="22"/>
              </w:rPr>
              <w:t>o</w:t>
            </w:r>
            <w:r w:rsidRPr="00BD7598">
              <w:rPr>
                <w:sz w:val="22"/>
                <w:szCs w:val="22"/>
              </w:rPr>
              <w:t>g</w:t>
            </w:r>
            <w:r w:rsidRPr="00BD7598">
              <w:rPr>
                <w:spacing w:val="1"/>
                <w:sz w:val="22"/>
                <w:szCs w:val="22"/>
              </w:rPr>
              <w:t>i</w:t>
            </w:r>
            <w:r w:rsidRPr="00BD7598">
              <w:rPr>
                <w:spacing w:val="-2"/>
                <w:sz w:val="22"/>
                <w:szCs w:val="22"/>
              </w:rPr>
              <w:t>c</w:t>
            </w:r>
            <w:r w:rsidRPr="00BD7598">
              <w:rPr>
                <w:sz w:val="22"/>
                <w:szCs w:val="22"/>
              </w:rPr>
              <w:t>al</w:t>
            </w:r>
            <w:r w:rsidRPr="00BD7598">
              <w:rPr>
                <w:spacing w:val="-1"/>
                <w:sz w:val="22"/>
                <w:szCs w:val="22"/>
              </w:rPr>
              <w:t xml:space="preserve"> </w:t>
            </w:r>
            <w:r w:rsidRPr="00BD7598">
              <w:rPr>
                <w:sz w:val="22"/>
                <w:szCs w:val="22"/>
              </w:rPr>
              <w:t>su</w:t>
            </w:r>
            <w:r w:rsidRPr="00BD7598">
              <w:rPr>
                <w:spacing w:val="-1"/>
                <w:sz w:val="22"/>
                <w:szCs w:val="22"/>
              </w:rPr>
              <w:t>s</w:t>
            </w:r>
            <w:r w:rsidRPr="00BD7598">
              <w:rPr>
                <w:spacing w:val="1"/>
                <w:sz w:val="22"/>
                <w:szCs w:val="22"/>
              </w:rPr>
              <w:t>t</w:t>
            </w:r>
            <w:r w:rsidRPr="00BD7598">
              <w:rPr>
                <w:sz w:val="22"/>
                <w:szCs w:val="22"/>
              </w:rPr>
              <w:t>a</w:t>
            </w:r>
            <w:r w:rsidRPr="00BD7598">
              <w:rPr>
                <w:spacing w:val="-1"/>
                <w:sz w:val="22"/>
                <w:szCs w:val="22"/>
              </w:rPr>
              <w:t>i</w:t>
            </w:r>
            <w:r w:rsidRPr="00BD7598">
              <w:rPr>
                <w:sz w:val="22"/>
                <w:szCs w:val="22"/>
              </w:rPr>
              <w:t>na</w:t>
            </w:r>
            <w:r w:rsidRPr="00BD7598">
              <w:rPr>
                <w:spacing w:val="-2"/>
                <w:sz w:val="22"/>
                <w:szCs w:val="22"/>
              </w:rPr>
              <w:t>b</w:t>
            </w:r>
            <w:r w:rsidRPr="00BD7598">
              <w:rPr>
                <w:spacing w:val="1"/>
                <w:sz w:val="22"/>
                <w:szCs w:val="22"/>
              </w:rPr>
              <w:t>i</w:t>
            </w:r>
            <w:r w:rsidRPr="00BD7598">
              <w:rPr>
                <w:spacing w:val="-1"/>
                <w:sz w:val="22"/>
                <w:szCs w:val="22"/>
              </w:rPr>
              <w:t>l</w:t>
            </w:r>
            <w:r w:rsidRPr="00BD7598">
              <w:rPr>
                <w:spacing w:val="1"/>
                <w:sz w:val="22"/>
                <w:szCs w:val="22"/>
              </w:rPr>
              <w:t>it</w:t>
            </w:r>
            <w:r w:rsidRPr="00BD7598">
              <w:rPr>
                <w:spacing w:val="-2"/>
                <w:sz w:val="22"/>
                <w:szCs w:val="22"/>
              </w:rPr>
              <w:t>y</w:t>
            </w:r>
            <w:r w:rsidRPr="00BD7598">
              <w:rPr>
                <w:sz w:val="22"/>
                <w:szCs w:val="22"/>
              </w:rPr>
              <w:t>’</w:t>
            </w:r>
            <w:r w:rsidRPr="00BD7598">
              <w:rPr>
                <w:spacing w:val="1"/>
                <w:sz w:val="22"/>
                <w:szCs w:val="22"/>
              </w:rPr>
              <w:t xml:space="preserve"> </w:t>
            </w:r>
            <w:r w:rsidRPr="00BD7598">
              <w:rPr>
                <w:sz w:val="22"/>
                <w:szCs w:val="22"/>
              </w:rPr>
              <w:t>and</w:t>
            </w:r>
            <w:r w:rsidRPr="00BD7598">
              <w:rPr>
                <w:spacing w:val="-2"/>
                <w:sz w:val="22"/>
                <w:szCs w:val="22"/>
              </w:rPr>
              <w:t xml:space="preserve"> </w:t>
            </w:r>
            <w:r w:rsidRPr="00BD7598">
              <w:rPr>
                <w:spacing w:val="1"/>
                <w:sz w:val="22"/>
                <w:szCs w:val="22"/>
              </w:rPr>
              <w:t>‘</w:t>
            </w:r>
            <w:r w:rsidRPr="00BD7598">
              <w:rPr>
                <w:spacing w:val="-2"/>
                <w:sz w:val="22"/>
                <w:szCs w:val="22"/>
              </w:rPr>
              <w:t>c</w:t>
            </w:r>
            <w:r w:rsidRPr="00BD7598">
              <w:rPr>
                <w:sz w:val="22"/>
                <w:szCs w:val="22"/>
              </w:rPr>
              <w:t>ons</w:t>
            </w:r>
            <w:r w:rsidRPr="00BD7598">
              <w:rPr>
                <w:spacing w:val="-2"/>
                <w:sz w:val="22"/>
                <w:szCs w:val="22"/>
              </w:rPr>
              <w:t>e</w:t>
            </w:r>
            <w:r w:rsidRPr="00BD7598">
              <w:rPr>
                <w:spacing w:val="1"/>
                <w:sz w:val="22"/>
                <w:szCs w:val="22"/>
              </w:rPr>
              <w:t>r</w:t>
            </w:r>
            <w:r w:rsidRPr="00BD7598">
              <w:rPr>
                <w:sz w:val="22"/>
                <w:szCs w:val="22"/>
              </w:rPr>
              <w:t>v</w:t>
            </w:r>
            <w:r w:rsidRPr="00BD7598">
              <w:rPr>
                <w:spacing w:val="-2"/>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5"/>
                <w:sz w:val="22"/>
                <w:szCs w:val="22"/>
              </w:rPr>
              <w:t xml:space="preserve"> </w:t>
            </w:r>
            <w:r w:rsidRPr="00BD7598">
              <w:rPr>
                <w:sz w:val="22"/>
                <w:szCs w:val="22"/>
              </w:rPr>
              <w:t>o</w:t>
            </w:r>
            <w:r w:rsidRPr="00BD7598">
              <w:rPr>
                <w:spacing w:val="-2"/>
                <w:sz w:val="22"/>
                <w:szCs w:val="22"/>
              </w:rPr>
              <w:t>b</w:t>
            </w:r>
            <w:r w:rsidRPr="00BD7598">
              <w:rPr>
                <w:spacing w:val="1"/>
                <w:sz w:val="22"/>
                <w:szCs w:val="22"/>
              </w:rPr>
              <w:t>j</w:t>
            </w:r>
            <w:r w:rsidRPr="00BD7598">
              <w:rPr>
                <w:sz w:val="22"/>
                <w:szCs w:val="22"/>
              </w:rPr>
              <w:t>e</w:t>
            </w:r>
            <w:r w:rsidRPr="00BD7598">
              <w:rPr>
                <w:spacing w:val="-2"/>
                <w:sz w:val="22"/>
                <w:szCs w:val="22"/>
              </w:rPr>
              <w:t>c</w:t>
            </w:r>
            <w:r w:rsidRPr="00BD7598">
              <w:rPr>
                <w:spacing w:val="1"/>
                <w:sz w:val="22"/>
                <w:szCs w:val="22"/>
              </w:rPr>
              <w:t>t</w:t>
            </w:r>
            <w:r w:rsidRPr="00BD7598">
              <w:rPr>
                <w:spacing w:val="-1"/>
                <w:sz w:val="22"/>
                <w:szCs w:val="22"/>
              </w:rPr>
              <w:t>i</w:t>
            </w:r>
            <w:r w:rsidRPr="00BD7598">
              <w:rPr>
                <w:sz w:val="22"/>
                <w:szCs w:val="22"/>
              </w:rPr>
              <w:t>ves</w:t>
            </w:r>
            <w:r w:rsidRPr="00BD7598">
              <w:rPr>
                <w:spacing w:val="-2"/>
                <w:sz w:val="22"/>
                <w:szCs w:val="22"/>
              </w:rPr>
              <w:t xml:space="preserve"> </w:t>
            </w:r>
            <w:r w:rsidRPr="00BD7598">
              <w:rPr>
                <w:sz w:val="22"/>
                <w:szCs w:val="22"/>
              </w:rPr>
              <w:t>as</w:t>
            </w:r>
            <w:r w:rsidRPr="00BD7598">
              <w:rPr>
                <w:spacing w:val="1"/>
                <w:sz w:val="22"/>
                <w:szCs w:val="22"/>
              </w:rPr>
              <w:t xml:space="preserve"> </w:t>
            </w:r>
            <w:r w:rsidRPr="00BD7598">
              <w:rPr>
                <w:sz w:val="22"/>
                <w:szCs w:val="22"/>
              </w:rPr>
              <w:t>o</w:t>
            </w:r>
            <w:r w:rsidRPr="00BD7598">
              <w:rPr>
                <w:spacing w:val="-2"/>
                <w:sz w:val="22"/>
                <w:szCs w:val="22"/>
              </w:rPr>
              <w:t>p</w:t>
            </w:r>
            <w:r w:rsidRPr="00BD7598">
              <w:rPr>
                <w:sz w:val="22"/>
                <w:szCs w:val="22"/>
              </w:rPr>
              <w:t>pos</w:t>
            </w:r>
            <w:r w:rsidRPr="00BD7598">
              <w:rPr>
                <w:spacing w:val="1"/>
                <w:sz w:val="22"/>
                <w:szCs w:val="22"/>
              </w:rPr>
              <w:t>e</w:t>
            </w:r>
            <w:r w:rsidRPr="00BD7598">
              <w:rPr>
                <w:sz w:val="22"/>
                <w:szCs w:val="22"/>
              </w:rPr>
              <w:t>d</w:t>
            </w:r>
            <w:r w:rsidRPr="00BD7598">
              <w:rPr>
                <w:spacing w:val="-2"/>
                <w:sz w:val="22"/>
                <w:szCs w:val="22"/>
              </w:rPr>
              <w:t xml:space="preserve"> </w:t>
            </w:r>
            <w:r w:rsidRPr="00BD7598">
              <w:rPr>
                <w:spacing w:val="-1"/>
                <w:sz w:val="22"/>
                <w:szCs w:val="22"/>
              </w:rPr>
              <w:t>t</w:t>
            </w:r>
            <w:r w:rsidRPr="00BD7598">
              <w:rPr>
                <w:sz w:val="22"/>
                <w:szCs w:val="22"/>
              </w:rPr>
              <w:t>o so</w:t>
            </w:r>
            <w:r w:rsidRPr="00BD7598">
              <w:rPr>
                <w:spacing w:val="1"/>
                <w:sz w:val="22"/>
                <w:szCs w:val="22"/>
              </w:rPr>
              <w:t>c</w:t>
            </w:r>
            <w:r w:rsidRPr="00BD7598">
              <w:rPr>
                <w:spacing w:val="-1"/>
                <w:sz w:val="22"/>
                <w:szCs w:val="22"/>
              </w:rPr>
              <w:t>i</w:t>
            </w:r>
            <w:r w:rsidRPr="00BD7598">
              <w:rPr>
                <w:sz w:val="22"/>
                <w:szCs w:val="22"/>
              </w:rPr>
              <w:t>al</w:t>
            </w:r>
            <w:r w:rsidRPr="00BD7598">
              <w:rPr>
                <w:spacing w:val="1"/>
                <w:sz w:val="22"/>
                <w:szCs w:val="22"/>
              </w:rPr>
              <w:t xml:space="preserve"> </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2"/>
                <w:sz w:val="22"/>
                <w:szCs w:val="22"/>
              </w:rPr>
              <w:t>e</w:t>
            </w:r>
            <w:r w:rsidRPr="00BD7598">
              <w:rPr>
                <w:sz w:val="22"/>
                <w:szCs w:val="22"/>
              </w:rPr>
              <w:t>con</w:t>
            </w:r>
            <w:r w:rsidRPr="00BD7598">
              <w:rPr>
                <w:spacing w:val="-2"/>
                <w:sz w:val="22"/>
                <w:szCs w:val="22"/>
              </w:rPr>
              <w:t>o</w:t>
            </w:r>
            <w:r w:rsidRPr="00BD7598">
              <w:rPr>
                <w:spacing w:val="1"/>
                <w:sz w:val="22"/>
                <w:szCs w:val="22"/>
              </w:rPr>
              <w:t>m</w:t>
            </w:r>
            <w:r w:rsidRPr="00BD7598">
              <w:rPr>
                <w:spacing w:val="-1"/>
                <w:sz w:val="22"/>
                <w:szCs w:val="22"/>
              </w:rPr>
              <w:t>i</w:t>
            </w:r>
            <w:r w:rsidRPr="00BD7598">
              <w:rPr>
                <w:sz w:val="22"/>
                <w:szCs w:val="22"/>
              </w:rPr>
              <w:t>c co</w:t>
            </w:r>
            <w:r w:rsidRPr="00BD7598">
              <w:rPr>
                <w:spacing w:val="-2"/>
                <w:sz w:val="22"/>
                <w:szCs w:val="22"/>
              </w:rPr>
              <w:t>n</w:t>
            </w:r>
            <w:r w:rsidRPr="00BD7598">
              <w:rPr>
                <w:sz w:val="22"/>
                <w:szCs w:val="22"/>
              </w:rPr>
              <w:t>s</w:t>
            </w:r>
            <w:r w:rsidRPr="00BD7598">
              <w:rPr>
                <w:spacing w:val="1"/>
                <w:sz w:val="22"/>
                <w:szCs w:val="22"/>
              </w:rPr>
              <w:t>i</w:t>
            </w:r>
            <w:r w:rsidRPr="00BD7598">
              <w:rPr>
                <w:spacing w:val="-2"/>
                <w:sz w:val="22"/>
                <w:szCs w:val="22"/>
              </w:rPr>
              <w:t>de</w:t>
            </w:r>
            <w:r w:rsidRPr="00BD7598">
              <w:rPr>
                <w:spacing w:val="1"/>
                <w:sz w:val="22"/>
                <w:szCs w:val="22"/>
              </w:rPr>
              <w:t>r</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s</w:t>
            </w:r>
            <w:r w:rsidRPr="00BD7598">
              <w:rPr>
                <w:sz w:val="22"/>
                <w:szCs w:val="22"/>
              </w:rPr>
              <w:t xml:space="preserve">. </w:t>
            </w:r>
            <w:del w:id="28" w:author="Les Clark" w:date="2020-08-17T21:09:00Z">
              <w:r w:rsidRPr="00BD7598" w:rsidDel="002D6459">
                <w:rPr>
                  <w:sz w:val="22"/>
                  <w:szCs w:val="22"/>
                </w:rPr>
                <w:delText>The</w:delText>
              </w:r>
              <w:r w:rsidRPr="00BD7598" w:rsidDel="002D6459">
                <w:rPr>
                  <w:spacing w:val="-2"/>
                  <w:sz w:val="22"/>
                  <w:szCs w:val="22"/>
                </w:rPr>
                <w:delText xml:space="preserve"> </w:delText>
              </w:r>
              <w:r w:rsidRPr="00BD7598" w:rsidDel="002D6459">
                <w:rPr>
                  <w:sz w:val="22"/>
                  <w:szCs w:val="22"/>
                </w:rPr>
                <w:delText>conc</w:delText>
              </w:r>
              <w:r w:rsidRPr="00BD7598" w:rsidDel="002D6459">
                <w:rPr>
                  <w:spacing w:val="-2"/>
                  <w:sz w:val="22"/>
                  <w:szCs w:val="22"/>
                </w:rPr>
                <w:delText>e</w:delText>
              </w:r>
              <w:r w:rsidRPr="00BD7598" w:rsidDel="002D6459">
                <w:rPr>
                  <w:sz w:val="22"/>
                  <w:szCs w:val="22"/>
                </w:rPr>
                <w:delText>pt</w:delText>
              </w:r>
              <w:r w:rsidRPr="00BD7598" w:rsidDel="002D6459">
                <w:rPr>
                  <w:spacing w:val="1"/>
                  <w:sz w:val="22"/>
                  <w:szCs w:val="22"/>
                </w:rPr>
                <w:delText xml:space="preserve"> </w:delText>
              </w:r>
              <w:r w:rsidRPr="00BD7598" w:rsidDel="002D6459">
                <w:rPr>
                  <w:spacing w:val="-2"/>
                  <w:sz w:val="22"/>
                  <w:szCs w:val="22"/>
                </w:rPr>
                <w:delText>o</w:delText>
              </w:r>
              <w:r w:rsidRPr="00BD7598" w:rsidDel="002D6459">
                <w:rPr>
                  <w:sz w:val="22"/>
                  <w:szCs w:val="22"/>
                </w:rPr>
                <w:delText>f</w:delText>
              </w:r>
              <w:r w:rsidRPr="00BD7598" w:rsidDel="002D6459">
                <w:rPr>
                  <w:spacing w:val="1"/>
                  <w:sz w:val="22"/>
                  <w:szCs w:val="22"/>
                </w:rPr>
                <w:delText xml:space="preserve"> </w:delText>
              </w:r>
              <w:r w:rsidRPr="00BD7598" w:rsidDel="002D6459">
                <w:rPr>
                  <w:sz w:val="22"/>
                  <w:szCs w:val="22"/>
                </w:rPr>
                <w:delText>a</w:delText>
              </w:r>
              <w:r w:rsidRPr="00BD7598" w:rsidDel="002D6459">
                <w:rPr>
                  <w:spacing w:val="-2"/>
                  <w:sz w:val="22"/>
                  <w:szCs w:val="22"/>
                </w:rPr>
                <w:delText>vo</w:delText>
              </w:r>
              <w:r w:rsidRPr="00BD7598" w:rsidDel="002D6459">
                <w:rPr>
                  <w:spacing w:val="1"/>
                  <w:sz w:val="22"/>
                  <w:szCs w:val="22"/>
                </w:rPr>
                <w:delText>i</w:delText>
              </w:r>
              <w:r w:rsidRPr="00BD7598" w:rsidDel="002D6459">
                <w:rPr>
                  <w:sz w:val="22"/>
                  <w:szCs w:val="22"/>
                </w:rPr>
                <w:delText>d</w:delText>
              </w:r>
              <w:r w:rsidRPr="00BD7598" w:rsidDel="002D6459">
                <w:rPr>
                  <w:spacing w:val="1"/>
                  <w:sz w:val="22"/>
                  <w:szCs w:val="22"/>
                </w:rPr>
                <w:delText>i</w:delText>
              </w:r>
              <w:r w:rsidRPr="00BD7598" w:rsidDel="002D6459">
                <w:rPr>
                  <w:spacing w:val="-2"/>
                  <w:sz w:val="22"/>
                  <w:szCs w:val="22"/>
                </w:rPr>
                <w:delText>n</w:delText>
              </w:r>
              <w:r w:rsidRPr="00BD7598" w:rsidDel="002D6459">
                <w:rPr>
                  <w:sz w:val="22"/>
                  <w:szCs w:val="22"/>
                </w:rPr>
                <w:delText xml:space="preserve">g </w:delText>
              </w:r>
              <w:r w:rsidRPr="00BD7598" w:rsidDel="002D6459">
                <w:rPr>
                  <w:spacing w:val="1"/>
                  <w:sz w:val="22"/>
                  <w:szCs w:val="22"/>
                </w:rPr>
                <w:delText>r</w:delText>
              </w:r>
              <w:r w:rsidRPr="00BD7598" w:rsidDel="002D6459">
                <w:rPr>
                  <w:spacing w:val="-2"/>
                  <w:sz w:val="22"/>
                  <w:szCs w:val="22"/>
                </w:rPr>
                <w:delText>e</w:delText>
              </w:r>
              <w:r w:rsidRPr="00BD7598" w:rsidDel="002D6459">
                <w:rPr>
                  <w:sz w:val="22"/>
                  <w:szCs w:val="22"/>
                </w:rPr>
                <w:delText>c</w:delText>
              </w:r>
              <w:r w:rsidRPr="00BD7598" w:rsidDel="002D6459">
                <w:rPr>
                  <w:spacing w:val="1"/>
                  <w:sz w:val="22"/>
                  <w:szCs w:val="22"/>
                </w:rPr>
                <w:delText>r</w:delText>
              </w:r>
              <w:r w:rsidRPr="00BD7598" w:rsidDel="002D6459">
                <w:rPr>
                  <w:spacing w:val="-2"/>
                  <w:sz w:val="22"/>
                  <w:szCs w:val="22"/>
                </w:rPr>
                <w:delText>u</w:delText>
              </w:r>
              <w:r w:rsidRPr="00BD7598" w:rsidDel="002D6459">
                <w:rPr>
                  <w:spacing w:val="1"/>
                  <w:sz w:val="22"/>
                  <w:szCs w:val="22"/>
                </w:rPr>
                <w:delText>i</w:delText>
              </w:r>
              <w:r w:rsidRPr="00BD7598" w:rsidDel="002D6459">
                <w:rPr>
                  <w:spacing w:val="-1"/>
                  <w:sz w:val="22"/>
                  <w:szCs w:val="22"/>
                </w:rPr>
                <w:delText>t</w:delText>
              </w:r>
              <w:r w:rsidRPr="00BD7598" w:rsidDel="002D6459">
                <w:rPr>
                  <w:spacing w:val="1"/>
                  <w:sz w:val="22"/>
                  <w:szCs w:val="22"/>
                </w:rPr>
                <w:delText>m</w:delText>
              </w:r>
              <w:r w:rsidRPr="00BD7598" w:rsidDel="002D6459">
                <w:rPr>
                  <w:spacing w:val="-2"/>
                  <w:sz w:val="22"/>
                  <w:szCs w:val="22"/>
                </w:rPr>
                <w:delText>e</w:delText>
              </w:r>
              <w:r w:rsidRPr="00BD7598" w:rsidDel="002D6459">
                <w:rPr>
                  <w:sz w:val="22"/>
                  <w:szCs w:val="22"/>
                </w:rPr>
                <w:delText>nt</w:delText>
              </w:r>
            </w:del>
          </w:p>
          <w:p w14:paraId="7DF6FDDC" w14:textId="7D37A811" w:rsidR="00FE7922" w:rsidRPr="00BD7598" w:rsidDel="002D6459" w:rsidRDefault="00FE7922" w:rsidP="00AC45F2">
            <w:pPr>
              <w:widowControl w:val="0"/>
              <w:kinsoku w:val="0"/>
              <w:overflowPunct w:val="0"/>
              <w:autoSpaceDE w:val="0"/>
              <w:autoSpaceDN w:val="0"/>
              <w:adjustRightInd w:val="0"/>
              <w:snapToGrid w:val="0"/>
              <w:ind w:left="102" w:right="107"/>
              <w:rPr>
                <w:del w:id="29" w:author="Les Clark" w:date="2020-08-17T21:09:00Z"/>
                <w:sz w:val="22"/>
                <w:szCs w:val="22"/>
              </w:rPr>
            </w:pPr>
            <w:del w:id="30" w:author="Les Clark" w:date="2020-08-17T21:09:00Z">
              <w:r w:rsidRPr="00BD7598" w:rsidDel="002D6459">
                <w:rPr>
                  <w:sz w:val="22"/>
                  <w:szCs w:val="22"/>
                </w:rPr>
                <w:delText>ove</w:delText>
              </w:r>
              <w:r w:rsidRPr="00BD7598" w:rsidDel="002D6459">
                <w:rPr>
                  <w:spacing w:val="-1"/>
                  <w:sz w:val="22"/>
                  <w:szCs w:val="22"/>
                </w:rPr>
                <w:delText>r</w:delText>
              </w:r>
              <w:r w:rsidRPr="00BD7598" w:rsidDel="002D6459">
                <w:rPr>
                  <w:spacing w:val="1"/>
                  <w:sz w:val="22"/>
                  <w:szCs w:val="22"/>
                </w:rPr>
                <w:delText>fi</w:delText>
              </w:r>
              <w:r w:rsidRPr="00BD7598" w:rsidDel="002D6459">
                <w:rPr>
                  <w:spacing w:val="-2"/>
                  <w:sz w:val="22"/>
                  <w:szCs w:val="22"/>
                </w:rPr>
                <w:delText>s</w:delText>
              </w:r>
              <w:r w:rsidRPr="00BD7598" w:rsidDel="002D6459">
                <w:rPr>
                  <w:sz w:val="22"/>
                  <w:szCs w:val="22"/>
                </w:rPr>
                <w:delText>h</w:delText>
              </w:r>
              <w:r w:rsidRPr="00BD7598" w:rsidDel="002D6459">
                <w:rPr>
                  <w:spacing w:val="1"/>
                  <w:sz w:val="22"/>
                  <w:szCs w:val="22"/>
                </w:rPr>
                <w:delText>i</w:delText>
              </w:r>
              <w:r w:rsidRPr="00BD7598" w:rsidDel="002D6459">
                <w:rPr>
                  <w:sz w:val="22"/>
                  <w:szCs w:val="22"/>
                </w:rPr>
                <w:delText>ng</w:delText>
              </w:r>
              <w:r w:rsidRPr="00BD7598" w:rsidDel="002D6459">
                <w:rPr>
                  <w:spacing w:val="-2"/>
                  <w:sz w:val="22"/>
                  <w:szCs w:val="22"/>
                </w:rPr>
                <w:delText xml:space="preserve"> </w:delText>
              </w:r>
              <w:r w:rsidRPr="00BD7598" w:rsidDel="002D6459">
                <w:rPr>
                  <w:sz w:val="22"/>
                  <w:szCs w:val="22"/>
                </w:rPr>
                <w:delText>and</w:delText>
              </w:r>
              <w:r w:rsidRPr="00BD7598" w:rsidDel="002D6459">
                <w:rPr>
                  <w:spacing w:val="-2"/>
                  <w:sz w:val="22"/>
                  <w:szCs w:val="22"/>
                </w:rPr>
                <w:delText xml:space="preserve"> </w:delText>
              </w:r>
              <w:r w:rsidRPr="00BD7598" w:rsidDel="002D6459">
                <w:rPr>
                  <w:spacing w:val="1"/>
                  <w:sz w:val="22"/>
                  <w:szCs w:val="22"/>
                </w:rPr>
                <w:delText>t</w:delText>
              </w:r>
              <w:r w:rsidRPr="00BD7598" w:rsidDel="002D6459">
                <w:rPr>
                  <w:sz w:val="22"/>
                  <w:szCs w:val="22"/>
                </w:rPr>
                <w:delText>he</w:delText>
              </w:r>
              <w:r w:rsidRPr="00BD7598" w:rsidDel="002D6459">
                <w:rPr>
                  <w:spacing w:val="-2"/>
                  <w:sz w:val="22"/>
                  <w:szCs w:val="22"/>
                </w:rPr>
                <w:delText xml:space="preserve"> </w:delText>
              </w:r>
              <w:r w:rsidRPr="00BD7598" w:rsidDel="002D6459">
                <w:rPr>
                  <w:sz w:val="22"/>
                  <w:szCs w:val="22"/>
                </w:rPr>
                <w:delText>s</w:delText>
              </w:r>
              <w:r w:rsidRPr="00BD7598" w:rsidDel="002D6459">
                <w:rPr>
                  <w:spacing w:val="1"/>
                  <w:sz w:val="22"/>
                  <w:szCs w:val="22"/>
                </w:rPr>
                <w:delText>t</w:delText>
              </w:r>
              <w:r w:rsidRPr="00BD7598" w:rsidDel="002D6459">
                <w:rPr>
                  <w:spacing w:val="-2"/>
                  <w:sz w:val="22"/>
                  <w:szCs w:val="22"/>
                </w:rPr>
                <w:delText>o</w:delText>
              </w:r>
              <w:r w:rsidRPr="00BD7598" w:rsidDel="002D6459">
                <w:rPr>
                  <w:sz w:val="22"/>
                  <w:szCs w:val="22"/>
                </w:rPr>
                <w:delText xml:space="preserve">ck </w:delText>
              </w:r>
              <w:r w:rsidRPr="00BD7598" w:rsidDel="002D6459">
                <w:rPr>
                  <w:spacing w:val="-2"/>
                  <w:sz w:val="22"/>
                  <w:szCs w:val="22"/>
                </w:rPr>
                <w:delText>b</w:delText>
              </w:r>
              <w:r w:rsidRPr="00BD7598" w:rsidDel="002D6459">
                <w:rPr>
                  <w:sz w:val="22"/>
                  <w:szCs w:val="22"/>
                </w:rPr>
                <w:delText>e</w:delText>
              </w:r>
              <w:r w:rsidRPr="00BD7598" w:rsidDel="002D6459">
                <w:rPr>
                  <w:spacing w:val="1"/>
                  <w:sz w:val="22"/>
                  <w:szCs w:val="22"/>
                </w:rPr>
                <w:delText>i</w:delText>
              </w:r>
              <w:r w:rsidRPr="00BD7598" w:rsidDel="002D6459">
                <w:rPr>
                  <w:sz w:val="22"/>
                  <w:szCs w:val="22"/>
                </w:rPr>
                <w:delText xml:space="preserve">ng </w:delText>
              </w:r>
              <w:r w:rsidRPr="00BD7598" w:rsidDel="002D6459">
                <w:rPr>
                  <w:spacing w:val="-2"/>
                  <w:sz w:val="22"/>
                  <w:szCs w:val="22"/>
                </w:rPr>
                <w:delText>d</w:delText>
              </w:r>
              <w:r w:rsidRPr="00BD7598" w:rsidDel="002D6459">
                <w:rPr>
                  <w:sz w:val="22"/>
                  <w:szCs w:val="22"/>
                </w:rPr>
                <w:delText>ep</w:delText>
              </w:r>
              <w:r w:rsidRPr="00BD7598" w:rsidDel="002D6459">
                <w:rPr>
                  <w:spacing w:val="-1"/>
                  <w:sz w:val="22"/>
                  <w:szCs w:val="22"/>
                </w:rPr>
                <w:delText>l</w:delText>
              </w:r>
              <w:r w:rsidRPr="00BD7598" w:rsidDel="002D6459">
                <w:rPr>
                  <w:sz w:val="22"/>
                  <w:szCs w:val="22"/>
                </w:rPr>
                <w:delText>e</w:delText>
              </w:r>
              <w:r w:rsidRPr="00BD7598" w:rsidDel="002D6459">
                <w:rPr>
                  <w:spacing w:val="-1"/>
                  <w:sz w:val="22"/>
                  <w:szCs w:val="22"/>
                </w:rPr>
                <w:delText>t</w:delText>
              </w:r>
              <w:r w:rsidRPr="00BD7598" w:rsidDel="002D6459">
                <w:rPr>
                  <w:sz w:val="22"/>
                  <w:szCs w:val="22"/>
                </w:rPr>
                <w:delText xml:space="preserve">ed </w:delText>
              </w:r>
              <w:r w:rsidRPr="00BD7598" w:rsidDel="002D6459">
                <w:rPr>
                  <w:spacing w:val="-1"/>
                  <w:sz w:val="22"/>
                  <w:szCs w:val="22"/>
                </w:rPr>
                <w:delText>t</w:delText>
              </w:r>
              <w:r w:rsidRPr="00BD7598" w:rsidDel="002D6459">
                <w:rPr>
                  <w:sz w:val="22"/>
                  <w:szCs w:val="22"/>
                </w:rPr>
                <w:delText xml:space="preserve">o </w:delText>
              </w:r>
              <w:r w:rsidRPr="00BD7598" w:rsidDel="002D6459">
                <w:rPr>
                  <w:spacing w:val="1"/>
                  <w:sz w:val="22"/>
                  <w:szCs w:val="22"/>
                </w:rPr>
                <w:delText>t</w:delText>
              </w:r>
              <w:r w:rsidRPr="00BD7598" w:rsidDel="002D6459">
                <w:rPr>
                  <w:spacing w:val="-2"/>
                  <w:sz w:val="22"/>
                  <w:szCs w:val="22"/>
                </w:rPr>
                <w:delText>h</w:delText>
              </w:r>
              <w:r w:rsidRPr="00BD7598" w:rsidDel="002D6459">
                <w:rPr>
                  <w:sz w:val="22"/>
                  <w:szCs w:val="22"/>
                </w:rPr>
                <w:delText>e e</w:delText>
              </w:r>
              <w:r w:rsidRPr="00BD7598" w:rsidDel="002D6459">
                <w:rPr>
                  <w:spacing w:val="-2"/>
                  <w:sz w:val="22"/>
                  <w:szCs w:val="22"/>
                </w:rPr>
                <w:delText>x</w:delText>
              </w:r>
              <w:r w:rsidRPr="00BD7598" w:rsidDel="002D6459">
                <w:rPr>
                  <w:spacing w:val="1"/>
                  <w:sz w:val="22"/>
                  <w:szCs w:val="22"/>
                </w:rPr>
                <w:delText>t</w:delText>
              </w:r>
              <w:r w:rsidRPr="00BD7598" w:rsidDel="002D6459">
                <w:rPr>
                  <w:sz w:val="22"/>
                  <w:szCs w:val="22"/>
                </w:rPr>
                <w:delText>e</w:delText>
              </w:r>
              <w:r w:rsidRPr="00BD7598" w:rsidDel="002D6459">
                <w:rPr>
                  <w:spacing w:val="-2"/>
                  <w:sz w:val="22"/>
                  <w:szCs w:val="22"/>
                </w:rPr>
                <w:delText>n</w:delText>
              </w:r>
              <w:r w:rsidRPr="00BD7598" w:rsidDel="002D6459">
                <w:rPr>
                  <w:sz w:val="22"/>
                  <w:szCs w:val="22"/>
                </w:rPr>
                <w:delText>t</w:delText>
              </w:r>
              <w:r w:rsidRPr="00BD7598" w:rsidDel="002D6459">
                <w:rPr>
                  <w:spacing w:val="1"/>
                  <w:sz w:val="22"/>
                  <w:szCs w:val="22"/>
                </w:rPr>
                <w:delText xml:space="preserve"> </w:delText>
              </w:r>
              <w:r w:rsidRPr="00BD7598" w:rsidDel="002D6459">
                <w:rPr>
                  <w:spacing w:val="-1"/>
                  <w:sz w:val="22"/>
                  <w:szCs w:val="22"/>
                </w:rPr>
                <w:delText>t</w:delText>
              </w:r>
              <w:r w:rsidRPr="00BD7598" w:rsidDel="002D6459">
                <w:rPr>
                  <w:sz w:val="22"/>
                  <w:szCs w:val="22"/>
                </w:rPr>
                <w:delText>hat</w:delText>
              </w:r>
              <w:r w:rsidRPr="00BD7598" w:rsidDel="002D6459">
                <w:rPr>
                  <w:spacing w:val="-1"/>
                  <w:sz w:val="22"/>
                  <w:szCs w:val="22"/>
                </w:rPr>
                <w:delText xml:space="preserve"> </w:delText>
              </w:r>
              <w:r w:rsidRPr="00BD7598" w:rsidDel="002D6459">
                <w:rPr>
                  <w:spacing w:val="1"/>
                  <w:sz w:val="22"/>
                  <w:szCs w:val="22"/>
                </w:rPr>
                <w:delText>r</w:delText>
              </w:r>
              <w:r w:rsidRPr="00BD7598" w:rsidDel="002D6459">
                <w:rPr>
                  <w:sz w:val="22"/>
                  <w:szCs w:val="22"/>
                </w:rPr>
                <w:delText>e</w:delText>
              </w:r>
              <w:r w:rsidRPr="00BD7598" w:rsidDel="002D6459">
                <w:rPr>
                  <w:spacing w:val="-2"/>
                  <w:sz w:val="22"/>
                  <w:szCs w:val="22"/>
                </w:rPr>
                <w:delText>c</w:delText>
              </w:r>
              <w:r w:rsidRPr="00BD7598" w:rsidDel="002D6459">
                <w:rPr>
                  <w:spacing w:val="1"/>
                  <w:sz w:val="22"/>
                  <w:szCs w:val="22"/>
                </w:rPr>
                <w:delText>r</w:delText>
              </w:r>
              <w:r w:rsidRPr="00BD7598" w:rsidDel="002D6459">
                <w:rPr>
                  <w:sz w:val="22"/>
                  <w:szCs w:val="22"/>
                </w:rPr>
                <w:delText>u</w:delText>
              </w:r>
              <w:r w:rsidRPr="00BD7598" w:rsidDel="002D6459">
                <w:rPr>
                  <w:spacing w:val="-1"/>
                  <w:sz w:val="22"/>
                  <w:szCs w:val="22"/>
                </w:rPr>
                <w:delText>it</w:delText>
              </w:r>
              <w:r w:rsidRPr="00BD7598" w:rsidDel="002D6459">
                <w:rPr>
                  <w:spacing w:val="1"/>
                  <w:sz w:val="22"/>
                  <w:szCs w:val="22"/>
                </w:rPr>
                <w:delText>m</w:delText>
              </w:r>
              <w:r w:rsidRPr="00BD7598" w:rsidDel="002D6459">
                <w:rPr>
                  <w:sz w:val="22"/>
                  <w:szCs w:val="22"/>
                </w:rPr>
                <w:delText>e</w:delText>
              </w:r>
              <w:r w:rsidRPr="00BD7598" w:rsidDel="002D6459">
                <w:rPr>
                  <w:spacing w:val="-2"/>
                  <w:sz w:val="22"/>
                  <w:szCs w:val="22"/>
                </w:rPr>
                <w:delText>n</w:delText>
              </w:r>
              <w:r w:rsidRPr="00BD7598" w:rsidDel="002D6459">
                <w:rPr>
                  <w:sz w:val="22"/>
                  <w:szCs w:val="22"/>
                </w:rPr>
                <w:delText>t</w:delText>
              </w:r>
              <w:r w:rsidRPr="00BD7598" w:rsidDel="002D6459">
                <w:rPr>
                  <w:spacing w:val="1"/>
                  <w:sz w:val="22"/>
                  <w:szCs w:val="22"/>
                </w:rPr>
                <w:delText xml:space="preserve"> </w:delText>
              </w:r>
              <w:r w:rsidRPr="00BD7598" w:rsidDel="002D6459">
                <w:rPr>
                  <w:sz w:val="22"/>
                  <w:szCs w:val="22"/>
                </w:rPr>
                <w:delText>p</w:delText>
              </w:r>
              <w:r w:rsidRPr="00BD7598" w:rsidDel="002D6459">
                <w:rPr>
                  <w:spacing w:val="-2"/>
                  <w:sz w:val="22"/>
                  <w:szCs w:val="22"/>
                </w:rPr>
                <w:delText>o</w:delText>
              </w:r>
              <w:r w:rsidRPr="00BD7598" w:rsidDel="002D6459">
                <w:rPr>
                  <w:spacing w:val="1"/>
                  <w:sz w:val="22"/>
                  <w:szCs w:val="22"/>
                </w:rPr>
                <w:delText>t</w:delText>
              </w:r>
              <w:r w:rsidRPr="00BD7598" w:rsidDel="002D6459">
                <w:rPr>
                  <w:sz w:val="22"/>
                  <w:szCs w:val="22"/>
                </w:rPr>
                <w:delText>e</w:delText>
              </w:r>
              <w:r w:rsidRPr="00BD7598" w:rsidDel="002D6459">
                <w:rPr>
                  <w:spacing w:val="-2"/>
                  <w:sz w:val="22"/>
                  <w:szCs w:val="22"/>
                </w:rPr>
                <w:delText>n</w:delText>
              </w:r>
              <w:r w:rsidRPr="00BD7598" w:rsidDel="002D6459">
                <w:rPr>
                  <w:spacing w:val="1"/>
                  <w:sz w:val="22"/>
                  <w:szCs w:val="22"/>
                </w:rPr>
                <w:delText>ti</w:delText>
              </w:r>
              <w:r w:rsidRPr="00BD7598" w:rsidDel="002D6459">
                <w:rPr>
                  <w:spacing w:val="-2"/>
                  <w:sz w:val="22"/>
                  <w:szCs w:val="22"/>
                </w:rPr>
                <w:delText>a</w:delText>
              </w:r>
              <w:r w:rsidRPr="00BD7598" w:rsidDel="002D6459">
                <w:rPr>
                  <w:sz w:val="22"/>
                  <w:szCs w:val="22"/>
                </w:rPr>
                <w:delText>l</w:delText>
              </w:r>
            </w:del>
          </w:p>
          <w:p w14:paraId="0775EE3E" w14:textId="7DCD6213" w:rsidR="00FE7922" w:rsidRPr="00BD7598" w:rsidDel="002D6459" w:rsidRDefault="00FE7922" w:rsidP="00AC45F2">
            <w:pPr>
              <w:widowControl w:val="0"/>
              <w:kinsoku w:val="0"/>
              <w:overflowPunct w:val="0"/>
              <w:autoSpaceDE w:val="0"/>
              <w:autoSpaceDN w:val="0"/>
              <w:adjustRightInd w:val="0"/>
              <w:snapToGrid w:val="0"/>
              <w:ind w:left="102" w:right="107"/>
              <w:rPr>
                <w:del w:id="31" w:author="Les Clark" w:date="2020-08-17T21:09:00Z"/>
                <w:sz w:val="22"/>
                <w:szCs w:val="22"/>
              </w:rPr>
            </w:pPr>
            <w:del w:id="32" w:author="Les Clark" w:date="2020-08-17T21:09:00Z">
              <w:r w:rsidRPr="00BD7598" w:rsidDel="002D6459">
                <w:rPr>
                  <w:sz w:val="22"/>
                  <w:szCs w:val="22"/>
                </w:rPr>
                <w:delText>bec</w:delText>
              </w:r>
              <w:r w:rsidRPr="00BD7598" w:rsidDel="002D6459">
                <w:rPr>
                  <w:spacing w:val="-2"/>
                  <w:sz w:val="22"/>
                  <w:szCs w:val="22"/>
                </w:rPr>
                <w:delText>o</w:delText>
              </w:r>
              <w:r w:rsidRPr="00BD7598" w:rsidDel="002D6459">
                <w:rPr>
                  <w:spacing w:val="1"/>
                  <w:sz w:val="22"/>
                  <w:szCs w:val="22"/>
                </w:rPr>
                <w:delText>m</w:delText>
              </w:r>
              <w:r w:rsidRPr="00BD7598" w:rsidDel="002D6459">
                <w:rPr>
                  <w:sz w:val="22"/>
                  <w:szCs w:val="22"/>
                </w:rPr>
                <w:delText>es</w:delText>
              </w:r>
              <w:r w:rsidRPr="00BD7598" w:rsidDel="002D6459">
                <w:rPr>
                  <w:spacing w:val="-2"/>
                  <w:sz w:val="22"/>
                  <w:szCs w:val="22"/>
                </w:rPr>
                <w:delText xml:space="preserve"> </w:delText>
              </w:r>
              <w:r w:rsidRPr="00BD7598" w:rsidDel="002D6459">
                <w:rPr>
                  <w:spacing w:val="-1"/>
                  <w:sz w:val="22"/>
                  <w:szCs w:val="22"/>
                </w:rPr>
                <w:delText>i</w:delText>
              </w:r>
              <w:r w:rsidRPr="00BD7598" w:rsidDel="002D6459">
                <w:rPr>
                  <w:spacing w:val="1"/>
                  <w:sz w:val="22"/>
                  <w:szCs w:val="22"/>
                </w:rPr>
                <w:delText>m</w:delText>
              </w:r>
              <w:r w:rsidRPr="00BD7598" w:rsidDel="002D6459">
                <w:rPr>
                  <w:sz w:val="22"/>
                  <w:szCs w:val="22"/>
                </w:rPr>
                <w:delText>p</w:delText>
              </w:r>
              <w:r w:rsidRPr="00BD7598" w:rsidDel="002D6459">
                <w:rPr>
                  <w:spacing w:val="-2"/>
                  <w:sz w:val="22"/>
                  <w:szCs w:val="22"/>
                </w:rPr>
                <w:delText>a</w:delText>
              </w:r>
              <w:r w:rsidRPr="00BD7598" w:rsidDel="002D6459">
                <w:rPr>
                  <w:spacing w:val="1"/>
                  <w:sz w:val="22"/>
                  <w:szCs w:val="22"/>
                </w:rPr>
                <w:delText>ir</w:delText>
              </w:r>
              <w:r w:rsidRPr="00BD7598" w:rsidDel="002D6459">
                <w:rPr>
                  <w:spacing w:val="-2"/>
                  <w:sz w:val="22"/>
                  <w:szCs w:val="22"/>
                </w:rPr>
                <w:delText>e</w:delText>
              </w:r>
              <w:r w:rsidRPr="00BD7598" w:rsidDel="002D6459">
                <w:rPr>
                  <w:sz w:val="22"/>
                  <w:szCs w:val="22"/>
                </w:rPr>
                <w:delText xml:space="preserve">d </w:delText>
              </w:r>
              <w:r w:rsidRPr="00BD7598" w:rsidDel="002D6459">
                <w:rPr>
                  <w:spacing w:val="1"/>
                  <w:sz w:val="22"/>
                  <w:szCs w:val="22"/>
                </w:rPr>
                <w:delText>i</w:delText>
              </w:r>
              <w:r w:rsidRPr="00BD7598" w:rsidDel="002D6459">
                <w:rPr>
                  <w:sz w:val="22"/>
                  <w:szCs w:val="22"/>
                </w:rPr>
                <w:delText>s</w:delText>
              </w:r>
              <w:r w:rsidRPr="00BD7598" w:rsidDel="002D6459">
                <w:rPr>
                  <w:spacing w:val="-2"/>
                  <w:sz w:val="22"/>
                  <w:szCs w:val="22"/>
                </w:rPr>
                <w:delText xml:space="preserve"> </w:delText>
              </w:r>
              <w:r w:rsidRPr="00BD7598" w:rsidDel="002D6459">
                <w:rPr>
                  <w:spacing w:val="1"/>
                  <w:sz w:val="22"/>
                  <w:szCs w:val="22"/>
                </w:rPr>
                <w:delText>t</w:delText>
              </w:r>
              <w:r w:rsidRPr="00BD7598" w:rsidDel="002D6459">
                <w:rPr>
                  <w:spacing w:val="-2"/>
                  <w:sz w:val="22"/>
                  <w:szCs w:val="22"/>
                </w:rPr>
                <w:delText>h</w:delText>
              </w:r>
              <w:r w:rsidRPr="00BD7598" w:rsidDel="002D6459">
                <w:rPr>
                  <w:sz w:val="22"/>
                  <w:szCs w:val="22"/>
                </w:rPr>
                <w:delText>e</w:delText>
              </w:r>
              <w:r w:rsidRPr="00BD7598" w:rsidDel="002D6459">
                <w:rPr>
                  <w:spacing w:val="1"/>
                  <w:sz w:val="22"/>
                  <w:szCs w:val="22"/>
                </w:rPr>
                <w:delText>r</w:delText>
              </w:r>
              <w:r w:rsidRPr="00BD7598" w:rsidDel="002D6459">
                <w:rPr>
                  <w:spacing w:val="-2"/>
                  <w:sz w:val="22"/>
                  <w:szCs w:val="22"/>
                </w:rPr>
                <w:delText>ef</w:delText>
              </w:r>
              <w:r w:rsidRPr="00BD7598" w:rsidDel="002D6459">
                <w:rPr>
                  <w:sz w:val="22"/>
                  <w:szCs w:val="22"/>
                </w:rPr>
                <w:delText>o</w:delText>
              </w:r>
              <w:r w:rsidRPr="00BD7598" w:rsidDel="002D6459">
                <w:rPr>
                  <w:spacing w:val="1"/>
                  <w:sz w:val="22"/>
                  <w:szCs w:val="22"/>
                </w:rPr>
                <w:delText>r</w:delText>
              </w:r>
              <w:r w:rsidRPr="00BD7598" w:rsidDel="002D6459">
                <w:rPr>
                  <w:sz w:val="22"/>
                  <w:szCs w:val="22"/>
                </w:rPr>
                <w:delText xml:space="preserve">e </w:delText>
              </w:r>
              <w:r w:rsidRPr="00BD7598" w:rsidDel="002D6459">
                <w:rPr>
                  <w:spacing w:val="-2"/>
                  <w:sz w:val="22"/>
                  <w:szCs w:val="22"/>
                </w:rPr>
                <w:delText>h</w:delText>
              </w:r>
              <w:r w:rsidRPr="00BD7598" w:rsidDel="002D6459">
                <w:rPr>
                  <w:spacing w:val="1"/>
                  <w:sz w:val="22"/>
                  <w:szCs w:val="22"/>
                </w:rPr>
                <w:delText>i</w:delText>
              </w:r>
              <w:r w:rsidRPr="00BD7598" w:rsidDel="002D6459">
                <w:rPr>
                  <w:sz w:val="22"/>
                  <w:szCs w:val="22"/>
                </w:rPr>
                <w:delText>g</w:delText>
              </w:r>
              <w:r w:rsidRPr="00BD7598" w:rsidDel="002D6459">
                <w:rPr>
                  <w:spacing w:val="-2"/>
                  <w:sz w:val="22"/>
                  <w:szCs w:val="22"/>
                </w:rPr>
                <w:delText>h</w:delText>
              </w:r>
              <w:r w:rsidRPr="00BD7598" w:rsidDel="002D6459">
                <w:rPr>
                  <w:spacing w:val="1"/>
                  <w:sz w:val="22"/>
                  <w:szCs w:val="22"/>
                </w:rPr>
                <w:delText>l</w:delText>
              </w:r>
              <w:r w:rsidRPr="00BD7598" w:rsidDel="002D6459">
                <w:rPr>
                  <w:sz w:val="22"/>
                  <w:szCs w:val="22"/>
                </w:rPr>
                <w:delText xml:space="preserve">y </w:delText>
              </w:r>
              <w:r w:rsidRPr="00BD7598" w:rsidDel="002D6459">
                <w:rPr>
                  <w:spacing w:val="-2"/>
                  <w:sz w:val="22"/>
                  <w:szCs w:val="22"/>
                </w:rPr>
                <w:delText>r</w:delText>
              </w:r>
              <w:r w:rsidRPr="00BD7598" w:rsidDel="002D6459">
                <w:rPr>
                  <w:sz w:val="22"/>
                  <w:szCs w:val="22"/>
                </w:rPr>
                <w:delText>e</w:delText>
              </w:r>
              <w:r w:rsidRPr="00BD7598" w:rsidDel="002D6459">
                <w:rPr>
                  <w:spacing w:val="1"/>
                  <w:sz w:val="22"/>
                  <w:szCs w:val="22"/>
                </w:rPr>
                <w:delText>l</w:delText>
              </w:r>
              <w:r w:rsidRPr="00BD7598" w:rsidDel="002D6459">
                <w:rPr>
                  <w:spacing w:val="-2"/>
                  <w:sz w:val="22"/>
                  <w:szCs w:val="22"/>
                </w:rPr>
                <w:delText>e</w:delText>
              </w:r>
              <w:r w:rsidRPr="00BD7598" w:rsidDel="002D6459">
                <w:rPr>
                  <w:sz w:val="22"/>
                  <w:szCs w:val="22"/>
                </w:rPr>
                <w:delText>va</w:delText>
              </w:r>
              <w:r w:rsidRPr="00BD7598" w:rsidDel="002D6459">
                <w:rPr>
                  <w:spacing w:val="-2"/>
                  <w:sz w:val="22"/>
                  <w:szCs w:val="22"/>
                </w:rPr>
                <w:delText>n</w:delText>
              </w:r>
              <w:r w:rsidRPr="00BD7598" w:rsidDel="002D6459">
                <w:rPr>
                  <w:sz w:val="22"/>
                  <w:szCs w:val="22"/>
                </w:rPr>
                <w:delText>t</w:delText>
              </w:r>
              <w:r w:rsidRPr="00BD7598" w:rsidDel="002D6459">
                <w:rPr>
                  <w:spacing w:val="1"/>
                  <w:sz w:val="22"/>
                  <w:szCs w:val="22"/>
                </w:rPr>
                <w:delText xml:space="preserve"> t</w:delText>
              </w:r>
              <w:r w:rsidRPr="00BD7598" w:rsidDel="002D6459">
                <w:rPr>
                  <w:sz w:val="22"/>
                  <w:szCs w:val="22"/>
                </w:rPr>
                <w:delText>o</w:delText>
              </w:r>
              <w:r w:rsidRPr="00BD7598" w:rsidDel="002D6459">
                <w:rPr>
                  <w:spacing w:val="-2"/>
                  <w:sz w:val="22"/>
                  <w:szCs w:val="22"/>
                </w:rPr>
                <w:delText xml:space="preserve"> </w:delText>
              </w:r>
              <w:r w:rsidRPr="00BD7598" w:rsidDel="002D6459">
                <w:rPr>
                  <w:sz w:val="22"/>
                  <w:szCs w:val="22"/>
                </w:rPr>
                <w:delText>dev</w:delText>
              </w:r>
              <w:r w:rsidRPr="00BD7598" w:rsidDel="002D6459">
                <w:rPr>
                  <w:spacing w:val="-2"/>
                  <w:sz w:val="22"/>
                  <w:szCs w:val="22"/>
                </w:rPr>
                <w:delText>e</w:delText>
              </w:r>
              <w:r w:rsidRPr="00BD7598" w:rsidDel="002D6459">
                <w:rPr>
                  <w:spacing w:val="-1"/>
                  <w:sz w:val="22"/>
                  <w:szCs w:val="22"/>
                </w:rPr>
                <w:delText>l</w:delText>
              </w:r>
              <w:r w:rsidRPr="00BD7598" w:rsidDel="002D6459">
                <w:rPr>
                  <w:sz w:val="22"/>
                  <w:szCs w:val="22"/>
                </w:rPr>
                <w:delText>op</w:delText>
              </w:r>
              <w:r w:rsidRPr="00BD7598" w:rsidDel="002D6459">
                <w:rPr>
                  <w:spacing w:val="1"/>
                  <w:sz w:val="22"/>
                  <w:szCs w:val="22"/>
                </w:rPr>
                <w:delText>i</w:delText>
              </w:r>
              <w:r w:rsidRPr="00BD7598" w:rsidDel="002D6459">
                <w:rPr>
                  <w:sz w:val="22"/>
                  <w:szCs w:val="22"/>
                </w:rPr>
                <w:delText>ng L</w:delText>
              </w:r>
              <w:r w:rsidRPr="00BD7598" w:rsidDel="002D6459">
                <w:rPr>
                  <w:spacing w:val="-1"/>
                  <w:sz w:val="22"/>
                  <w:szCs w:val="22"/>
                </w:rPr>
                <w:delText>R</w:delText>
              </w:r>
              <w:r w:rsidRPr="00BD7598" w:rsidDel="002D6459">
                <w:rPr>
                  <w:sz w:val="22"/>
                  <w:szCs w:val="22"/>
                </w:rPr>
                <w:delText>Ps</w:delText>
              </w:r>
              <w:r w:rsidRPr="00BD7598" w:rsidDel="002D6459">
                <w:rPr>
                  <w:spacing w:val="-2"/>
                  <w:sz w:val="22"/>
                  <w:szCs w:val="22"/>
                </w:rPr>
                <w:delText xml:space="preserve"> </w:delText>
              </w:r>
              <w:r w:rsidRPr="00BD7598" w:rsidDel="002D6459">
                <w:rPr>
                  <w:spacing w:val="1"/>
                  <w:sz w:val="22"/>
                  <w:szCs w:val="22"/>
                </w:rPr>
                <w:delText>f</w:delText>
              </w:r>
              <w:r w:rsidRPr="00BD7598" w:rsidDel="002D6459">
                <w:rPr>
                  <w:spacing w:val="-2"/>
                  <w:sz w:val="22"/>
                  <w:szCs w:val="22"/>
                </w:rPr>
                <w:delText>o</w:delText>
              </w:r>
              <w:r w:rsidRPr="00BD7598" w:rsidDel="002D6459">
                <w:rPr>
                  <w:sz w:val="22"/>
                  <w:szCs w:val="22"/>
                </w:rPr>
                <w:delText>r</w:delText>
              </w:r>
              <w:r w:rsidRPr="00BD7598" w:rsidDel="002D6459">
                <w:rPr>
                  <w:spacing w:val="1"/>
                  <w:sz w:val="22"/>
                  <w:szCs w:val="22"/>
                </w:rPr>
                <w:delText xml:space="preserve"> </w:delText>
              </w:r>
              <w:r w:rsidRPr="00BD7598" w:rsidDel="002D6459">
                <w:rPr>
                  <w:sz w:val="22"/>
                  <w:szCs w:val="22"/>
                </w:rPr>
                <w:delText>SWPO</w:delText>
              </w:r>
            </w:del>
          </w:p>
          <w:p w14:paraId="524163D0" w14:textId="0CD0AB4A" w:rsidR="00FE7922" w:rsidRPr="00BD7598" w:rsidRDefault="00FE7922" w:rsidP="00AC45F2">
            <w:pPr>
              <w:widowControl w:val="0"/>
              <w:kinsoku w:val="0"/>
              <w:overflowPunct w:val="0"/>
              <w:autoSpaceDE w:val="0"/>
              <w:autoSpaceDN w:val="0"/>
              <w:adjustRightInd w:val="0"/>
              <w:snapToGrid w:val="0"/>
              <w:ind w:left="102" w:right="107"/>
              <w:rPr>
                <w:sz w:val="22"/>
                <w:szCs w:val="22"/>
              </w:rPr>
            </w:pPr>
            <w:del w:id="33" w:author="Les Clark" w:date="2020-08-17T21:09:00Z">
              <w:r w:rsidRPr="00BD7598" w:rsidDel="002D6459">
                <w:rPr>
                  <w:sz w:val="22"/>
                  <w:szCs w:val="22"/>
                </w:rPr>
                <w:delText>s</w:delText>
              </w:r>
              <w:r w:rsidRPr="00BD7598" w:rsidDel="002D6459">
                <w:rPr>
                  <w:spacing w:val="1"/>
                  <w:sz w:val="22"/>
                  <w:szCs w:val="22"/>
                </w:rPr>
                <w:delText>t</w:delText>
              </w:r>
              <w:r w:rsidRPr="00BD7598" w:rsidDel="002D6459">
                <w:rPr>
                  <w:spacing w:val="-1"/>
                  <w:sz w:val="22"/>
                  <w:szCs w:val="22"/>
                </w:rPr>
                <w:delText>r</w:delText>
              </w:r>
              <w:r w:rsidRPr="00BD7598" w:rsidDel="002D6459">
                <w:rPr>
                  <w:spacing w:val="1"/>
                  <w:sz w:val="22"/>
                  <w:szCs w:val="22"/>
                </w:rPr>
                <w:delText>i</w:delText>
              </w:r>
              <w:r w:rsidRPr="00BD7598" w:rsidDel="002D6459">
                <w:rPr>
                  <w:sz w:val="22"/>
                  <w:szCs w:val="22"/>
                </w:rPr>
                <w:delText>ped</w:delText>
              </w:r>
              <w:r w:rsidRPr="00BD7598" w:rsidDel="002D6459">
                <w:rPr>
                  <w:spacing w:val="-2"/>
                  <w:sz w:val="22"/>
                  <w:szCs w:val="22"/>
                </w:rPr>
                <w:delText xml:space="preserve"> </w:delText>
              </w:r>
              <w:r w:rsidRPr="00BD7598" w:rsidDel="002D6459">
                <w:rPr>
                  <w:spacing w:val="-1"/>
                  <w:sz w:val="22"/>
                  <w:szCs w:val="22"/>
                </w:rPr>
                <w:delText>m</w:delText>
              </w:r>
              <w:r w:rsidRPr="00BD7598" w:rsidDel="002D6459">
                <w:rPr>
                  <w:sz w:val="22"/>
                  <w:szCs w:val="22"/>
                </w:rPr>
                <w:delText>a</w:delText>
              </w:r>
              <w:r w:rsidRPr="00BD7598" w:rsidDel="002D6459">
                <w:rPr>
                  <w:spacing w:val="-1"/>
                  <w:sz w:val="22"/>
                  <w:szCs w:val="22"/>
                </w:rPr>
                <w:delText>r</w:delText>
              </w:r>
              <w:r w:rsidRPr="00BD7598" w:rsidDel="002D6459">
                <w:rPr>
                  <w:spacing w:val="1"/>
                  <w:sz w:val="22"/>
                  <w:szCs w:val="22"/>
                </w:rPr>
                <w:delText>li</w:delText>
              </w:r>
              <w:r w:rsidRPr="00BD7598" w:rsidDel="002D6459">
                <w:rPr>
                  <w:sz w:val="22"/>
                  <w:szCs w:val="22"/>
                </w:rPr>
                <w:delText>n.</w:delText>
              </w:r>
            </w:del>
          </w:p>
          <w:p w14:paraId="319F119C" w14:textId="77777777" w:rsidR="00FE7922" w:rsidRPr="00BD7598" w:rsidRDefault="00FE7922" w:rsidP="00FE7922">
            <w:pPr>
              <w:widowControl w:val="0"/>
              <w:kinsoku w:val="0"/>
              <w:overflowPunct w:val="0"/>
              <w:autoSpaceDE w:val="0"/>
              <w:autoSpaceDN w:val="0"/>
              <w:adjustRightInd w:val="0"/>
              <w:snapToGrid w:val="0"/>
              <w:rPr>
                <w:sz w:val="22"/>
                <w:szCs w:val="22"/>
              </w:rPr>
            </w:pPr>
          </w:p>
          <w:p w14:paraId="3E73487E" w14:textId="77777777" w:rsidR="00FE7922" w:rsidRPr="00BD7598" w:rsidRDefault="00FE7922" w:rsidP="00FE7922">
            <w:pPr>
              <w:widowControl w:val="0"/>
              <w:kinsoku w:val="0"/>
              <w:overflowPunct w:val="0"/>
              <w:autoSpaceDE w:val="0"/>
              <w:autoSpaceDN w:val="0"/>
              <w:adjustRightInd w:val="0"/>
              <w:snapToGrid w:val="0"/>
              <w:ind w:left="102" w:right="112"/>
              <w:rPr>
                <w:sz w:val="22"/>
                <w:szCs w:val="22"/>
              </w:rPr>
            </w:pPr>
            <w:r w:rsidRPr="00BD7598">
              <w:rPr>
                <w:sz w:val="22"/>
                <w:szCs w:val="22"/>
              </w:rPr>
              <w:t>The sc</w:t>
            </w:r>
            <w:r w:rsidRPr="00BD7598">
              <w:rPr>
                <w:spacing w:val="-2"/>
                <w:sz w:val="22"/>
                <w:szCs w:val="22"/>
              </w:rPr>
              <w:t>o</w:t>
            </w:r>
            <w:r w:rsidRPr="00BD7598">
              <w:rPr>
                <w:sz w:val="22"/>
                <w:szCs w:val="22"/>
              </w:rPr>
              <w:t xml:space="preserve">pe </w:t>
            </w:r>
            <w:r w:rsidRPr="00BD7598">
              <w:rPr>
                <w:spacing w:val="-2"/>
                <w:sz w:val="22"/>
                <w:szCs w:val="22"/>
              </w:rPr>
              <w:t>o</w:t>
            </w:r>
            <w:r w:rsidRPr="00BD7598">
              <w:rPr>
                <w:sz w:val="22"/>
                <w:szCs w:val="22"/>
              </w:rPr>
              <w:t>f</w:t>
            </w:r>
            <w:r w:rsidRPr="00BD7598">
              <w:rPr>
                <w:spacing w:val="1"/>
                <w:sz w:val="22"/>
                <w:szCs w:val="22"/>
              </w:rPr>
              <w:t xml:space="preserve"> t</w:t>
            </w:r>
            <w:r w:rsidRPr="00BD7598">
              <w:rPr>
                <w:spacing w:val="-2"/>
                <w:sz w:val="22"/>
                <w:szCs w:val="22"/>
              </w:rPr>
              <w:t>h</w:t>
            </w:r>
            <w:r w:rsidRPr="00BD7598">
              <w:rPr>
                <w:spacing w:val="1"/>
                <w:sz w:val="22"/>
                <w:szCs w:val="22"/>
              </w:rPr>
              <w:t>i</w:t>
            </w:r>
            <w:r w:rsidRPr="00BD7598">
              <w:rPr>
                <w:sz w:val="22"/>
                <w:szCs w:val="22"/>
              </w:rPr>
              <w:t>s w</w:t>
            </w:r>
            <w:r w:rsidRPr="00BD7598">
              <w:rPr>
                <w:spacing w:val="-3"/>
                <w:sz w:val="22"/>
                <w:szCs w:val="22"/>
              </w:rPr>
              <w:t>o</w:t>
            </w:r>
            <w:r w:rsidRPr="00BD7598">
              <w:rPr>
                <w:spacing w:val="1"/>
                <w:sz w:val="22"/>
                <w:szCs w:val="22"/>
              </w:rPr>
              <w:t>r</w:t>
            </w:r>
            <w:r w:rsidRPr="00BD7598">
              <w:rPr>
                <w:sz w:val="22"/>
                <w:szCs w:val="22"/>
              </w:rPr>
              <w:t>k d</w:t>
            </w:r>
            <w:r w:rsidRPr="00BD7598">
              <w:rPr>
                <w:spacing w:val="-2"/>
                <w:sz w:val="22"/>
                <w:szCs w:val="22"/>
              </w:rPr>
              <w:t>oe</w:t>
            </w:r>
            <w:r w:rsidRPr="00BD7598">
              <w:rPr>
                <w:sz w:val="22"/>
                <w:szCs w:val="22"/>
              </w:rPr>
              <w:t>s not</w:t>
            </w:r>
            <w:r w:rsidRPr="00BD7598">
              <w:rPr>
                <w:spacing w:val="-1"/>
                <w:sz w:val="22"/>
                <w:szCs w:val="22"/>
              </w:rPr>
              <w:t xml:space="preserve"> </w:t>
            </w:r>
            <w:r w:rsidRPr="00BD7598">
              <w:rPr>
                <w:spacing w:val="1"/>
                <w:sz w:val="22"/>
                <w:szCs w:val="22"/>
              </w:rPr>
              <w:t>i</w:t>
            </w:r>
            <w:r w:rsidRPr="00BD7598">
              <w:rPr>
                <w:sz w:val="22"/>
                <w:szCs w:val="22"/>
              </w:rPr>
              <w:t>n</w:t>
            </w:r>
            <w:r w:rsidRPr="00BD7598">
              <w:rPr>
                <w:spacing w:val="-2"/>
                <w:sz w:val="22"/>
                <w:szCs w:val="22"/>
              </w:rPr>
              <w:t>c</w:t>
            </w:r>
            <w:r w:rsidRPr="00BD7598">
              <w:rPr>
                <w:spacing w:val="1"/>
                <w:sz w:val="22"/>
                <w:szCs w:val="22"/>
              </w:rPr>
              <w:t>l</w:t>
            </w:r>
            <w:r w:rsidRPr="00BD7598">
              <w:rPr>
                <w:sz w:val="22"/>
                <w:szCs w:val="22"/>
              </w:rPr>
              <w:t>u</w:t>
            </w:r>
            <w:r w:rsidRPr="00BD7598">
              <w:rPr>
                <w:spacing w:val="-2"/>
                <w:sz w:val="22"/>
                <w:szCs w:val="22"/>
              </w:rPr>
              <w:t>d</w:t>
            </w:r>
            <w:r w:rsidRPr="00BD7598">
              <w:rPr>
                <w:sz w:val="22"/>
                <w:szCs w:val="22"/>
              </w:rPr>
              <w:t>e d</w:t>
            </w:r>
            <w:r w:rsidRPr="00BD7598">
              <w:rPr>
                <w:spacing w:val="-2"/>
                <w:sz w:val="22"/>
                <w:szCs w:val="22"/>
              </w:rPr>
              <w:t>e</w:t>
            </w:r>
            <w:r w:rsidRPr="00BD7598">
              <w:rPr>
                <w:spacing w:val="1"/>
                <w:sz w:val="22"/>
                <w:szCs w:val="22"/>
              </w:rPr>
              <w:t>fi</w:t>
            </w:r>
            <w:r w:rsidRPr="00BD7598">
              <w:rPr>
                <w:spacing w:val="-2"/>
                <w:sz w:val="22"/>
                <w:szCs w:val="22"/>
              </w:rPr>
              <w:t>n</w:t>
            </w:r>
            <w:r w:rsidRPr="00BD7598">
              <w:rPr>
                <w:spacing w:val="1"/>
                <w:sz w:val="22"/>
                <w:szCs w:val="22"/>
              </w:rPr>
              <w:t>i</w:t>
            </w:r>
            <w:r w:rsidRPr="00BD7598">
              <w:rPr>
                <w:spacing w:val="-1"/>
                <w:sz w:val="22"/>
                <w:szCs w:val="22"/>
              </w:rPr>
              <w:t>t</w:t>
            </w:r>
            <w:r w:rsidRPr="00BD7598">
              <w:rPr>
                <w:spacing w:val="1"/>
                <w:sz w:val="22"/>
                <w:szCs w:val="22"/>
              </w:rPr>
              <w:t>i</w:t>
            </w:r>
            <w:r w:rsidRPr="00BD7598">
              <w:rPr>
                <w:sz w:val="22"/>
                <w:szCs w:val="22"/>
              </w:rPr>
              <w:t>ons</w:t>
            </w:r>
            <w:r w:rsidRPr="00BD7598">
              <w:rPr>
                <w:spacing w:val="-2"/>
                <w:sz w:val="22"/>
                <w:szCs w:val="22"/>
              </w:rPr>
              <w:t xml:space="preserve"> </w:t>
            </w:r>
            <w:r w:rsidRPr="00BD7598">
              <w:rPr>
                <w:sz w:val="22"/>
                <w:szCs w:val="22"/>
              </w:rPr>
              <w:t>of</w:t>
            </w:r>
            <w:r w:rsidRPr="00BD7598">
              <w:rPr>
                <w:spacing w:val="-2"/>
                <w:sz w:val="22"/>
                <w:szCs w:val="22"/>
              </w:rPr>
              <w:t xml:space="preserve"> </w:t>
            </w:r>
            <w:r w:rsidRPr="00BD7598">
              <w:rPr>
                <w:sz w:val="22"/>
                <w:szCs w:val="22"/>
              </w:rPr>
              <w:t>p</w:t>
            </w:r>
            <w:r w:rsidRPr="00BD7598">
              <w:rPr>
                <w:spacing w:val="1"/>
                <w:sz w:val="22"/>
                <w:szCs w:val="22"/>
              </w:rPr>
              <w:t>r</w:t>
            </w:r>
            <w:r w:rsidRPr="00BD7598">
              <w:rPr>
                <w:sz w:val="22"/>
                <w:szCs w:val="22"/>
              </w:rPr>
              <w:t>oba</w:t>
            </w:r>
            <w:r w:rsidRPr="00BD7598">
              <w:rPr>
                <w:spacing w:val="-2"/>
                <w:sz w:val="22"/>
                <w:szCs w:val="22"/>
              </w:rPr>
              <w:t>b</w:t>
            </w:r>
            <w:r w:rsidRPr="00BD7598">
              <w:rPr>
                <w:spacing w:val="1"/>
                <w:sz w:val="22"/>
                <w:szCs w:val="22"/>
              </w:rPr>
              <w:t>i</w:t>
            </w:r>
            <w:r w:rsidRPr="00BD7598">
              <w:rPr>
                <w:spacing w:val="-1"/>
                <w:sz w:val="22"/>
                <w:szCs w:val="22"/>
              </w:rPr>
              <w:t>li</w:t>
            </w:r>
            <w:r w:rsidRPr="00BD7598">
              <w:rPr>
                <w:spacing w:val="1"/>
                <w:sz w:val="22"/>
                <w:szCs w:val="22"/>
              </w:rPr>
              <w:t>t</w:t>
            </w:r>
            <w:r w:rsidRPr="00BD7598">
              <w:rPr>
                <w:sz w:val="22"/>
                <w:szCs w:val="22"/>
              </w:rPr>
              <w:t>y of</w:t>
            </w:r>
            <w:r w:rsidRPr="00BD7598">
              <w:rPr>
                <w:spacing w:val="-1"/>
                <w:sz w:val="22"/>
                <w:szCs w:val="22"/>
              </w:rPr>
              <w:t xml:space="preserve"> </w:t>
            </w:r>
            <w:r w:rsidRPr="00BD7598">
              <w:rPr>
                <w:sz w:val="22"/>
                <w:szCs w:val="22"/>
              </w:rPr>
              <w:t>b</w:t>
            </w:r>
            <w:r w:rsidRPr="00BD7598">
              <w:rPr>
                <w:spacing w:val="1"/>
                <w:sz w:val="22"/>
                <w:szCs w:val="22"/>
              </w:rPr>
              <w:t>r</w:t>
            </w:r>
            <w:r w:rsidRPr="00BD7598">
              <w:rPr>
                <w:spacing w:val="-2"/>
                <w:sz w:val="22"/>
                <w:szCs w:val="22"/>
              </w:rPr>
              <w:t>e</w:t>
            </w:r>
            <w:r w:rsidRPr="00BD7598">
              <w:rPr>
                <w:sz w:val="22"/>
                <w:szCs w:val="22"/>
              </w:rPr>
              <w:t>ac</w:t>
            </w:r>
            <w:r w:rsidRPr="00BD7598">
              <w:rPr>
                <w:spacing w:val="-2"/>
                <w:sz w:val="22"/>
                <w:szCs w:val="22"/>
              </w:rPr>
              <w:t>h</w:t>
            </w:r>
            <w:r w:rsidRPr="00BD7598">
              <w:rPr>
                <w:spacing w:val="1"/>
                <w:sz w:val="22"/>
                <w:szCs w:val="22"/>
              </w:rPr>
              <w:t>i</w:t>
            </w:r>
            <w:r w:rsidRPr="00BD7598">
              <w:rPr>
                <w:sz w:val="22"/>
                <w:szCs w:val="22"/>
              </w:rPr>
              <w:t xml:space="preserve">ng </w:t>
            </w:r>
            <w:r w:rsidRPr="00BD7598">
              <w:rPr>
                <w:spacing w:val="-2"/>
                <w:sz w:val="22"/>
                <w:szCs w:val="22"/>
              </w:rPr>
              <w:t>an</w:t>
            </w:r>
            <w:r w:rsidRPr="00BD7598">
              <w:rPr>
                <w:sz w:val="22"/>
                <w:szCs w:val="22"/>
              </w:rPr>
              <w:t>y L</w:t>
            </w:r>
            <w:r w:rsidRPr="00BD7598">
              <w:rPr>
                <w:spacing w:val="-1"/>
                <w:sz w:val="22"/>
                <w:szCs w:val="22"/>
              </w:rPr>
              <w:t>R</w:t>
            </w:r>
            <w:r w:rsidRPr="00BD7598">
              <w:rPr>
                <w:sz w:val="22"/>
                <w:szCs w:val="22"/>
              </w:rPr>
              <w:t xml:space="preserve">P or </w:t>
            </w:r>
            <w:r w:rsidRPr="00BD7598">
              <w:rPr>
                <w:spacing w:val="1"/>
                <w:sz w:val="22"/>
                <w:szCs w:val="22"/>
              </w:rPr>
              <w:t>a</w:t>
            </w:r>
            <w:r w:rsidRPr="00BD7598">
              <w:rPr>
                <w:spacing w:val="-2"/>
                <w:sz w:val="22"/>
                <w:szCs w:val="22"/>
              </w:rPr>
              <w:t>s</w:t>
            </w:r>
            <w:r w:rsidRPr="00BD7598">
              <w:rPr>
                <w:sz w:val="22"/>
                <w:szCs w:val="22"/>
              </w:rPr>
              <w:t>so</w:t>
            </w:r>
            <w:r w:rsidRPr="00BD7598">
              <w:rPr>
                <w:spacing w:val="-2"/>
                <w:sz w:val="22"/>
                <w:szCs w:val="22"/>
              </w:rPr>
              <w:t>c</w:t>
            </w:r>
            <w:r w:rsidRPr="00BD7598">
              <w:rPr>
                <w:spacing w:val="1"/>
                <w:sz w:val="22"/>
                <w:szCs w:val="22"/>
              </w:rPr>
              <w:t>i</w:t>
            </w:r>
            <w:r w:rsidRPr="00BD7598">
              <w:rPr>
                <w:sz w:val="22"/>
                <w:szCs w:val="22"/>
              </w:rPr>
              <w:t>a</w:t>
            </w:r>
            <w:r w:rsidRPr="00BD7598">
              <w:rPr>
                <w:spacing w:val="-1"/>
                <w:sz w:val="22"/>
                <w:szCs w:val="22"/>
              </w:rPr>
              <w:t>t</w:t>
            </w:r>
            <w:r w:rsidRPr="00BD7598">
              <w:rPr>
                <w:sz w:val="22"/>
                <w:szCs w:val="22"/>
              </w:rPr>
              <w:t>ed</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2"/>
                <w:sz w:val="22"/>
                <w:szCs w:val="22"/>
              </w:rPr>
              <w:t>n</w:t>
            </w:r>
            <w:r w:rsidRPr="00BD7598">
              <w:rPr>
                <w:sz w:val="22"/>
                <w:szCs w:val="22"/>
              </w:rPr>
              <w:t>ag</w:t>
            </w:r>
            <w:r w:rsidRPr="00BD7598">
              <w:rPr>
                <w:spacing w:val="-2"/>
                <w:sz w:val="22"/>
                <w:szCs w:val="22"/>
              </w:rPr>
              <w:t>e</w:t>
            </w:r>
            <w:r w:rsidRPr="00BD7598">
              <w:rPr>
                <w:spacing w:val="1"/>
                <w:sz w:val="22"/>
                <w:szCs w:val="22"/>
              </w:rPr>
              <w:t>m</w:t>
            </w:r>
            <w:r w:rsidRPr="00BD7598">
              <w:rPr>
                <w:sz w:val="22"/>
                <w:szCs w:val="22"/>
              </w:rPr>
              <w:t>e</w:t>
            </w:r>
            <w:r w:rsidRPr="00BD7598">
              <w:rPr>
                <w:spacing w:val="-2"/>
                <w:sz w:val="22"/>
                <w:szCs w:val="22"/>
              </w:rPr>
              <w:t>n</w:t>
            </w:r>
            <w:r w:rsidRPr="00BD7598">
              <w:rPr>
                <w:sz w:val="22"/>
                <w:szCs w:val="22"/>
              </w:rPr>
              <w:t>t</w:t>
            </w:r>
            <w:r w:rsidRPr="00BD7598">
              <w:rPr>
                <w:spacing w:val="1"/>
                <w:sz w:val="22"/>
                <w:szCs w:val="22"/>
              </w:rPr>
              <w:t xml:space="preserve"> </w:t>
            </w:r>
            <w:r w:rsidRPr="00BD7598">
              <w:rPr>
                <w:sz w:val="22"/>
                <w:szCs w:val="22"/>
              </w:rPr>
              <w:t>a</w:t>
            </w:r>
            <w:r w:rsidRPr="00BD7598">
              <w:rPr>
                <w:spacing w:val="-2"/>
                <w:sz w:val="22"/>
                <w:szCs w:val="22"/>
              </w:rPr>
              <w:t>c</w:t>
            </w:r>
            <w:r w:rsidRPr="00BD7598">
              <w:rPr>
                <w:spacing w:val="1"/>
                <w:sz w:val="22"/>
                <w:szCs w:val="22"/>
              </w:rPr>
              <w:t>t</w:t>
            </w:r>
            <w:r w:rsidRPr="00BD7598">
              <w:rPr>
                <w:spacing w:val="-1"/>
                <w:sz w:val="22"/>
                <w:szCs w:val="22"/>
              </w:rPr>
              <w:t>i</w:t>
            </w:r>
            <w:r w:rsidRPr="00BD7598">
              <w:rPr>
                <w:sz w:val="22"/>
                <w:szCs w:val="22"/>
              </w:rPr>
              <w:t>ons,</w:t>
            </w:r>
            <w:r w:rsidRPr="00BD7598">
              <w:rPr>
                <w:spacing w:val="-2"/>
                <w:sz w:val="22"/>
                <w:szCs w:val="22"/>
              </w:rPr>
              <w:t xml:space="preserve"> </w:t>
            </w:r>
            <w:r w:rsidRPr="00BD7598">
              <w:rPr>
                <w:sz w:val="22"/>
                <w:szCs w:val="22"/>
              </w:rPr>
              <w:t>as</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s</w:t>
            </w:r>
            <w:r w:rsidRPr="00BD7598">
              <w:rPr>
                <w:sz w:val="22"/>
                <w:szCs w:val="22"/>
              </w:rPr>
              <w:t xml:space="preserve">e </w:t>
            </w:r>
            <w:r w:rsidRPr="00BD7598">
              <w:rPr>
                <w:spacing w:val="1"/>
                <w:sz w:val="22"/>
                <w:szCs w:val="22"/>
              </w:rPr>
              <w:t>r</w:t>
            </w:r>
            <w:r w:rsidRPr="00BD7598">
              <w:rPr>
                <w:spacing w:val="-2"/>
                <w:sz w:val="22"/>
                <w:szCs w:val="22"/>
              </w:rPr>
              <w:t>e</w:t>
            </w:r>
            <w:r w:rsidRPr="00BD7598">
              <w:rPr>
                <w:sz w:val="22"/>
                <w:szCs w:val="22"/>
              </w:rPr>
              <w:t>qu</w:t>
            </w:r>
            <w:r w:rsidRPr="00BD7598">
              <w:rPr>
                <w:spacing w:val="-1"/>
                <w:sz w:val="22"/>
                <w:szCs w:val="22"/>
              </w:rPr>
              <w:t>i</w:t>
            </w:r>
            <w:r w:rsidRPr="00BD7598">
              <w:rPr>
                <w:spacing w:val="1"/>
                <w:sz w:val="22"/>
                <w:szCs w:val="22"/>
              </w:rPr>
              <w:t>r</w:t>
            </w:r>
            <w:r w:rsidRPr="00BD7598">
              <w:rPr>
                <w:sz w:val="22"/>
                <w:szCs w:val="22"/>
              </w:rPr>
              <w:t>e</w:t>
            </w:r>
            <w:r w:rsidRPr="00BD7598">
              <w:rPr>
                <w:spacing w:val="-2"/>
                <w:sz w:val="22"/>
                <w:szCs w:val="22"/>
              </w:rPr>
              <w:t xml:space="preserve"> </w:t>
            </w:r>
            <w:r w:rsidRPr="00BD7598">
              <w:rPr>
                <w:spacing w:val="1"/>
                <w:sz w:val="22"/>
                <w:szCs w:val="22"/>
              </w:rPr>
              <w:t>m</w:t>
            </w:r>
            <w:r w:rsidRPr="00BD7598">
              <w:rPr>
                <w:sz w:val="22"/>
                <w:szCs w:val="22"/>
              </w:rPr>
              <w:t>an</w:t>
            </w:r>
            <w:r w:rsidRPr="00BD7598">
              <w:rPr>
                <w:spacing w:val="-2"/>
                <w:sz w:val="22"/>
                <w:szCs w:val="22"/>
              </w:rPr>
              <w:t>a</w:t>
            </w:r>
            <w:r w:rsidRPr="00BD7598">
              <w:rPr>
                <w:sz w:val="22"/>
                <w:szCs w:val="22"/>
              </w:rPr>
              <w:t>g</w:t>
            </w:r>
            <w:r w:rsidRPr="00BD7598">
              <w:rPr>
                <w:spacing w:val="-2"/>
                <w:sz w:val="22"/>
                <w:szCs w:val="22"/>
              </w:rPr>
              <w:t>e</w:t>
            </w:r>
            <w:r w:rsidRPr="00BD7598">
              <w:rPr>
                <w:spacing w:val="1"/>
                <w:sz w:val="22"/>
                <w:szCs w:val="22"/>
              </w:rPr>
              <w:t>m</w:t>
            </w:r>
            <w:r w:rsidRPr="00BD7598">
              <w:rPr>
                <w:sz w:val="22"/>
                <w:szCs w:val="22"/>
              </w:rPr>
              <w:t>e</w:t>
            </w:r>
            <w:r w:rsidRPr="00BD7598">
              <w:rPr>
                <w:spacing w:val="-2"/>
                <w:sz w:val="22"/>
                <w:szCs w:val="22"/>
              </w:rPr>
              <w:t>n</w:t>
            </w:r>
            <w:r w:rsidRPr="00BD7598">
              <w:rPr>
                <w:sz w:val="22"/>
                <w:szCs w:val="22"/>
              </w:rPr>
              <w:t>t</w:t>
            </w:r>
            <w:r w:rsidRPr="00BD7598">
              <w:rPr>
                <w:spacing w:val="1"/>
                <w:sz w:val="22"/>
                <w:szCs w:val="22"/>
              </w:rPr>
              <w:t xml:space="preserve"> </w:t>
            </w:r>
            <w:r w:rsidRPr="00BD7598">
              <w:rPr>
                <w:sz w:val="22"/>
                <w:szCs w:val="22"/>
              </w:rPr>
              <w:t>and s</w:t>
            </w:r>
            <w:r w:rsidRPr="00BD7598">
              <w:rPr>
                <w:spacing w:val="1"/>
                <w:sz w:val="22"/>
                <w:szCs w:val="22"/>
              </w:rPr>
              <w:t>t</w:t>
            </w:r>
            <w:r w:rsidRPr="00BD7598">
              <w:rPr>
                <w:sz w:val="22"/>
                <w:szCs w:val="22"/>
              </w:rPr>
              <w:t>a</w:t>
            </w:r>
            <w:r w:rsidRPr="00BD7598">
              <w:rPr>
                <w:spacing w:val="-2"/>
                <w:sz w:val="22"/>
                <w:szCs w:val="22"/>
              </w:rPr>
              <w:t>k</w:t>
            </w:r>
            <w:r w:rsidRPr="00BD7598">
              <w:rPr>
                <w:sz w:val="22"/>
                <w:szCs w:val="22"/>
              </w:rPr>
              <w:t>eho</w:t>
            </w:r>
            <w:r w:rsidRPr="00BD7598">
              <w:rPr>
                <w:spacing w:val="-1"/>
                <w:sz w:val="22"/>
                <w:szCs w:val="22"/>
              </w:rPr>
              <w:t>l</w:t>
            </w:r>
            <w:r w:rsidRPr="00BD7598">
              <w:rPr>
                <w:sz w:val="22"/>
                <w:szCs w:val="22"/>
              </w:rPr>
              <w:t>der</w:t>
            </w:r>
            <w:r w:rsidRPr="00BD7598">
              <w:rPr>
                <w:spacing w:val="-1"/>
                <w:sz w:val="22"/>
                <w:szCs w:val="22"/>
              </w:rPr>
              <w:t xml:space="preserve"> </w:t>
            </w:r>
            <w:r w:rsidRPr="00BD7598">
              <w:rPr>
                <w:sz w:val="22"/>
                <w:szCs w:val="22"/>
              </w:rPr>
              <w:t>ad</w:t>
            </w:r>
            <w:r w:rsidRPr="00BD7598">
              <w:rPr>
                <w:spacing w:val="-2"/>
                <w:sz w:val="22"/>
                <w:szCs w:val="22"/>
              </w:rPr>
              <w:t>v</w:t>
            </w:r>
            <w:r w:rsidRPr="00BD7598">
              <w:rPr>
                <w:spacing w:val="1"/>
                <w:sz w:val="22"/>
                <w:szCs w:val="22"/>
              </w:rPr>
              <w:t>i</w:t>
            </w:r>
            <w:r w:rsidRPr="00BD7598">
              <w:rPr>
                <w:sz w:val="22"/>
                <w:szCs w:val="22"/>
              </w:rPr>
              <w:t xml:space="preserve">ce. </w:t>
            </w:r>
            <w:r w:rsidRPr="00BD7598">
              <w:rPr>
                <w:spacing w:val="-3"/>
                <w:sz w:val="22"/>
                <w:szCs w:val="22"/>
              </w:rPr>
              <w:t>T</w:t>
            </w:r>
            <w:r w:rsidRPr="00BD7598">
              <w:rPr>
                <w:sz w:val="22"/>
                <w:szCs w:val="22"/>
              </w:rPr>
              <w:t>he w</w:t>
            </w:r>
            <w:r w:rsidRPr="00BD7598">
              <w:rPr>
                <w:spacing w:val="-3"/>
                <w:sz w:val="22"/>
                <w:szCs w:val="22"/>
              </w:rPr>
              <w:t>o</w:t>
            </w:r>
            <w:r w:rsidRPr="00BD7598">
              <w:rPr>
                <w:spacing w:val="1"/>
                <w:sz w:val="22"/>
                <w:szCs w:val="22"/>
              </w:rPr>
              <w:t>r</w:t>
            </w:r>
            <w:r w:rsidRPr="00BD7598">
              <w:rPr>
                <w:sz w:val="22"/>
                <w:szCs w:val="22"/>
              </w:rPr>
              <w:t>k sh</w:t>
            </w:r>
            <w:r w:rsidRPr="00BD7598">
              <w:rPr>
                <w:spacing w:val="-2"/>
                <w:sz w:val="22"/>
                <w:szCs w:val="22"/>
              </w:rPr>
              <w:t>o</w:t>
            </w:r>
            <w:r w:rsidRPr="00BD7598">
              <w:rPr>
                <w:sz w:val="22"/>
                <w:szCs w:val="22"/>
              </w:rPr>
              <w:t>u</w:t>
            </w:r>
            <w:r w:rsidRPr="00BD7598">
              <w:rPr>
                <w:spacing w:val="1"/>
                <w:sz w:val="22"/>
                <w:szCs w:val="22"/>
              </w:rPr>
              <w:t>l</w:t>
            </w:r>
            <w:r w:rsidRPr="00BD7598">
              <w:rPr>
                <w:sz w:val="22"/>
                <w:szCs w:val="22"/>
              </w:rPr>
              <w:t>d</w:t>
            </w:r>
            <w:r w:rsidRPr="00BD7598">
              <w:rPr>
                <w:spacing w:val="-2"/>
                <w:sz w:val="22"/>
                <w:szCs w:val="22"/>
              </w:rPr>
              <w:t xml:space="preserve"> </w:t>
            </w:r>
            <w:r w:rsidRPr="00BD7598">
              <w:rPr>
                <w:spacing w:val="1"/>
                <w:sz w:val="22"/>
                <w:szCs w:val="22"/>
              </w:rPr>
              <w:t>r</w:t>
            </w:r>
            <w:r w:rsidRPr="00BD7598">
              <w:rPr>
                <w:sz w:val="22"/>
                <w:szCs w:val="22"/>
              </w:rPr>
              <w:t>ep</w:t>
            </w:r>
            <w:r w:rsidRPr="00BD7598">
              <w:rPr>
                <w:spacing w:val="-2"/>
                <w:sz w:val="22"/>
                <w:szCs w:val="22"/>
              </w:rPr>
              <w:t>o</w:t>
            </w:r>
            <w:r w:rsidRPr="00BD7598">
              <w:rPr>
                <w:spacing w:val="1"/>
                <w:sz w:val="22"/>
                <w:szCs w:val="22"/>
              </w:rPr>
              <w:t>r</w:t>
            </w:r>
            <w:r w:rsidRPr="00BD7598">
              <w:rPr>
                <w:sz w:val="22"/>
                <w:szCs w:val="22"/>
              </w:rPr>
              <w:t>t</w:t>
            </w:r>
            <w:r w:rsidRPr="00BD7598">
              <w:rPr>
                <w:spacing w:val="-1"/>
                <w:sz w:val="22"/>
                <w:szCs w:val="22"/>
              </w:rPr>
              <w:t xml:space="preserve"> </w:t>
            </w:r>
            <w:r w:rsidRPr="00BD7598">
              <w:rPr>
                <w:sz w:val="22"/>
                <w:szCs w:val="22"/>
              </w:rPr>
              <w:t xml:space="preserve">on </w:t>
            </w:r>
            <w:r w:rsidRPr="00BD7598">
              <w:rPr>
                <w:spacing w:val="-1"/>
                <w:sz w:val="22"/>
                <w:szCs w:val="22"/>
              </w:rPr>
              <w:t>t</w:t>
            </w:r>
            <w:r w:rsidRPr="00BD7598">
              <w:rPr>
                <w:sz w:val="22"/>
                <w:szCs w:val="22"/>
              </w:rPr>
              <w:t>he u</w:t>
            </w:r>
            <w:r w:rsidRPr="00BD7598">
              <w:rPr>
                <w:spacing w:val="-2"/>
                <w:sz w:val="22"/>
                <w:szCs w:val="22"/>
              </w:rPr>
              <w:t>nc</w:t>
            </w:r>
            <w:r w:rsidRPr="00BD7598">
              <w:rPr>
                <w:sz w:val="22"/>
                <w:szCs w:val="22"/>
              </w:rPr>
              <w:t>e</w:t>
            </w:r>
            <w:r w:rsidRPr="00BD7598">
              <w:rPr>
                <w:spacing w:val="1"/>
                <w:sz w:val="22"/>
                <w:szCs w:val="22"/>
              </w:rPr>
              <w:t>r</w:t>
            </w:r>
            <w:r w:rsidRPr="00BD7598">
              <w:rPr>
                <w:spacing w:val="-1"/>
                <w:sz w:val="22"/>
                <w:szCs w:val="22"/>
              </w:rPr>
              <w:t>t</w:t>
            </w:r>
            <w:r w:rsidRPr="00BD7598">
              <w:rPr>
                <w:sz w:val="22"/>
                <w:szCs w:val="22"/>
              </w:rPr>
              <w:t>a</w:t>
            </w:r>
            <w:r w:rsidRPr="00BD7598">
              <w:rPr>
                <w:spacing w:val="1"/>
                <w:sz w:val="22"/>
                <w:szCs w:val="22"/>
              </w:rPr>
              <w:t>i</w:t>
            </w:r>
            <w:r w:rsidRPr="00BD7598">
              <w:rPr>
                <w:spacing w:val="-2"/>
                <w:sz w:val="22"/>
                <w:szCs w:val="22"/>
              </w:rPr>
              <w:t>n</w:t>
            </w:r>
            <w:r w:rsidRPr="00BD7598">
              <w:rPr>
                <w:spacing w:val="1"/>
                <w:sz w:val="22"/>
                <w:szCs w:val="22"/>
              </w:rPr>
              <w:t>t</w:t>
            </w:r>
            <w:r w:rsidRPr="00BD7598">
              <w:rPr>
                <w:sz w:val="22"/>
                <w:szCs w:val="22"/>
              </w:rPr>
              <w:t>y</w:t>
            </w:r>
            <w:r w:rsidRPr="00BD7598">
              <w:rPr>
                <w:spacing w:val="-2"/>
                <w:sz w:val="22"/>
                <w:szCs w:val="22"/>
              </w:rPr>
              <w:t xml:space="preserve"> </w:t>
            </w:r>
            <w:r w:rsidRPr="00BD7598">
              <w:rPr>
                <w:spacing w:val="1"/>
                <w:sz w:val="22"/>
                <w:szCs w:val="22"/>
              </w:rPr>
              <w:t>i</w:t>
            </w:r>
            <w:r w:rsidRPr="00BD7598">
              <w:rPr>
                <w:sz w:val="22"/>
                <w:szCs w:val="22"/>
              </w:rPr>
              <w:t xml:space="preserve">n </w:t>
            </w:r>
            <w:r w:rsidRPr="00BD7598">
              <w:rPr>
                <w:spacing w:val="-2"/>
                <w:sz w:val="22"/>
                <w:szCs w:val="22"/>
              </w:rPr>
              <w:t>e</w:t>
            </w:r>
            <w:r w:rsidRPr="00BD7598">
              <w:rPr>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2"/>
                <w:sz w:val="22"/>
                <w:szCs w:val="22"/>
              </w:rPr>
              <w:t>o</w:t>
            </w:r>
            <w:r w:rsidRPr="00BD7598">
              <w:rPr>
                <w:sz w:val="22"/>
                <w:szCs w:val="22"/>
              </w:rPr>
              <w:t>f cand</w:t>
            </w:r>
            <w:r w:rsidRPr="00BD7598">
              <w:rPr>
                <w:spacing w:val="-1"/>
                <w:sz w:val="22"/>
                <w:szCs w:val="22"/>
              </w:rPr>
              <w:t>i</w:t>
            </w:r>
            <w:r w:rsidRPr="00BD7598">
              <w:rPr>
                <w:sz w:val="22"/>
                <w:szCs w:val="22"/>
              </w:rPr>
              <w:t>date L</w:t>
            </w:r>
            <w:r w:rsidRPr="00BD7598">
              <w:rPr>
                <w:spacing w:val="-1"/>
                <w:sz w:val="22"/>
                <w:szCs w:val="22"/>
              </w:rPr>
              <w:t>R</w:t>
            </w:r>
            <w:r w:rsidRPr="00BD7598">
              <w:rPr>
                <w:sz w:val="22"/>
                <w:szCs w:val="22"/>
              </w:rPr>
              <w:t>Ps,</w:t>
            </w:r>
            <w:r w:rsidRPr="00BD7598">
              <w:rPr>
                <w:spacing w:val="-2"/>
                <w:sz w:val="22"/>
                <w:szCs w:val="22"/>
              </w:rPr>
              <w:t xml:space="preserve"> </w:t>
            </w:r>
            <w:r w:rsidRPr="00BD7598">
              <w:rPr>
                <w:sz w:val="22"/>
                <w:szCs w:val="22"/>
              </w:rPr>
              <w:t>con</w:t>
            </w:r>
            <w:r w:rsidRPr="00BD7598">
              <w:rPr>
                <w:spacing w:val="-2"/>
                <w:sz w:val="22"/>
                <w:szCs w:val="22"/>
              </w:rPr>
              <w:t>s</w:t>
            </w:r>
            <w:r w:rsidRPr="00BD7598">
              <w:rPr>
                <w:spacing w:val="1"/>
                <w:sz w:val="22"/>
                <w:szCs w:val="22"/>
              </w:rPr>
              <w:t>i</w:t>
            </w:r>
            <w:r w:rsidRPr="00BD7598">
              <w:rPr>
                <w:sz w:val="22"/>
                <w:szCs w:val="22"/>
              </w:rPr>
              <w:t>d</w:t>
            </w:r>
            <w:r w:rsidRPr="00BD7598">
              <w:rPr>
                <w:spacing w:val="-2"/>
                <w:sz w:val="22"/>
                <w:szCs w:val="22"/>
              </w:rPr>
              <w:t>e</w:t>
            </w:r>
            <w:r w:rsidRPr="00BD7598">
              <w:rPr>
                <w:spacing w:val="1"/>
                <w:sz w:val="22"/>
                <w:szCs w:val="22"/>
              </w:rPr>
              <w:t>ri</w:t>
            </w:r>
            <w:r w:rsidRPr="00BD7598">
              <w:rPr>
                <w:spacing w:val="-2"/>
                <w:sz w:val="22"/>
                <w:szCs w:val="22"/>
              </w:rPr>
              <w:t>n</w:t>
            </w:r>
            <w:r w:rsidRPr="00BD7598">
              <w:rPr>
                <w:sz w:val="22"/>
                <w:szCs w:val="22"/>
              </w:rPr>
              <w:t xml:space="preserve">g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av</w:t>
            </w:r>
            <w:r w:rsidRPr="00BD7598">
              <w:rPr>
                <w:spacing w:val="-2"/>
                <w:sz w:val="22"/>
                <w:szCs w:val="22"/>
              </w:rPr>
              <w:t>a</w:t>
            </w:r>
            <w:r w:rsidRPr="00BD7598">
              <w:rPr>
                <w:spacing w:val="1"/>
                <w:sz w:val="22"/>
                <w:szCs w:val="22"/>
              </w:rPr>
              <w:t>il</w:t>
            </w:r>
            <w:r w:rsidRPr="00BD7598">
              <w:rPr>
                <w:spacing w:val="-2"/>
                <w:sz w:val="22"/>
                <w:szCs w:val="22"/>
              </w:rPr>
              <w:t>a</w:t>
            </w:r>
            <w:r w:rsidRPr="00BD7598">
              <w:rPr>
                <w:sz w:val="22"/>
                <w:szCs w:val="22"/>
              </w:rPr>
              <w:t>b</w:t>
            </w:r>
            <w:r w:rsidRPr="00BD7598">
              <w:rPr>
                <w:spacing w:val="1"/>
                <w:sz w:val="22"/>
                <w:szCs w:val="22"/>
              </w:rPr>
              <w:t>l</w:t>
            </w:r>
            <w:r w:rsidRPr="00BD7598">
              <w:rPr>
                <w:sz w:val="22"/>
                <w:szCs w:val="22"/>
              </w:rPr>
              <w:t>e</w:t>
            </w:r>
            <w:r w:rsidRPr="00BD7598">
              <w:rPr>
                <w:spacing w:val="-2"/>
                <w:sz w:val="22"/>
                <w:szCs w:val="22"/>
              </w:rPr>
              <w:t xml:space="preserve"> </w:t>
            </w:r>
            <w:r w:rsidRPr="00BD7598">
              <w:rPr>
                <w:sz w:val="22"/>
                <w:szCs w:val="22"/>
              </w:rPr>
              <w:t>d</w:t>
            </w:r>
            <w:r w:rsidRPr="00BD7598">
              <w:rPr>
                <w:spacing w:val="-2"/>
                <w:sz w:val="22"/>
                <w:szCs w:val="22"/>
              </w:rPr>
              <w:t>a</w:t>
            </w:r>
            <w:r w:rsidRPr="00BD7598">
              <w:rPr>
                <w:spacing w:val="1"/>
                <w:sz w:val="22"/>
                <w:szCs w:val="22"/>
              </w:rPr>
              <w:t>t</w:t>
            </w:r>
            <w:r w:rsidRPr="00BD7598">
              <w:rPr>
                <w:sz w:val="22"/>
                <w:szCs w:val="22"/>
              </w:rPr>
              <w:t>a a</w:t>
            </w:r>
            <w:r w:rsidRPr="00BD7598">
              <w:rPr>
                <w:spacing w:val="-2"/>
                <w:sz w:val="22"/>
                <w:szCs w:val="22"/>
              </w:rPr>
              <w:t>n</w:t>
            </w:r>
            <w:r w:rsidRPr="00BD7598">
              <w:rPr>
                <w:sz w:val="22"/>
                <w:szCs w:val="22"/>
              </w:rPr>
              <w:t>d o</w:t>
            </w:r>
            <w:r w:rsidRPr="00BD7598">
              <w:rPr>
                <w:spacing w:val="-1"/>
                <w:sz w:val="22"/>
                <w:szCs w:val="22"/>
              </w:rPr>
              <w:t>t</w:t>
            </w:r>
            <w:r w:rsidRPr="00BD7598">
              <w:rPr>
                <w:spacing w:val="-2"/>
                <w:sz w:val="22"/>
                <w:szCs w:val="22"/>
              </w:rPr>
              <w:t>h</w:t>
            </w:r>
            <w:r w:rsidRPr="00BD7598">
              <w:rPr>
                <w:sz w:val="22"/>
                <w:szCs w:val="22"/>
              </w:rPr>
              <w:t>er</w:t>
            </w:r>
            <w:r w:rsidRPr="00BD7598">
              <w:rPr>
                <w:spacing w:val="1"/>
                <w:sz w:val="22"/>
                <w:szCs w:val="22"/>
              </w:rPr>
              <w:t xml:space="preserve"> </w:t>
            </w:r>
            <w:r w:rsidRPr="00BD7598">
              <w:rPr>
                <w:spacing w:val="-1"/>
                <w:sz w:val="22"/>
                <w:szCs w:val="22"/>
              </w:rPr>
              <w:t>i</w:t>
            </w:r>
            <w:r w:rsidRPr="00BD7598">
              <w:rPr>
                <w:sz w:val="22"/>
                <w:szCs w:val="22"/>
              </w:rPr>
              <w:t>n</w:t>
            </w:r>
            <w:r w:rsidRPr="00BD7598">
              <w:rPr>
                <w:spacing w:val="1"/>
                <w:sz w:val="22"/>
                <w:szCs w:val="22"/>
              </w:rPr>
              <w:t>f</w:t>
            </w:r>
            <w:r w:rsidRPr="00BD7598">
              <w:rPr>
                <w:spacing w:val="-2"/>
                <w:sz w:val="22"/>
                <w:szCs w:val="22"/>
              </w:rPr>
              <w:t>o</w:t>
            </w:r>
            <w:r w:rsidRPr="00BD7598">
              <w:rPr>
                <w:spacing w:val="1"/>
                <w:sz w:val="22"/>
                <w:szCs w:val="22"/>
              </w:rPr>
              <w:t>r</w:t>
            </w:r>
            <w:r w:rsidRPr="00BD7598">
              <w:rPr>
                <w:spacing w:val="-1"/>
                <w:sz w:val="22"/>
                <w:szCs w:val="22"/>
              </w:rPr>
              <w:t>m</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1"/>
                <w:sz w:val="22"/>
                <w:szCs w:val="22"/>
              </w:rPr>
              <w:t>ri</w:t>
            </w:r>
            <w:r w:rsidRPr="00BD7598">
              <w:rPr>
                <w:spacing w:val="-2"/>
                <w:sz w:val="22"/>
                <w:szCs w:val="22"/>
              </w:rPr>
              <w:t>p</w:t>
            </w:r>
            <w:r w:rsidRPr="00BD7598">
              <w:rPr>
                <w:sz w:val="22"/>
                <w:szCs w:val="22"/>
              </w:rPr>
              <w:t xml:space="preserve">ed </w:t>
            </w:r>
            <w:r w:rsidRPr="00BD7598">
              <w:rPr>
                <w:spacing w:val="1"/>
                <w:sz w:val="22"/>
                <w:szCs w:val="22"/>
              </w:rPr>
              <w:t>m</w:t>
            </w:r>
            <w:r w:rsidRPr="00BD7598">
              <w:rPr>
                <w:sz w:val="22"/>
                <w:szCs w:val="22"/>
              </w:rPr>
              <w:t>a</w:t>
            </w:r>
            <w:r w:rsidRPr="00BD7598">
              <w:rPr>
                <w:spacing w:val="-1"/>
                <w:sz w:val="22"/>
                <w:szCs w:val="22"/>
              </w:rPr>
              <w:t>rl</w:t>
            </w:r>
            <w:r w:rsidRPr="00BD7598">
              <w:rPr>
                <w:spacing w:val="1"/>
                <w:sz w:val="22"/>
                <w:szCs w:val="22"/>
              </w:rPr>
              <w:t>i</w:t>
            </w:r>
            <w:r w:rsidRPr="00BD7598">
              <w:rPr>
                <w:sz w:val="22"/>
                <w:szCs w:val="22"/>
              </w:rPr>
              <w:t xml:space="preserve">n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pacing w:val="-2"/>
                <w:sz w:val="22"/>
                <w:szCs w:val="22"/>
              </w:rPr>
              <w:t>h</w:t>
            </w:r>
            <w:r w:rsidRPr="00BD7598">
              <w:rPr>
                <w:sz w:val="22"/>
                <w:szCs w:val="22"/>
              </w:rPr>
              <w:t>e SWPO</w:t>
            </w:r>
            <w:r w:rsidRPr="00BD7598">
              <w:rPr>
                <w:spacing w:val="-1"/>
                <w:sz w:val="22"/>
                <w:szCs w:val="22"/>
              </w:rPr>
              <w:t xml:space="preserve"> </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2"/>
                <w:sz w:val="22"/>
                <w:szCs w:val="22"/>
              </w:rPr>
              <w:t>e</w:t>
            </w:r>
            <w:r w:rsidRPr="00BD7598">
              <w:rPr>
                <w:spacing w:val="1"/>
                <w:sz w:val="22"/>
                <w:szCs w:val="22"/>
              </w:rPr>
              <w:t>l</w:t>
            </w:r>
            <w:r w:rsidRPr="00BD7598">
              <w:rPr>
                <w:sz w:val="22"/>
                <w:szCs w:val="22"/>
              </w:rPr>
              <w:t>s</w:t>
            </w:r>
            <w:r w:rsidRPr="00BD7598">
              <w:rPr>
                <w:spacing w:val="-2"/>
                <w:sz w:val="22"/>
                <w:szCs w:val="22"/>
              </w:rPr>
              <w:t>e</w:t>
            </w:r>
            <w:r w:rsidRPr="00BD7598">
              <w:rPr>
                <w:spacing w:val="-1"/>
                <w:sz w:val="22"/>
                <w:szCs w:val="22"/>
              </w:rPr>
              <w:t>w</w:t>
            </w:r>
            <w:r w:rsidRPr="00BD7598">
              <w:rPr>
                <w:sz w:val="22"/>
                <w:szCs w:val="22"/>
              </w:rPr>
              <w:t>he</w:t>
            </w:r>
            <w:r w:rsidRPr="00BD7598">
              <w:rPr>
                <w:spacing w:val="1"/>
                <w:sz w:val="22"/>
                <w:szCs w:val="22"/>
              </w:rPr>
              <w:t>r</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1"/>
                <w:sz w:val="22"/>
                <w:szCs w:val="22"/>
              </w:rPr>
              <w:t>r</w:t>
            </w:r>
            <w:r w:rsidRPr="00BD7598">
              <w:rPr>
                <w:spacing w:val="-2"/>
                <w:sz w:val="22"/>
                <w:szCs w:val="22"/>
              </w:rPr>
              <w:t>o</w:t>
            </w:r>
            <w:r w:rsidRPr="00BD7598">
              <w:rPr>
                <w:sz w:val="22"/>
                <w:szCs w:val="22"/>
              </w:rPr>
              <w:t>ugho</w:t>
            </w:r>
            <w:r w:rsidRPr="00BD7598">
              <w:rPr>
                <w:spacing w:val="-2"/>
                <w:sz w:val="22"/>
                <w:szCs w:val="22"/>
              </w:rPr>
              <w:t>u</w:t>
            </w:r>
            <w:r w:rsidRPr="00BD7598">
              <w:rPr>
                <w:sz w:val="22"/>
                <w:szCs w:val="22"/>
              </w:rPr>
              <w:t>t</w:t>
            </w:r>
            <w:r w:rsidRPr="00BD7598">
              <w:rPr>
                <w:spacing w:val="1"/>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s</w:t>
            </w:r>
            <w:r w:rsidRPr="00BD7598">
              <w:rPr>
                <w:spacing w:val="-2"/>
                <w:sz w:val="22"/>
                <w:szCs w:val="22"/>
              </w:rPr>
              <w:t>p</w:t>
            </w:r>
            <w:r w:rsidRPr="00BD7598">
              <w:rPr>
                <w:sz w:val="22"/>
                <w:szCs w:val="22"/>
              </w:rPr>
              <w:t>e</w:t>
            </w:r>
            <w:r w:rsidRPr="00BD7598">
              <w:rPr>
                <w:spacing w:val="-2"/>
                <w:sz w:val="22"/>
                <w:szCs w:val="22"/>
              </w:rPr>
              <w:t>c</w:t>
            </w:r>
            <w:r w:rsidRPr="00BD7598">
              <w:rPr>
                <w:spacing w:val="-1"/>
                <w:sz w:val="22"/>
                <w:szCs w:val="22"/>
              </w:rPr>
              <w:t>i</w:t>
            </w:r>
            <w:r w:rsidRPr="00BD7598">
              <w:rPr>
                <w:sz w:val="22"/>
                <w:szCs w:val="22"/>
              </w:rPr>
              <w:t>es</w:t>
            </w:r>
            <w:r w:rsidRPr="00BD7598">
              <w:rPr>
                <w:spacing w:val="1"/>
                <w:sz w:val="22"/>
                <w:szCs w:val="22"/>
              </w:rPr>
              <w:t xml:space="preserve"> r</w:t>
            </w:r>
            <w:r w:rsidRPr="00BD7598">
              <w:rPr>
                <w:spacing w:val="-2"/>
                <w:sz w:val="22"/>
                <w:szCs w:val="22"/>
              </w:rPr>
              <w:t>a</w:t>
            </w:r>
            <w:r w:rsidRPr="00BD7598">
              <w:rPr>
                <w:sz w:val="22"/>
                <w:szCs w:val="22"/>
              </w:rPr>
              <w:t>nge. A</w:t>
            </w:r>
            <w:r w:rsidRPr="00BD7598">
              <w:rPr>
                <w:spacing w:val="-3"/>
                <w:sz w:val="22"/>
                <w:szCs w:val="22"/>
              </w:rPr>
              <w:t xml:space="preserve"> </w:t>
            </w:r>
            <w:r w:rsidRPr="00BD7598">
              <w:rPr>
                <w:spacing w:val="1"/>
                <w:sz w:val="22"/>
                <w:szCs w:val="22"/>
              </w:rPr>
              <w:t>r</w:t>
            </w:r>
            <w:r w:rsidRPr="00BD7598">
              <w:rPr>
                <w:sz w:val="22"/>
                <w:szCs w:val="22"/>
              </w:rPr>
              <w:t>e</w:t>
            </w:r>
            <w:r w:rsidRPr="00BD7598">
              <w:rPr>
                <w:spacing w:val="-2"/>
                <w:sz w:val="22"/>
                <w:szCs w:val="22"/>
              </w:rPr>
              <w:t>v</w:t>
            </w:r>
            <w:r w:rsidRPr="00BD7598">
              <w:rPr>
                <w:spacing w:val="1"/>
                <w:sz w:val="22"/>
                <w:szCs w:val="22"/>
              </w:rPr>
              <w:t>i</w:t>
            </w:r>
            <w:r w:rsidRPr="00BD7598">
              <w:rPr>
                <w:sz w:val="22"/>
                <w:szCs w:val="22"/>
              </w:rPr>
              <w:t>ew of ex</w:t>
            </w:r>
            <w:r w:rsidRPr="00BD7598">
              <w:rPr>
                <w:spacing w:val="1"/>
                <w:sz w:val="22"/>
                <w:szCs w:val="22"/>
              </w:rPr>
              <w:t>i</w:t>
            </w:r>
            <w:r w:rsidRPr="00BD7598">
              <w:rPr>
                <w:spacing w:val="-2"/>
                <w:sz w:val="22"/>
                <w:szCs w:val="22"/>
              </w:rPr>
              <w:t>s</w:t>
            </w:r>
            <w:r w:rsidRPr="00BD7598">
              <w:rPr>
                <w:spacing w:val="1"/>
                <w:sz w:val="22"/>
                <w:szCs w:val="22"/>
              </w:rPr>
              <w:t>t</w:t>
            </w:r>
            <w:r w:rsidRPr="00BD7598">
              <w:rPr>
                <w:spacing w:val="-1"/>
                <w:sz w:val="22"/>
                <w:szCs w:val="22"/>
              </w:rPr>
              <w:t>i</w:t>
            </w:r>
            <w:r w:rsidRPr="00BD7598">
              <w:rPr>
                <w:sz w:val="22"/>
                <w:szCs w:val="22"/>
              </w:rPr>
              <w:t>ng L</w:t>
            </w:r>
            <w:r w:rsidRPr="00BD7598">
              <w:rPr>
                <w:spacing w:val="-1"/>
                <w:sz w:val="22"/>
                <w:szCs w:val="22"/>
              </w:rPr>
              <w:t>R</w:t>
            </w:r>
            <w:r w:rsidRPr="00BD7598">
              <w:rPr>
                <w:sz w:val="22"/>
                <w:szCs w:val="22"/>
              </w:rPr>
              <w:t>Ps</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1"/>
                <w:sz w:val="22"/>
                <w:szCs w:val="22"/>
              </w:rPr>
              <w:t>ri</w:t>
            </w:r>
            <w:r w:rsidRPr="00BD7598">
              <w:rPr>
                <w:spacing w:val="-2"/>
                <w:sz w:val="22"/>
                <w:szCs w:val="22"/>
              </w:rPr>
              <w:t>p</w:t>
            </w:r>
            <w:r w:rsidRPr="00BD7598">
              <w:rPr>
                <w:sz w:val="22"/>
                <w:szCs w:val="22"/>
              </w:rPr>
              <w:t>ed</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 xml:space="preserve">n </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2"/>
                <w:sz w:val="22"/>
                <w:szCs w:val="22"/>
              </w:rPr>
              <w:t>s</w:t>
            </w:r>
            <w:r w:rsidRPr="00BD7598">
              <w:rPr>
                <w:spacing w:val="1"/>
                <w:sz w:val="22"/>
                <w:szCs w:val="22"/>
              </w:rPr>
              <w:t>i</w:t>
            </w:r>
            <w:r w:rsidRPr="00BD7598">
              <w:rPr>
                <w:spacing w:val="-1"/>
                <w:sz w:val="22"/>
                <w:szCs w:val="22"/>
              </w:rPr>
              <w:t>m</w:t>
            </w:r>
            <w:r w:rsidRPr="00BD7598">
              <w:rPr>
                <w:spacing w:val="1"/>
                <w:sz w:val="22"/>
                <w:szCs w:val="22"/>
              </w:rPr>
              <w:t>i</w:t>
            </w:r>
            <w:r w:rsidRPr="00BD7598">
              <w:rPr>
                <w:spacing w:val="-1"/>
                <w:sz w:val="22"/>
                <w:szCs w:val="22"/>
              </w:rPr>
              <w:t>l</w:t>
            </w:r>
            <w:r w:rsidRPr="00BD7598">
              <w:rPr>
                <w:sz w:val="22"/>
                <w:szCs w:val="22"/>
              </w:rPr>
              <w:t>ar</w:t>
            </w:r>
            <w:r w:rsidRPr="00BD7598">
              <w:rPr>
                <w:spacing w:val="-1"/>
                <w:sz w:val="22"/>
                <w:szCs w:val="22"/>
              </w:rPr>
              <w:t xml:space="preserve"> </w:t>
            </w:r>
            <w:r w:rsidRPr="00BD7598">
              <w:rPr>
                <w:sz w:val="22"/>
                <w:szCs w:val="22"/>
              </w:rPr>
              <w:t>sp</w:t>
            </w:r>
            <w:r w:rsidRPr="00BD7598">
              <w:rPr>
                <w:spacing w:val="1"/>
                <w:sz w:val="22"/>
                <w:szCs w:val="22"/>
              </w:rPr>
              <w:t>e</w:t>
            </w:r>
            <w:r w:rsidRPr="00BD7598">
              <w:rPr>
                <w:spacing w:val="-2"/>
                <w:sz w:val="22"/>
                <w:szCs w:val="22"/>
              </w:rPr>
              <w:t>c</w:t>
            </w:r>
            <w:r w:rsidRPr="00BD7598">
              <w:rPr>
                <w:spacing w:val="1"/>
                <w:sz w:val="22"/>
                <w:szCs w:val="22"/>
              </w:rPr>
              <w:t>i</w:t>
            </w:r>
            <w:r w:rsidRPr="00BD7598">
              <w:rPr>
                <w:spacing w:val="-2"/>
                <w:sz w:val="22"/>
                <w:szCs w:val="22"/>
              </w:rPr>
              <w:t>e</w:t>
            </w:r>
            <w:r w:rsidRPr="00BD7598">
              <w:rPr>
                <w:sz w:val="22"/>
                <w:szCs w:val="22"/>
              </w:rPr>
              <w:t>s of</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pacing w:val="-1"/>
                <w:sz w:val="22"/>
                <w:szCs w:val="22"/>
              </w:rPr>
              <w:t>l</w:t>
            </w:r>
            <w:r w:rsidRPr="00BD7598">
              <w:rPr>
                <w:spacing w:val="1"/>
                <w:sz w:val="22"/>
                <w:szCs w:val="22"/>
              </w:rPr>
              <w:t>l</w:t>
            </w:r>
            <w:r w:rsidRPr="00BD7598">
              <w:rPr>
                <w:spacing w:val="-2"/>
                <w:sz w:val="22"/>
                <w:szCs w:val="22"/>
              </w:rPr>
              <w:t>f</w:t>
            </w:r>
            <w:r w:rsidRPr="00BD7598">
              <w:rPr>
                <w:spacing w:val="1"/>
                <w:sz w:val="22"/>
                <w:szCs w:val="22"/>
              </w:rPr>
              <w:t>i</w:t>
            </w:r>
            <w:r w:rsidRPr="00BD7598">
              <w:rPr>
                <w:sz w:val="22"/>
                <w:szCs w:val="22"/>
              </w:rPr>
              <w:t xml:space="preserve">sh </w:t>
            </w:r>
            <w:r w:rsidRPr="00BD7598">
              <w:rPr>
                <w:spacing w:val="-1"/>
                <w:sz w:val="22"/>
                <w:szCs w:val="22"/>
              </w:rPr>
              <w:t>s</w:t>
            </w:r>
            <w:r w:rsidRPr="00BD7598">
              <w:rPr>
                <w:sz w:val="22"/>
                <w:szCs w:val="22"/>
              </w:rPr>
              <w:t>ho</w:t>
            </w:r>
            <w:r w:rsidRPr="00BD7598">
              <w:rPr>
                <w:spacing w:val="-2"/>
                <w:sz w:val="22"/>
                <w:szCs w:val="22"/>
              </w:rPr>
              <w:t>u</w:t>
            </w:r>
            <w:r w:rsidRPr="00BD7598">
              <w:rPr>
                <w:spacing w:val="1"/>
                <w:sz w:val="22"/>
                <w:szCs w:val="22"/>
              </w:rPr>
              <w:t>l</w:t>
            </w:r>
            <w:r w:rsidRPr="00BD7598">
              <w:rPr>
                <w:sz w:val="22"/>
                <w:szCs w:val="22"/>
              </w:rPr>
              <w:t>d be</w:t>
            </w:r>
            <w:r w:rsidRPr="00BD7598">
              <w:rPr>
                <w:spacing w:val="-2"/>
                <w:sz w:val="22"/>
                <w:szCs w:val="22"/>
              </w:rPr>
              <w:t xml:space="preserve"> </w:t>
            </w:r>
            <w:r w:rsidRPr="00BD7598">
              <w:rPr>
                <w:sz w:val="22"/>
                <w:szCs w:val="22"/>
              </w:rPr>
              <w:t>cond</w:t>
            </w:r>
            <w:r w:rsidRPr="00BD7598">
              <w:rPr>
                <w:spacing w:val="-2"/>
                <w:sz w:val="22"/>
                <w:szCs w:val="22"/>
              </w:rPr>
              <w:t>u</w:t>
            </w:r>
            <w:r w:rsidRPr="00BD7598">
              <w:rPr>
                <w:sz w:val="22"/>
                <w:szCs w:val="22"/>
              </w:rPr>
              <w:t>c</w:t>
            </w:r>
            <w:r w:rsidRPr="00BD7598">
              <w:rPr>
                <w:spacing w:val="1"/>
                <w:sz w:val="22"/>
                <w:szCs w:val="22"/>
              </w:rPr>
              <w:t>t</w:t>
            </w:r>
            <w:r w:rsidRPr="00BD7598">
              <w:rPr>
                <w:spacing w:val="-2"/>
                <w:sz w:val="22"/>
                <w:szCs w:val="22"/>
              </w:rPr>
              <w:t>e</w:t>
            </w:r>
            <w:r w:rsidRPr="00BD7598">
              <w:rPr>
                <w:sz w:val="22"/>
                <w:szCs w:val="22"/>
              </w:rPr>
              <w:t>d a</w:t>
            </w:r>
            <w:r w:rsidRPr="00BD7598">
              <w:rPr>
                <w:spacing w:val="1"/>
                <w:sz w:val="22"/>
                <w:szCs w:val="22"/>
              </w:rPr>
              <w:t>l</w:t>
            </w:r>
            <w:r w:rsidRPr="00BD7598">
              <w:rPr>
                <w:sz w:val="22"/>
                <w:szCs w:val="22"/>
              </w:rPr>
              <w:t xml:space="preserve">ong </w:t>
            </w:r>
            <w:r w:rsidRPr="00BD7598">
              <w:rPr>
                <w:spacing w:val="-3"/>
                <w:sz w:val="22"/>
                <w:szCs w:val="22"/>
              </w:rPr>
              <w:t>w</w:t>
            </w:r>
            <w:r w:rsidRPr="00BD7598">
              <w:rPr>
                <w:spacing w:val="1"/>
                <w:sz w:val="22"/>
                <w:szCs w:val="22"/>
              </w:rPr>
              <w:t>it</w:t>
            </w:r>
            <w:r w:rsidRPr="00BD7598">
              <w:rPr>
                <w:sz w:val="22"/>
                <w:szCs w:val="22"/>
              </w:rPr>
              <w:t>h</w:t>
            </w:r>
            <w:r w:rsidRPr="00BD7598">
              <w:rPr>
                <w:spacing w:val="-2"/>
                <w:sz w:val="22"/>
                <w:szCs w:val="22"/>
              </w:rPr>
              <w:t xml:space="preserve">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s</w:t>
            </w:r>
            <w:r w:rsidRPr="00BD7598">
              <w:rPr>
                <w:spacing w:val="-2"/>
                <w:sz w:val="22"/>
                <w:szCs w:val="22"/>
              </w:rPr>
              <w:t>u</w:t>
            </w:r>
            <w:r w:rsidRPr="00BD7598">
              <w:rPr>
                <w:spacing w:val="1"/>
                <w:sz w:val="22"/>
                <w:szCs w:val="22"/>
              </w:rPr>
              <w:t>it</w:t>
            </w:r>
            <w:r w:rsidRPr="00BD7598">
              <w:rPr>
                <w:spacing w:val="-2"/>
                <w:sz w:val="22"/>
                <w:szCs w:val="22"/>
              </w:rPr>
              <w:t>a</w:t>
            </w:r>
            <w:r w:rsidRPr="00BD7598">
              <w:rPr>
                <w:sz w:val="22"/>
                <w:szCs w:val="22"/>
              </w:rPr>
              <w:t>b</w:t>
            </w:r>
            <w:r w:rsidRPr="00BD7598">
              <w:rPr>
                <w:spacing w:val="-1"/>
                <w:sz w:val="22"/>
                <w:szCs w:val="22"/>
              </w:rPr>
              <w:t>i</w:t>
            </w:r>
            <w:r w:rsidRPr="00BD7598">
              <w:rPr>
                <w:spacing w:val="1"/>
                <w:sz w:val="22"/>
                <w:szCs w:val="22"/>
              </w:rPr>
              <w:t>l</w:t>
            </w:r>
            <w:r w:rsidRPr="00BD7598">
              <w:rPr>
                <w:spacing w:val="-1"/>
                <w:sz w:val="22"/>
                <w:szCs w:val="22"/>
              </w:rPr>
              <w:t>i</w:t>
            </w:r>
            <w:r w:rsidRPr="00BD7598">
              <w:rPr>
                <w:spacing w:val="3"/>
                <w:sz w:val="22"/>
                <w:szCs w:val="22"/>
              </w:rPr>
              <w:t>t</w:t>
            </w:r>
            <w:r w:rsidRPr="00BD7598">
              <w:rPr>
                <w:sz w:val="22"/>
                <w:szCs w:val="22"/>
              </w:rPr>
              <w:t xml:space="preserve">y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WC</w:t>
            </w:r>
            <w:r w:rsidRPr="00BD7598">
              <w:rPr>
                <w:spacing w:val="-1"/>
                <w:sz w:val="22"/>
                <w:szCs w:val="22"/>
              </w:rPr>
              <w:t>P</w:t>
            </w:r>
            <w:r w:rsidRPr="00BD7598">
              <w:rPr>
                <w:sz w:val="22"/>
                <w:szCs w:val="22"/>
              </w:rPr>
              <w:t>O</w:t>
            </w:r>
            <w:r w:rsidRPr="00BD7598">
              <w:rPr>
                <w:spacing w:val="-1"/>
                <w:sz w:val="22"/>
                <w:szCs w:val="22"/>
              </w:rPr>
              <w:t xml:space="preserve"> </w:t>
            </w:r>
            <w:r w:rsidRPr="00BD7598">
              <w:rPr>
                <w:sz w:val="22"/>
                <w:szCs w:val="22"/>
              </w:rPr>
              <w:t>h</w:t>
            </w:r>
            <w:r w:rsidRPr="00BD7598">
              <w:rPr>
                <w:spacing w:val="1"/>
                <w:sz w:val="22"/>
                <w:szCs w:val="22"/>
              </w:rPr>
              <w:t>i</w:t>
            </w:r>
            <w:r w:rsidRPr="00BD7598">
              <w:rPr>
                <w:spacing w:val="-2"/>
                <w:sz w:val="22"/>
                <w:szCs w:val="22"/>
              </w:rPr>
              <w:t>e</w:t>
            </w:r>
            <w:r w:rsidRPr="00BD7598">
              <w:rPr>
                <w:spacing w:val="1"/>
                <w:sz w:val="22"/>
                <w:szCs w:val="22"/>
              </w:rPr>
              <w:t>r</w:t>
            </w:r>
            <w:r w:rsidRPr="00BD7598">
              <w:rPr>
                <w:spacing w:val="-2"/>
                <w:sz w:val="22"/>
                <w:szCs w:val="22"/>
              </w:rPr>
              <w:t>a</w:t>
            </w:r>
            <w:r w:rsidRPr="00BD7598">
              <w:rPr>
                <w:spacing w:val="1"/>
                <w:sz w:val="22"/>
                <w:szCs w:val="22"/>
              </w:rPr>
              <w:t>r</w:t>
            </w:r>
            <w:r w:rsidRPr="00BD7598">
              <w:rPr>
                <w:sz w:val="22"/>
                <w:szCs w:val="22"/>
              </w:rPr>
              <w:t>c</w:t>
            </w:r>
            <w:r w:rsidRPr="00BD7598">
              <w:rPr>
                <w:spacing w:val="-2"/>
                <w:sz w:val="22"/>
                <w:szCs w:val="22"/>
              </w:rPr>
              <w:t>h</w:t>
            </w:r>
            <w:r w:rsidRPr="00BD7598">
              <w:rPr>
                <w:spacing w:val="1"/>
                <w:sz w:val="22"/>
                <w:szCs w:val="22"/>
              </w:rPr>
              <w:t>i</w:t>
            </w:r>
            <w:r w:rsidRPr="00BD7598">
              <w:rPr>
                <w:sz w:val="22"/>
                <w:szCs w:val="22"/>
              </w:rPr>
              <w:t>c</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a</w:t>
            </w:r>
            <w:r w:rsidRPr="00BD7598">
              <w:rPr>
                <w:spacing w:val="-2"/>
                <w:sz w:val="22"/>
                <w:szCs w:val="22"/>
              </w:rPr>
              <w:t>p</w:t>
            </w:r>
            <w:r w:rsidRPr="00BD7598">
              <w:rPr>
                <w:sz w:val="22"/>
                <w:szCs w:val="22"/>
              </w:rPr>
              <w:t>p</w:t>
            </w:r>
            <w:r w:rsidRPr="00BD7598">
              <w:rPr>
                <w:spacing w:val="1"/>
                <w:sz w:val="22"/>
                <w:szCs w:val="22"/>
              </w:rPr>
              <w:t>r</w:t>
            </w:r>
            <w:r w:rsidRPr="00BD7598">
              <w:rPr>
                <w:sz w:val="22"/>
                <w:szCs w:val="22"/>
              </w:rPr>
              <w:t>oa</w:t>
            </w:r>
            <w:r w:rsidRPr="00BD7598">
              <w:rPr>
                <w:spacing w:val="-2"/>
                <w:sz w:val="22"/>
                <w:szCs w:val="22"/>
              </w:rPr>
              <w:t>c</w:t>
            </w:r>
            <w:r w:rsidRPr="00BD7598">
              <w:rPr>
                <w:sz w:val="22"/>
                <w:szCs w:val="22"/>
              </w:rPr>
              <w:t xml:space="preserve">h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z w:val="22"/>
                <w:szCs w:val="22"/>
              </w:rPr>
              <w:t>d</w:t>
            </w:r>
            <w:r w:rsidRPr="00BD7598">
              <w:rPr>
                <w:spacing w:val="-2"/>
                <w:sz w:val="22"/>
                <w:szCs w:val="22"/>
              </w:rPr>
              <w:t>e</w:t>
            </w:r>
            <w:r w:rsidRPr="00BD7598">
              <w:rPr>
                <w:spacing w:val="1"/>
                <w:sz w:val="22"/>
                <w:szCs w:val="22"/>
              </w:rPr>
              <w:t>fi</w:t>
            </w:r>
            <w:r w:rsidRPr="00BD7598">
              <w:rPr>
                <w:spacing w:val="-2"/>
                <w:sz w:val="22"/>
                <w:szCs w:val="22"/>
              </w:rPr>
              <w:t>n</w:t>
            </w:r>
            <w:r w:rsidRPr="00BD7598">
              <w:rPr>
                <w:spacing w:val="1"/>
                <w:sz w:val="22"/>
                <w:szCs w:val="22"/>
              </w:rPr>
              <w:t>i</w:t>
            </w:r>
            <w:r w:rsidRPr="00BD7598">
              <w:rPr>
                <w:sz w:val="22"/>
                <w:szCs w:val="22"/>
              </w:rPr>
              <w:t>ng</w:t>
            </w:r>
            <w:r w:rsidRPr="00BD7598">
              <w:rPr>
                <w:spacing w:val="-2"/>
                <w:sz w:val="22"/>
                <w:szCs w:val="22"/>
              </w:rPr>
              <w:t xml:space="preserve"> </w:t>
            </w:r>
            <w:r w:rsidRPr="00BD7598">
              <w:rPr>
                <w:sz w:val="22"/>
                <w:szCs w:val="22"/>
              </w:rPr>
              <w:t>a L</w:t>
            </w:r>
            <w:r w:rsidRPr="00BD7598">
              <w:rPr>
                <w:spacing w:val="-1"/>
                <w:sz w:val="22"/>
                <w:szCs w:val="22"/>
              </w:rPr>
              <w:t>R</w:t>
            </w:r>
            <w:r w:rsidRPr="00BD7598">
              <w:rPr>
                <w:sz w:val="22"/>
                <w:szCs w:val="22"/>
              </w:rPr>
              <w:t xml:space="preserve">P </w:t>
            </w:r>
            <w:r w:rsidRPr="00BD7598">
              <w:rPr>
                <w:spacing w:val="1"/>
                <w:sz w:val="22"/>
                <w:szCs w:val="22"/>
              </w:rPr>
              <w:t>f</w:t>
            </w:r>
            <w:r w:rsidRPr="00BD7598">
              <w:rPr>
                <w:sz w:val="22"/>
                <w:szCs w:val="22"/>
              </w:rPr>
              <w:t>or</w:t>
            </w:r>
            <w:r w:rsidRPr="00BD7598">
              <w:rPr>
                <w:spacing w:val="1"/>
                <w:sz w:val="22"/>
                <w:szCs w:val="22"/>
              </w:rPr>
              <w:t xml:space="preserve"> </w:t>
            </w:r>
            <w:r w:rsidRPr="00BD7598">
              <w:rPr>
                <w:spacing w:val="-3"/>
                <w:sz w:val="22"/>
                <w:szCs w:val="22"/>
              </w:rPr>
              <w:t>S</w:t>
            </w:r>
            <w:r w:rsidRPr="00BD7598">
              <w:rPr>
                <w:sz w:val="22"/>
                <w:szCs w:val="22"/>
              </w:rPr>
              <w:t>WPO</w:t>
            </w:r>
            <w:r w:rsidRPr="00BD7598">
              <w:rPr>
                <w:spacing w:val="-1"/>
                <w:sz w:val="22"/>
                <w:szCs w:val="22"/>
              </w:rPr>
              <w:t xml:space="preserve"> </w:t>
            </w:r>
            <w:r w:rsidRPr="00BD7598">
              <w:rPr>
                <w:sz w:val="22"/>
                <w:szCs w:val="22"/>
              </w:rPr>
              <w:t>s</w:t>
            </w:r>
            <w:r w:rsidRPr="00BD7598">
              <w:rPr>
                <w:spacing w:val="-1"/>
                <w:sz w:val="22"/>
                <w:szCs w:val="22"/>
              </w:rPr>
              <w:t>t</w:t>
            </w:r>
            <w:r w:rsidRPr="00BD7598">
              <w:rPr>
                <w:spacing w:val="1"/>
                <w:sz w:val="22"/>
                <w:szCs w:val="22"/>
              </w:rPr>
              <w:t>r</w:t>
            </w:r>
            <w:r w:rsidRPr="00BD7598">
              <w:rPr>
                <w:spacing w:val="-1"/>
                <w:sz w:val="22"/>
                <w:szCs w:val="22"/>
              </w:rPr>
              <w:t>i</w:t>
            </w:r>
            <w:r w:rsidRPr="00BD7598">
              <w:rPr>
                <w:sz w:val="22"/>
                <w:szCs w:val="22"/>
              </w:rPr>
              <w:t>ped</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pacing w:val="1"/>
                <w:sz w:val="22"/>
                <w:szCs w:val="22"/>
              </w:rPr>
              <w:t>r</w:t>
            </w:r>
            <w:r w:rsidRPr="00BD7598">
              <w:rPr>
                <w:spacing w:val="-1"/>
                <w:sz w:val="22"/>
                <w:szCs w:val="22"/>
              </w:rPr>
              <w:t>l</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2"/>
                <w:sz w:val="22"/>
                <w:szCs w:val="22"/>
              </w:rPr>
              <w:t>a</w:t>
            </w:r>
            <w:r w:rsidRPr="00BD7598">
              <w:rPr>
                <w:sz w:val="22"/>
                <w:szCs w:val="22"/>
              </w:rPr>
              <w:t>nd b</w:t>
            </w:r>
            <w:r w:rsidRPr="00BD7598">
              <w:rPr>
                <w:spacing w:val="-1"/>
                <w:sz w:val="22"/>
                <w:szCs w:val="22"/>
              </w:rPr>
              <w:t>i</w:t>
            </w:r>
            <w:r w:rsidRPr="00BD7598">
              <w:rPr>
                <w:spacing w:val="1"/>
                <w:sz w:val="22"/>
                <w:szCs w:val="22"/>
              </w:rPr>
              <w:t>l</w:t>
            </w:r>
            <w:r w:rsidRPr="00BD7598">
              <w:rPr>
                <w:spacing w:val="-1"/>
                <w:sz w:val="22"/>
                <w:szCs w:val="22"/>
              </w:rPr>
              <w:t>l</w:t>
            </w:r>
            <w:r w:rsidRPr="00BD7598">
              <w:rPr>
                <w:spacing w:val="1"/>
                <w:sz w:val="22"/>
                <w:szCs w:val="22"/>
              </w:rPr>
              <w:t>fi</w:t>
            </w:r>
            <w:r w:rsidRPr="00BD7598">
              <w:rPr>
                <w:spacing w:val="-2"/>
                <w:sz w:val="22"/>
                <w:szCs w:val="22"/>
              </w:rPr>
              <w:t>s</w:t>
            </w:r>
            <w:r w:rsidRPr="00BD7598">
              <w:rPr>
                <w:sz w:val="22"/>
                <w:szCs w:val="22"/>
              </w:rPr>
              <w:t xml:space="preserve">h </w:t>
            </w:r>
            <w:r w:rsidRPr="00BD7598">
              <w:rPr>
                <w:spacing w:val="1"/>
                <w:sz w:val="22"/>
                <w:szCs w:val="22"/>
              </w:rPr>
              <w:t>i</w:t>
            </w:r>
            <w:r w:rsidRPr="00BD7598">
              <w:rPr>
                <w:sz w:val="22"/>
                <w:szCs w:val="22"/>
              </w:rPr>
              <w:t>n</w:t>
            </w:r>
            <w:r w:rsidRPr="00BD7598">
              <w:rPr>
                <w:spacing w:val="-2"/>
                <w:sz w:val="22"/>
                <w:szCs w:val="22"/>
              </w:rPr>
              <w:t xml:space="preserve"> </w:t>
            </w:r>
            <w:r w:rsidRPr="00BD7598">
              <w:rPr>
                <w:sz w:val="22"/>
                <w:szCs w:val="22"/>
              </w:rPr>
              <w:t>gen</w:t>
            </w:r>
            <w:r w:rsidRPr="00BD7598">
              <w:rPr>
                <w:spacing w:val="-2"/>
                <w:sz w:val="22"/>
                <w:szCs w:val="22"/>
              </w:rPr>
              <w:t>e</w:t>
            </w:r>
            <w:r w:rsidRPr="00BD7598">
              <w:rPr>
                <w:spacing w:val="1"/>
                <w:sz w:val="22"/>
                <w:szCs w:val="22"/>
              </w:rPr>
              <w:t>r</w:t>
            </w:r>
            <w:r w:rsidRPr="00BD7598">
              <w:rPr>
                <w:spacing w:val="-2"/>
                <w:sz w:val="22"/>
                <w:szCs w:val="22"/>
              </w:rPr>
              <w:t>a</w:t>
            </w:r>
            <w:r w:rsidRPr="00BD7598">
              <w:rPr>
                <w:spacing w:val="1"/>
                <w:sz w:val="22"/>
                <w:szCs w:val="22"/>
              </w:rPr>
              <w:t>l</w:t>
            </w:r>
            <w:r w:rsidRPr="00BD7598">
              <w:rPr>
                <w:sz w:val="22"/>
                <w:szCs w:val="22"/>
              </w:rPr>
              <w:t>.</w:t>
            </w:r>
          </w:p>
          <w:p w14:paraId="67B0D3CD" w14:textId="77777777" w:rsidR="00FE7922" w:rsidRPr="00BD7598" w:rsidRDefault="00FE7922" w:rsidP="00FE7922">
            <w:pPr>
              <w:widowControl w:val="0"/>
              <w:kinsoku w:val="0"/>
              <w:overflowPunct w:val="0"/>
              <w:autoSpaceDE w:val="0"/>
              <w:autoSpaceDN w:val="0"/>
              <w:adjustRightInd w:val="0"/>
              <w:snapToGrid w:val="0"/>
              <w:rPr>
                <w:sz w:val="22"/>
                <w:szCs w:val="22"/>
              </w:rPr>
            </w:pPr>
          </w:p>
          <w:p w14:paraId="05BA4B00" w14:textId="77777777" w:rsidR="00FE7922" w:rsidRPr="00BD7598" w:rsidRDefault="00FE7922" w:rsidP="00FE7922">
            <w:pPr>
              <w:widowControl w:val="0"/>
              <w:kinsoku w:val="0"/>
              <w:overflowPunct w:val="0"/>
              <w:autoSpaceDE w:val="0"/>
              <w:autoSpaceDN w:val="0"/>
              <w:adjustRightInd w:val="0"/>
              <w:snapToGrid w:val="0"/>
              <w:ind w:left="102"/>
              <w:rPr>
                <w:sz w:val="22"/>
                <w:szCs w:val="22"/>
              </w:rPr>
            </w:pPr>
            <w:r w:rsidRPr="00BD7598">
              <w:rPr>
                <w:b/>
                <w:sz w:val="22"/>
                <w:szCs w:val="22"/>
              </w:rPr>
              <w:t>Key a</w:t>
            </w:r>
            <w:r w:rsidRPr="00BD7598">
              <w:rPr>
                <w:b/>
                <w:spacing w:val="-1"/>
                <w:sz w:val="22"/>
                <w:szCs w:val="22"/>
              </w:rPr>
              <w:t>c</w:t>
            </w:r>
            <w:r w:rsidRPr="00BD7598">
              <w:rPr>
                <w:b/>
                <w:sz w:val="22"/>
                <w:szCs w:val="22"/>
              </w:rPr>
              <w:t>tiviti</w:t>
            </w:r>
            <w:r w:rsidRPr="00BD7598">
              <w:rPr>
                <w:b/>
                <w:spacing w:val="-1"/>
                <w:sz w:val="22"/>
                <w:szCs w:val="22"/>
              </w:rPr>
              <w:t>e</w:t>
            </w:r>
            <w:r w:rsidRPr="00BD7598">
              <w:rPr>
                <w:b/>
                <w:sz w:val="22"/>
                <w:szCs w:val="22"/>
              </w:rPr>
              <w:t>s with</w:t>
            </w:r>
            <w:r w:rsidRPr="00BD7598">
              <w:rPr>
                <w:b/>
                <w:spacing w:val="1"/>
                <w:sz w:val="22"/>
                <w:szCs w:val="22"/>
              </w:rPr>
              <w:t>i</w:t>
            </w:r>
            <w:r w:rsidRPr="00BD7598">
              <w:rPr>
                <w:b/>
                <w:sz w:val="22"/>
                <w:szCs w:val="22"/>
              </w:rPr>
              <w:t>n</w:t>
            </w:r>
            <w:r w:rsidRPr="00BD7598">
              <w:rPr>
                <w:b/>
                <w:spacing w:val="1"/>
                <w:sz w:val="22"/>
                <w:szCs w:val="22"/>
              </w:rPr>
              <w:t xml:space="preserve"> </w:t>
            </w:r>
            <w:r w:rsidRPr="00BD7598">
              <w:rPr>
                <w:b/>
                <w:sz w:val="22"/>
                <w:szCs w:val="22"/>
              </w:rPr>
              <w:t>the s</w:t>
            </w:r>
            <w:r w:rsidRPr="00BD7598">
              <w:rPr>
                <w:b/>
                <w:spacing w:val="-1"/>
                <w:sz w:val="22"/>
                <w:szCs w:val="22"/>
              </w:rPr>
              <w:t>c</w:t>
            </w:r>
            <w:r w:rsidRPr="00BD7598">
              <w:rPr>
                <w:b/>
                <w:sz w:val="22"/>
                <w:szCs w:val="22"/>
              </w:rPr>
              <w:t>o</w:t>
            </w:r>
            <w:r w:rsidRPr="00BD7598">
              <w:rPr>
                <w:b/>
                <w:spacing w:val="1"/>
                <w:sz w:val="22"/>
                <w:szCs w:val="22"/>
              </w:rPr>
              <w:t>p</w:t>
            </w:r>
            <w:r w:rsidRPr="00BD7598">
              <w:rPr>
                <w:b/>
                <w:sz w:val="22"/>
                <w:szCs w:val="22"/>
              </w:rPr>
              <w:t>e</w:t>
            </w:r>
            <w:r w:rsidRPr="00BD7598">
              <w:rPr>
                <w:b/>
                <w:spacing w:val="-1"/>
                <w:sz w:val="22"/>
                <w:szCs w:val="22"/>
              </w:rPr>
              <w:t xml:space="preserve"> </w:t>
            </w:r>
            <w:r w:rsidRPr="00BD7598">
              <w:rPr>
                <w:b/>
                <w:sz w:val="22"/>
                <w:szCs w:val="22"/>
              </w:rPr>
              <w:t xml:space="preserve">of </w:t>
            </w:r>
            <w:r w:rsidRPr="00BD7598">
              <w:rPr>
                <w:b/>
                <w:spacing w:val="-1"/>
                <w:sz w:val="22"/>
                <w:szCs w:val="22"/>
              </w:rPr>
              <w:t>t</w:t>
            </w:r>
            <w:r w:rsidRPr="00BD7598">
              <w:rPr>
                <w:b/>
                <w:spacing w:val="1"/>
                <w:sz w:val="22"/>
                <w:szCs w:val="22"/>
              </w:rPr>
              <w:t>h</w:t>
            </w:r>
            <w:r w:rsidRPr="00BD7598">
              <w:rPr>
                <w:b/>
                <w:sz w:val="22"/>
                <w:szCs w:val="22"/>
              </w:rPr>
              <w:t xml:space="preserve">is </w:t>
            </w:r>
            <w:r w:rsidRPr="00BD7598">
              <w:rPr>
                <w:b/>
                <w:spacing w:val="1"/>
                <w:sz w:val="22"/>
                <w:szCs w:val="22"/>
              </w:rPr>
              <w:t>T</w:t>
            </w:r>
            <w:r w:rsidRPr="00BD7598">
              <w:rPr>
                <w:b/>
                <w:sz w:val="22"/>
                <w:szCs w:val="22"/>
              </w:rPr>
              <w:t>oR:</w:t>
            </w:r>
          </w:p>
          <w:p w14:paraId="4CF53AE2" w14:textId="0F7167C1"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Lite</w:t>
            </w:r>
            <w:r w:rsidRPr="00BD7598">
              <w:rPr>
                <w:spacing w:val="-1"/>
                <w:sz w:val="22"/>
                <w:szCs w:val="22"/>
              </w:rPr>
              <w:t>ra</w:t>
            </w:r>
            <w:r w:rsidRPr="00BD7598">
              <w:rPr>
                <w:sz w:val="22"/>
                <w:szCs w:val="22"/>
              </w:rPr>
              <w:t>ture</w:t>
            </w:r>
            <w:r w:rsidRPr="00BD7598">
              <w:rPr>
                <w:spacing w:val="1"/>
                <w:sz w:val="22"/>
                <w:szCs w:val="22"/>
              </w:rPr>
              <w:t xml:space="preserve"> </w:t>
            </w:r>
            <w:r w:rsidRPr="00BD7598">
              <w:rPr>
                <w:sz w:val="22"/>
                <w:szCs w:val="22"/>
              </w:rPr>
              <w:t>r</w:t>
            </w:r>
            <w:r w:rsidRPr="00BD7598">
              <w:rPr>
                <w:spacing w:val="-2"/>
                <w:sz w:val="22"/>
                <w:szCs w:val="22"/>
              </w:rPr>
              <w:t>e</w:t>
            </w:r>
            <w:r w:rsidRPr="00BD7598">
              <w:rPr>
                <w:sz w:val="22"/>
                <w:szCs w:val="22"/>
              </w:rPr>
              <w:t>view</w:t>
            </w:r>
            <w:r w:rsidRPr="00BD7598">
              <w:rPr>
                <w:spacing w:val="-1"/>
                <w:sz w:val="22"/>
                <w:szCs w:val="22"/>
              </w:rPr>
              <w:t xml:space="preserve"> </w:t>
            </w:r>
            <w:r w:rsidRPr="00BD7598">
              <w:rPr>
                <w:spacing w:val="2"/>
                <w:sz w:val="22"/>
                <w:szCs w:val="22"/>
              </w:rPr>
              <w:t>o</w:t>
            </w:r>
            <w:r w:rsidRPr="00BD7598">
              <w:rPr>
                <w:sz w:val="22"/>
                <w:szCs w:val="22"/>
              </w:rPr>
              <w:t>f LR</w:t>
            </w:r>
            <w:r w:rsidRPr="00BD7598">
              <w:rPr>
                <w:spacing w:val="1"/>
                <w:sz w:val="22"/>
                <w:szCs w:val="22"/>
              </w:rPr>
              <w:t>P</w:t>
            </w:r>
            <w:r w:rsidRPr="00BD7598">
              <w:rPr>
                <w:sz w:val="22"/>
                <w:szCs w:val="22"/>
              </w:rPr>
              <w:t xml:space="preserve">s used </w:t>
            </w:r>
            <w:r w:rsidRPr="00BD7598">
              <w:rPr>
                <w:spacing w:val="-1"/>
                <w:sz w:val="22"/>
                <w:szCs w:val="22"/>
              </w:rPr>
              <w:t>f</w:t>
            </w:r>
            <w:r w:rsidRPr="00BD7598">
              <w:rPr>
                <w:sz w:val="22"/>
                <w:szCs w:val="22"/>
              </w:rPr>
              <w:t>or st</w:t>
            </w:r>
            <w:r w:rsidRPr="00BD7598">
              <w:rPr>
                <w:spacing w:val="-1"/>
                <w:sz w:val="22"/>
                <w:szCs w:val="22"/>
              </w:rPr>
              <w:t>r</w:t>
            </w:r>
            <w:r w:rsidRPr="00BD7598">
              <w:rPr>
                <w:sz w:val="22"/>
                <w:szCs w:val="22"/>
              </w:rPr>
              <w:t>iped m</w:t>
            </w:r>
            <w:r w:rsidRPr="00BD7598">
              <w:rPr>
                <w:spacing w:val="1"/>
                <w:sz w:val="22"/>
                <w:szCs w:val="22"/>
              </w:rPr>
              <w:t>a</w:t>
            </w:r>
            <w:r w:rsidRPr="00BD7598">
              <w:rPr>
                <w:sz w:val="22"/>
                <w:szCs w:val="22"/>
              </w:rPr>
              <w:t>rlin (</w:t>
            </w:r>
            <w:r w:rsidRPr="00BD7598">
              <w:rPr>
                <w:spacing w:val="-1"/>
                <w:sz w:val="22"/>
                <w:szCs w:val="22"/>
              </w:rPr>
              <w:t>a</w:t>
            </w:r>
            <w:r w:rsidRPr="00BD7598">
              <w:rPr>
                <w:sz w:val="22"/>
                <w:szCs w:val="22"/>
              </w:rPr>
              <w:t>nd other</w:t>
            </w:r>
            <w:r w:rsidRPr="00BD7598">
              <w:rPr>
                <w:spacing w:val="-1"/>
                <w:sz w:val="22"/>
                <w:szCs w:val="22"/>
              </w:rPr>
              <w:t xml:space="preserve"> </w:t>
            </w:r>
            <w:r w:rsidRPr="00BD7598">
              <w:rPr>
                <w:sz w:val="22"/>
                <w:szCs w:val="22"/>
              </w:rPr>
              <w:t>bi</w:t>
            </w:r>
            <w:r w:rsidRPr="00BD7598">
              <w:rPr>
                <w:spacing w:val="1"/>
                <w:sz w:val="22"/>
                <w:szCs w:val="22"/>
              </w:rPr>
              <w:t>l</w:t>
            </w:r>
            <w:r w:rsidRPr="00BD7598">
              <w:rPr>
                <w:sz w:val="22"/>
                <w:szCs w:val="22"/>
              </w:rPr>
              <w:t>lfish with si</w:t>
            </w:r>
            <w:r w:rsidRPr="00BD7598">
              <w:rPr>
                <w:spacing w:val="1"/>
                <w:sz w:val="22"/>
                <w:szCs w:val="22"/>
              </w:rPr>
              <w:t>m</w:t>
            </w:r>
            <w:r w:rsidRPr="00BD7598">
              <w:rPr>
                <w:sz w:val="22"/>
                <w:szCs w:val="22"/>
              </w:rPr>
              <w:t>i</w:t>
            </w:r>
            <w:r w:rsidRPr="00BD7598">
              <w:rPr>
                <w:spacing w:val="1"/>
                <w:sz w:val="22"/>
                <w:szCs w:val="22"/>
              </w:rPr>
              <w:t>l</w:t>
            </w:r>
            <w:r w:rsidRPr="00BD7598">
              <w:rPr>
                <w:spacing w:val="-1"/>
                <w:sz w:val="22"/>
                <w:szCs w:val="22"/>
              </w:rPr>
              <w:t>a</w:t>
            </w:r>
            <w:r w:rsidRPr="00BD7598">
              <w:rPr>
                <w:sz w:val="22"/>
                <w:szCs w:val="22"/>
              </w:rPr>
              <w:t>r biologi</w:t>
            </w:r>
            <w:r w:rsidRPr="00BD7598">
              <w:rPr>
                <w:spacing w:val="-1"/>
                <w:sz w:val="22"/>
                <w:szCs w:val="22"/>
              </w:rPr>
              <w:t>ca</w:t>
            </w:r>
            <w:r w:rsidRPr="00BD7598">
              <w:rPr>
                <w:sz w:val="22"/>
                <w:szCs w:val="22"/>
              </w:rPr>
              <w:t>l ch</w:t>
            </w:r>
            <w:r w:rsidRPr="00BD7598">
              <w:rPr>
                <w:spacing w:val="-1"/>
                <w:sz w:val="22"/>
                <w:szCs w:val="22"/>
              </w:rPr>
              <w:t>a</w:t>
            </w:r>
            <w:r w:rsidRPr="00BD7598">
              <w:rPr>
                <w:sz w:val="22"/>
                <w:szCs w:val="22"/>
              </w:rPr>
              <w:t>r</w:t>
            </w:r>
            <w:r w:rsidRPr="00BD7598">
              <w:rPr>
                <w:spacing w:val="-2"/>
                <w:sz w:val="22"/>
                <w:szCs w:val="22"/>
              </w:rPr>
              <w:t>a</w:t>
            </w:r>
            <w:r w:rsidRPr="00BD7598">
              <w:rPr>
                <w:spacing w:val="-1"/>
                <w:sz w:val="22"/>
                <w:szCs w:val="22"/>
              </w:rPr>
              <w:t>c</w:t>
            </w:r>
            <w:r w:rsidRPr="00BD7598">
              <w:rPr>
                <w:spacing w:val="3"/>
                <w:sz w:val="22"/>
                <w:szCs w:val="22"/>
              </w:rPr>
              <w:t>t</w:t>
            </w:r>
            <w:r w:rsidRPr="00BD7598">
              <w:rPr>
                <w:spacing w:val="-1"/>
                <w:sz w:val="22"/>
                <w:szCs w:val="22"/>
              </w:rPr>
              <w:t>e</w:t>
            </w:r>
            <w:r w:rsidRPr="00BD7598">
              <w:rPr>
                <w:sz w:val="22"/>
                <w:szCs w:val="22"/>
              </w:rPr>
              <w:t>ri</w:t>
            </w:r>
            <w:r w:rsidRPr="00BD7598">
              <w:rPr>
                <w:spacing w:val="2"/>
                <w:sz w:val="22"/>
                <w:szCs w:val="22"/>
              </w:rPr>
              <w:t>s</w:t>
            </w:r>
            <w:r w:rsidRPr="00BD7598">
              <w:rPr>
                <w:sz w:val="22"/>
                <w:szCs w:val="22"/>
              </w:rPr>
              <w:t>t</w:t>
            </w:r>
            <w:r w:rsidRPr="00BD7598">
              <w:rPr>
                <w:spacing w:val="1"/>
                <w:sz w:val="22"/>
                <w:szCs w:val="22"/>
              </w:rPr>
              <w:t>i</w:t>
            </w:r>
            <w:r w:rsidRPr="00BD7598">
              <w:rPr>
                <w:spacing w:val="-1"/>
                <w:sz w:val="22"/>
                <w:szCs w:val="22"/>
              </w:rPr>
              <w:t>c</w:t>
            </w:r>
            <w:r w:rsidRPr="00BD7598">
              <w:rPr>
                <w:sz w:val="22"/>
                <w:szCs w:val="22"/>
              </w:rPr>
              <w:t>s, i.e. blue</w:t>
            </w:r>
            <w:r w:rsidRPr="00BD7598">
              <w:rPr>
                <w:spacing w:val="-1"/>
                <w:sz w:val="22"/>
                <w:szCs w:val="22"/>
              </w:rPr>
              <w:t xml:space="preserve"> </w:t>
            </w:r>
            <w:r w:rsidRPr="00BD7598">
              <w:rPr>
                <w:spacing w:val="3"/>
                <w:sz w:val="22"/>
                <w:szCs w:val="22"/>
              </w:rPr>
              <w:t>m</w:t>
            </w:r>
            <w:r w:rsidRPr="00BD7598">
              <w:rPr>
                <w:spacing w:val="-1"/>
                <w:sz w:val="22"/>
                <w:szCs w:val="22"/>
              </w:rPr>
              <w:t>a</w:t>
            </w:r>
            <w:r w:rsidRPr="00BD7598">
              <w:rPr>
                <w:sz w:val="22"/>
                <w:szCs w:val="22"/>
              </w:rPr>
              <w:t>rlin, bl</w:t>
            </w:r>
            <w:r w:rsidRPr="00BD7598">
              <w:rPr>
                <w:spacing w:val="-1"/>
                <w:sz w:val="22"/>
                <w:szCs w:val="22"/>
              </w:rPr>
              <w:t>ac</w:t>
            </w:r>
            <w:r w:rsidRPr="00BD7598">
              <w:rPr>
                <w:sz w:val="22"/>
                <w:szCs w:val="22"/>
              </w:rPr>
              <w:t>k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n, swo</w:t>
            </w:r>
            <w:r w:rsidRPr="00BD7598">
              <w:rPr>
                <w:spacing w:val="-1"/>
                <w:sz w:val="22"/>
                <w:szCs w:val="22"/>
              </w:rPr>
              <w:t>r</w:t>
            </w:r>
            <w:r w:rsidRPr="00BD7598">
              <w:rPr>
                <w:sz w:val="22"/>
                <w:szCs w:val="22"/>
              </w:rPr>
              <w:t>dfish)</w:t>
            </w:r>
            <w:r w:rsidRPr="00BD7598">
              <w:rPr>
                <w:spacing w:val="-1"/>
                <w:sz w:val="22"/>
                <w:szCs w:val="22"/>
              </w:rPr>
              <w:t xml:space="preserve"> </w:t>
            </w:r>
            <w:r w:rsidRPr="00BD7598">
              <w:rPr>
                <w:sz w:val="22"/>
                <w:szCs w:val="22"/>
              </w:rPr>
              <w:t>in o</w:t>
            </w:r>
            <w:r w:rsidRPr="00BD7598">
              <w:rPr>
                <w:spacing w:val="1"/>
                <w:sz w:val="22"/>
                <w:szCs w:val="22"/>
              </w:rPr>
              <w:t>t</w:t>
            </w:r>
            <w:r w:rsidRPr="00BD7598">
              <w:rPr>
                <w:sz w:val="22"/>
                <w:szCs w:val="22"/>
              </w:rPr>
              <w:t>h</w:t>
            </w:r>
            <w:r w:rsidRPr="00BD7598">
              <w:rPr>
                <w:spacing w:val="-1"/>
                <w:sz w:val="22"/>
                <w:szCs w:val="22"/>
              </w:rPr>
              <w:t>e</w:t>
            </w:r>
            <w:r w:rsidRPr="00BD7598">
              <w:rPr>
                <w:sz w:val="22"/>
                <w:szCs w:val="22"/>
              </w:rPr>
              <w:t>r ju</w:t>
            </w:r>
            <w:r w:rsidRPr="00BD7598">
              <w:rPr>
                <w:spacing w:val="-1"/>
                <w:sz w:val="22"/>
                <w:szCs w:val="22"/>
              </w:rPr>
              <w:t>r</w:t>
            </w:r>
            <w:r w:rsidRPr="00BD7598">
              <w:rPr>
                <w:sz w:val="22"/>
                <w:szCs w:val="22"/>
              </w:rPr>
              <w:t>is</w:t>
            </w:r>
            <w:r w:rsidRPr="00BD7598">
              <w:rPr>
                <w:spacing w:val="3"/>
                <w:sz w:val="22"/>
                <w:szCs w:val="22"/>
              </w:rPr>
              <w:t>d</w:t>
            </w:r>
            <w:r w:rsidRPr="00BD7598">
              <w:rPr>
                <w:sz w:val="22"/>
                <w:szCs w:val="22"/>
              </w:rPr>
              <w:t>ictions,</w:t>
            </w:r>
          </w:p>
          <w:p w14:paraId="76E0CA03" w14:textId="6123E449"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M</w:t>
            </w:r>
            <w:r w:rsidRPr="00BD7598">
              <w:rPr>
                <w:spacing w:val="-1"/>
                <w:sz w:val="22"/>
                <w:szCs w:val="22"/>
              </w:rPr>
              <w:t>e</w:t>
            </w:r>
            <w:r w:rsidRPr="00BD7598">
              <w:rPr>
                <w:sz w:val="22"/>
                <w:szCs w:val="22"/>
              </w:rPr>
              <w:t>ta</w:t>
            </w:r>
            <w:r w:rsidRPr="00BD7598">
              <w:rPr>
                <w:spacing w:val="-1"/>
                <w:sz w:val="22"/>
                <w:szCs w:val="22"/>
              </w:rPr>
              <w:t>-a</w:t>
            </w:r>
            <w:r w:rsidRPr="00BD7598">
              <w:rPr>
                <w:spacing w:val="2"/>
                <w:sz w:val="22"/>
                <w:szCs w:val="22"/>
              </w:rPr>
              <w:t>n</w:t>
            </w:r>
            <w:r w:rsidRPr="00BD7598">
              <w:rPr>
                <w:spacing w:val="-1"/>
                <w:sz w:val="22"/>
                <w:szCs w:val="22"/>
              </w:rPr>
              <w:t>a</w:t>
            </w:r>
            <w:r w:rsidRPr="00BD7598">
              <w:rPr>
                <w:sz w:val="22"/>
                <w:szCs w:val="22"/>
              </w:rPr>
              <w:t>lys</w:t>
            </w:r>
            <w:r w:rsidRPr="00BD7598">
              <w:rPr>
                <w:spacing w:val="1"/>
                <w:sz w:val="22"/>
                <w:szCs w:val="22"/>
              </w:rPr>
              <w:t>i</w:t>
            </w:r>
            <w:r w:rsidRPr="00BD7598">
              <w:rPr>
                <w:sz w:val="22"/>
                <w:szCs w:val="22"/>
              </w:rPr>
              <w:t>s to provide</w:t>
            </w:r>
            <w:r w:rsidRPr="00BD7598">
              <w:rPr>
                <w:spacing w:val="-1"/>
                <w:sz w:val="22"/>
                <w:szCs w:val="22"/>
              </w:rPr>
              <w:t xml:space="preserve"> </w:t>
            </w:r>
            <w:r w:rsidRPr="00BD7598">
              <w:rPr>
                <w:sz w:val="22"/>
                <w:szCs w:val="22"/>
              </w:rPr>
              <w:t>ins</w:t>
            </w:r>
            <w:r w:rsidRPr="00BD7598">
              <w:rPr>
                <w:spacing w:val="1"/>
                <w:sz w:val="22"/>
                <w:szCs w:val="22"/>
              </w:rPr>
              <w:t>i</w:t>
            </w:r>
            <w:r w:rsidRPr="00BD7598">
              <w:rPr>
                <w:sz w:val="22"/>
                <w:szCs w:val="22"/>
              </w:rPr>
              <w:t xml:space="preserve">ghts </w:t>
            </w:r>
            <w:r w:rsidRPr="00BD7598">
              <w:rPr>
                <w:spacing w:val="1"/>
                <w:sz w:val="22"/>
                <w:szCs w:val="22"/>
              </w:rPr>
              <w:t>i</w:t>
            </w:r>
            <w:r w:rsidRPr="00BD7598">
              <w:rPr>
                <w:sz w:val="22"/>
                <w:szCs w:val="22"/>
              </w:rPr>
              <w:t>nto</w:t>
            </w:r>
            <w:r w:rsidRPr="00BD7598">
              <w:rPr>
                <w:spacing w:val="2"/>
                <w:sz w:val="22"/>
                <w:szCs w:val="22"/>
              </w:rPr>
              <w:t xml:space="preserve"> </w:t>
            </w:r>
            <w:r w:rsidRPr="00BD7598">
              <w:rPr>
                <w:sz w:val="22"/>
                <w:szCs w:val="22"/>
              </w:rPr>
              <w:t>the l</w:t>
            </w:r>
            <w:r w:rsidRPr="00BD7598">
              <w:rPr>
                <w:spacing w:val="-1"/>
                <w:sz w:val="22"/>
                <w:szCs w:val="22"/>
              </w:rPr>
              <w:t>e</w:t>
            </w:r>
            <w:r w:rsidRPr="00BD7598">
              <w:rPr>
                <w:sz w:val="22"/>
                <w:szCs w:val="22"/>
              </w:rPr>
              <w:t>v</w:t>
            </w:r>
            <w:r w:rsidRPr="00BD7598">
              <w:rPr>
                <w:spacing w:val="-1"/>
                <w:sz w:val="22"/>
                <w:szCs w:val="22"/>
              </w:rPr>
              <w:t>e</w:t>
            </w:r>
            <w:r w:rsidRPr="00BD7598">
              <w:rPr>
                <w:sz w:val="22"/>
                <w:szCs w:val="22"/>
              </w:rPr>
              <w:t>ls of d</w:t>
            </w:r>
            <w:r w:rsidRPr="00BD7598">
              <w:rPr>
                <w:spacing w:val="-1"/>
                <w:sz w:val="22"/>
                <w:szCs w:val="22"/>
              </w:rPr>
              <w:t>e</w:t>
            </w:r>
            <w:r w:rsidRPr="00BD7598">
              <w:rPr>
                <w:sz w:val="22"/>
                <w:szCs w:val="22"/>
              </w:rPr>
              <w:t xml:space="preserve">pletion and fishing </w:t>
            </w:r>
            <w:r w:rsidRPr="00BD7598">
              <w:rPr>
                <w:spacing w:val="1"/>
                <w:sz w:val="22"/>
                <w:szCs w:val="22"/>
              </w:rPr>
              <w:t>m</w:t>
            </w:r>
            <w:r w:rsidRPr="00BD7598">
              <w:rPr>
                <w:sz w:val="22"/>
                <w:szCs w:val="22"/>
              </w:rPr>
              <w:t>ort</w:t>
            </w:r>
            <w:r w:rsidRPr="00BD7598">
              <w:rPr>
                <w:spacing w:val="-1"/>
                <w:sz w:val="22"/>
                <w:szCs w:val="22"/>
              </w:rPr>
              <w:t>a</w:t>
            </w:r>
            <w:r w:rsidRPr="00BD7598">
              <w:rPr>
                <w:sz w:val="22"/>
                <w:szCs w:val="22"/>
              </w:rPr>
              <w:t>l</w:t>
            </w:r>
            <w:r w:rsidRPr="00BD7598">
              <w:rPr>
                <w:spacing w:val="1"/>
                <w:sz w:val="22"/>
                <w:szCs w:val="22"/>
              </w:rPr>
              <w:t>i</w:t>
            </w:r>
            <w:r w:rsidRPr="00BD7598">
              <w:rPr>
                <w:sz w:val="22"/>
                <w:szCs w:val="22"/>
              </w:rPr>
              <w:t xml:space="preserve">ty </w:t>
            </w:r>
            <w:r w:rsidRPr="00BD7598">
              <w:rPr>
                <w:spacing w:val="1"/>
                <w:sz w:val="22"/>
                <w:szCs w:val="22"/>
              </w:rPr>
              <w:t>t</w:t>
            </w:r>
            <w:r w:rsidRPr="00BD7598">
              <w:rPr>
                <w:sz w:val="22"/>
                <w:szCs w:val="22"/>
              </w:rPr>
              <w:t>h</w:t>
            </w:r>
            <w:r w:rsidRPr="00BD7598">
              <w:rPr>
                <w:spacing w:val="-1"/>
                <w:sz w:val="22"/>
                <w:szCs w:val="22"/>
              </w:rPr>
              <w:t>a</w:t>
            </w:r>
            <w:r w:rsidRPr="00BD7598">
              <w:rPr>
                <w:sz w:val="22"/>
                <w:szCs w:val="22"/>
              </w:rPr>
              <w:t xml:space="preserve">t </w:t>
            </w:r>
            <w:r w:rsidRPr="00BD7598">
              <w:rPr>
                <w:spacing w:val="1"/>
                <w:sz w:val="22"/>
                <w:szCs w:val="22"/>
              </w:rPr>
              <w:t>m</w:t>
            </w:r>
            <w:r w:rsidRPr="00BD7598">
              <w:rPr>
                <w:spacing w:val="-1"/>
                <w:sz w:val="22"/>
                <w:szCs w:val="22"/>
              </w:rPr>
              <w:t>a</w:t>
            </w:r>
            <w:r w:rsidRPr="00BD7598">
              <w:rPr>
                <w:sz w:val="22"/>
                <w:szCs w:val="22"/>
              </w:rPr>
              <w:t>y s</w:t>
            </w:r>
            <w:r w:rsidRPr="00BD7598">
              <w:rPr>
                <w:spacing w:val="-1"/>
                <w:sz w:val="22"/>
                <w:szCs w:val="22"/>
              </w:rPr>
              <w:t>e</w:t>
            </w:r>
            <w:r w:rsidRPr="00BD7598">
              <w:rPr>
                <w:sz w:val="22"/>
                <w:szCs w:val="22"/>
              </w:rPr>
              <w:t>rve</w:t>
            </w:r>
            <w:r w:rsidRPr="00BD7598">
              <w:rPr>
                <w:spacing w:val="-2"/>
                <w:sz w:val="22"/>
                <w:szCs w:val="22"/>
              </w:rPr>
              <w:t xml:space="preserve"> </w:t>
            </w:r>
            <w:r w:rsidRPr="00BD7598">
              <w:rPr>
                <w:spacing w:val="-1"/>
                <w:sz w:val="22"/>
                <w:szCs w:val="22"/>
              </w:rPr>
              <w:t>a</w:t>
            </w:r>
            <w:r w:rsidRPr="00BD7598">
              <w:rPr>
                <w:sz w:val="22"/>
                <w:szCs w:val="22"/>
              </w:rPr>
              <w:t>s</w:t>
            </w:r>
            <w:r w:rsidRPr="00BD7598">
              <w:rPr>
                <w:spacing w:val="2"/>
                <w:sz w:val="22"/>
                <w:szCs w:val="22"/>
              </w:rPr>
              <w:t xml:space="preserve"> </w:t>
            </w:r>
            <w:r w:rsidRPr="00BD7598">
              <w:rPr>
                <w:spacing w:val="-1"/>
                <w:sz w:val="22"/>
                <w:szCs w:val="22"/>
              </w:rPr>
              <w:t>a</w:t>
            </w:r>
            <w:r w:rsidRPr="00BD7598">
              <w:rPr>
                <w:sz w:val="22"/>
                <w:szCs w:val="22"/>
              </w:rPr>
              <w:t>ppro</w:t>
            </w:r>
            <w:r w:rsidRPr="00BD7598">
              <w:rPr>
                <w:spacing w:val="-1"/>
                <w:sz w:val="22"/>
                <w:szCs w:val="22"/>
              </w:rPr>
              <w:t>p</w:t>
            </w:r>
            <w:r w:rsidRPr="00BD7598">
              <w:rPr>
                <w:sz w:val="22"/>
                <w:szCs w:val="22"/>
              </w:rPr>
              <w:t>r</w:t>
            </w:r>
            <w:r w:rsidRPr="00BD7598">
              <w:rPr>
                <w:spacing w:val="2"/>
                <w:sz w:val="22"/>
                <w:szCs w:val="22"/>
              </w:rPr>
              <w:t>i</w:t>
            </w:r>
            <w:r w:rsidRPr="00BD7598">
              <w:rPr>
                <w:spacing w:val="-1"/>
                <w:sz w:val="22"/>
                <w:szCs w:val="22"/>
              </w:rPr>
              <w:t>a</w:t>
            </w:r>
            <w:r w:rsidRPr="00BD7598">
              <w:rPr>
                <w:sz w:val="22"/>
                <w:szCs w:val="22"/>
              </w:rPr>
              <w:t xml:space="preserve">te </w:t>
            </w:r>
            <w:r w:rsidRPr="00BD7598">
              <w:rPr>
                <w:spacing w:val="1"/>
                <w:sz w:val="22"/>
                <w:szCs w:val="22"/>
              </w:rPr>
              <w:t>L</w:t>
            </w:r>
            <w:r w:rsidRPr="00BD7598">
              <w:rPr>
                <w:sz w:val="22"/>
                <w:szCs w:val="22"/>
              </w:rPr>
              <w:t>R</w:t>
            </w:r>
            <w:r w:rsidRPr="00BD7598">
              <w:rPr>
                <w:spacing w:val="1"/>
                <w:sz w:val="22"/>
                <w:szCs w:val="22"/>
              </w:rPr>
              <w:t>P</w:t>
            </w:r>
            <w:r w:rsidRPr="00BD7598">
              <w:rPr>
                <w:sz w:val="22"/>
                <w:szCs w:val="22"/>
              </w:rPr>
              <w:t>s</w:t>
            </w:r>
            <w:r w:rsidRPr="00BD7598">
              <w:rPr>
                <w:spacing w:val="3"/>
                <w:sz w:val="22"/>
                <w:szCs w:val="22"/>
              </w:rPr>
              <w:t xml:space="preserve"> </w:t>
            </w:r>
            <w:r w:rsidRPr="00BD7598">
              <w:rPr>
                <w:sz w:val="22"/>
                <w:szCs w:val="22"/>
              </w:rPr>
              <w:t>for</w:t>
            </w:r>
            <w:r w:rsidRPr="00BD7598">
              <w:rPr>
                <w:spacing w:val="-1"/>
                <w:sz w:val="22"/>
                <w:szCs w:val="22"/>
              </w:rPr>
              <w:t xml:space="preserve">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striped m</w:t>
            </w:r>
            <w:r w:rsidRPr="00BD7598">
              <w:rPr>
                <w:spacing w:val="-1"/>
                <w:sz w:val="22"/>
                <w:szCs w:val="22"/>
              </w:rPr>
              <w:t>a</w:t>
            </w:r>
            <w:r w:rsidRPr="00BD7598">
              <w:rPr>
                <w:sz w:val="22"/>
                <w:szCs w:val="22"/>
              </w:rPr>
              <w:t xml:space="preserve">rlin </w:t>
            </w:r>
            <w:r w:rsidRPr="00BD7598">
              <w:rPr>
                <w:spacing w:val="-1"/>
                <w:sz w:val="22"/>
                <w:szCs w:val="22"/>
              </w:rPr>
              <w:t>a</w:t>
            </w:r>
            <w:r w:rsidRPr="00BD7598">
              <w:rPr>
                <w:sz w:val="22"/>
                <w:szCs w:val="22"/>
              </w:rPr>
              <w:t xml:space="preserve">nd </w:t>
            </w:r>
            <w:r w:rsidRPr="00BD7598">
              <w:rPr>
                <w:spacing w:val="-1"/>
                <w:sz w:val="22"/>
                <w:szCs w:val="22"/>
              </w:rPr>
              <w:t>c</w:t>
            </w:r>
            <w:r w:rsidRPr="00BD7598">
              <w:rPr>
                <w:sz w:val="22"/>
                <w:szCs w:val="22"/>
              </w:rPr>
              <w:t>onsi</w:t>
            </w:r>
            <w:r w:rsidRPr="00BD7598">
              <w:rPr>
                <w:spacing w:val="2"/>
                <w:sz w:val="22"/>
                <w:szCs w:val="22"/>
              </w:rPr>
              <w:t>d</w:t>
            </w:r>
            <w:r w:rsidRPr="00BD7598">
              <w:rPr>
                <w:spacing w:val="-1"/>
                <w:sz w:val="22"/>
                <w:szCs w:val="22"/>
              </w:rPr>
              <w:t>e</w:t>
            </w:r>
            <w:r w:rsidRPr="00BD7598">
              <w:rPr>
                <w:sz w:val="22"/>
                <w:szCs w:val="22"/>
              </w:rPr>
              <w:t xml:space="preserve">r </w:t>
            </w:r>
            <w:r w:rsidRPr="00BD7598">
              <w:rPr>
                <w:spacing w:val="-1"/>
                <w:sz w:val="22"/>
                <w:szCs w:val="22"/>
              </w:rPr>
              <w:t>re</w:t>
            </w:r>
            <w:r w:rsidRPr="00BD7598">
              <w:rPr>
                <w:spacing w:val="3"/>
                <w:sz w:val="22"/>
                <w:szCs w:val="22"/>
              </w:rPr>
              <w:t>l</w:t>
            </w:r>
            <w:r w:rsidRPr="00BD7598">
              <w:rPr>
                <w:spacing w:val="-1"/>
                <w:sz w:val="22"/>
                <w:szCs w:val="22"/>
              </w:rPr>
              <w:t>e</w:t>
            </w:r>
            <w:r w:rsidRPr="00BD7598">
              <w:rPr>
                <w:sz w:val="22"/>
                <w:szCs w:val="22"/>
              </w:rPr>
              <w:t>v</w:t>
            </w:r>
            <w:r w:rsidRPr="00BD7598">
              <w:rPr>
                <w:spacing w:val="-1"/>
                <w:sz w:val="22"/>
                <w:szCs w:val="22"/>
              </w:rPr>
              <w:t>a</w:t>
            </w:r>
            <w:r w:rsidRPr="00BD7598">
              <w:rPr>
                <w:sz w:val="22"/>
                <w:szCs w:val="22"/>
              </w:rPr>
              <w:t>n</w:t>
            </w:r>
            <w:r w:rsidRPr="00BD7598">
              <w:rPr>
                <w:spacing w:val="1"/>
                <w:sz w:val="22"/>
                <w:szCs w:val="22"/>
              </w:rPr>
              <w:t>c</w:t>
            </w:r>
            <w:r w:rsidRPr="00BD7598">
              <w:rPr>
                <w:sz w:val="22"/>
                <w:szCs w:val="22"/>
              </w:rPr>
              <w:t>e</w:t>
            </w:r>
            <w:r w:rsidRPr="00BD7598">
              <w:rPr>
                <w:spacing w:val="-1"/>
                <w:sz w:val="22"/>
                <w:szCs w:val="22"/>
              </w:rPr>
              <w:t xml:space="preserve"> </w:t>
            </w:r>
            <w:r w:rsidRPr="00BD7598">
              <w:rPr>
                <w:sz w:val="22"/>
                <w:szCs w:val="22"/>
              </w:rPr>
              <w:t>for</w:t>
            </w:r>
            <w:r w:rsidRPr="00BD7598">
              <w:rPr>
                <w:spacing w:val="-1"/>
                <w:sz w:val="22"/>
                <w:szCs w:val="22"/>
              </w:rPr>
              <w:t xml:space="preserve"> </w:t>
            </w:r>
            <w:r w:rsidRPr="00BD7598">
              <w:rPr>
                <w:sz w:val="22"/>
                <w:szCs w:val="22"/>
              </w:rPr>
              <w:t>ot</w:t>
            </w:r>
            <w:r w:rsidRPr="00BD7598">
              <w:rPr>
                <w:spacing w:val="3"/>
                <w:sz w:val="22"/>
                <w:szCs w:val="22"/>
              </w:rPr>
              <w:t>h</w:t>
            </w:r>
            <w:r w:rsidRPr="00BD7598">
              <w:rPr>
                <w:spacing w:val="-1"/>
                <w:sz w:val="22"/>
                <w:szCs w:val="22"/>
              </w:rPr>
              <w:t>e</w:t>
            </w:r>
            <w:r w:rsidRPr="00BD7598">
              <w:rPr>
                <w:sz w:val="22"/>
                <w:szCs w:val="22"/>
              </w:rPr>
              <w:t>r</w:t>
            </w:r>
            <w:r w:rsidRPr="00BD7598">
              <w:rPr>
                <w:spacing w:val="1"/>
                <w:sz w:val="22"/>
                <w:szCs w:val="22"/>
              </w:rPr>
              <w:t xml:space="preserve"> </w:t>
            </w:r>
            <w:r w:rsidRPr="00BD7598">
              <w:rPr>
                <w:sz w:val="22"/>
                <w:szCs w:val="22"/>
              </w:rPr>
              <w:t>bi</w:t>
            </w:r>
            <w:r w:rsidRPr="00BD7598">
              <w:rPr>
                <w:spacing w:val="1"/>
                <w:sz w:val="22"/>
                <w:szCs w:val="22"/>
              </w:rPr>
              <w:t>l</w:t>
            </w:r>
            <w:r w:rsidRPr="00BD7598">
              <w:rPr>
                <w:sz w:val="22"/>
                <w:szCs w:val="22"/>
              </w:rPr>
              <w:t>lfish,</w:t>
            </w:r>
          </w:p>
          <w:p w14:paraId="28B2D418" w14:textId="38F9A0AF"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Ass</w:t>
            </w:r>
            <w:r w:rsidRPr="00BD7598">
              <w:rPr>
                <w:spacing w:val="-1"/>
                <w:sz w:val="22"/>
                <w:szCs w:val="22"/>
              </w:rPr>
              <w:t>e</w:t>
            </w:r>
            <w:r w:rsidRPr="00BD7598">
              <w:rPr>
                <w:sz w:val="22"/>
                <w:szCs w:val="22"/>
              </w:rPr>
              <w:t xml:space="preserve">ss </w:t>
            </w:r>
            <w:r w:rsidRPr="00BD7598">
              <w:rPr>
                <w:spacing w:val="1"/>
                <w:sz w:val="22"/>
                <w:szCs w:val="22"/>
              </w:rPr>
              <w:t>t</w:t>
            </w:r>
            <w:r w:rsidRPr="00BD7598">
              <w:rPr>
                <w:sz w:val="22"/>
                <w:szCs w:val="22"/>
              </w:rPr>
              <w:t>he</w:t>
            </w:r>
            <w:r w:rsidRPr="00BD7598">
              <w:rPr>
                <w:spacing w:val="-1"/>
                <w:sz w:val="22"/>
                <w:szCs w:val="22"/>
              </w:rPr>
              <w:t xml:space="preserve"> a</w:t>
            </w:r>
            <w:r w:rsidRPr="00BD7598">
              <w:rPr>
                <w:sz w:val="22"/>
                <w:szCs w:val="22"/>
              </w:rPr>
              <w:t>ppro</w:t>
            </w:r>
            <w:r w:rsidRPr="00BD7598">
              <w:rPr>
                <w:spacing w:val="-1"/>
                <w:sz w:val="22"/>
                <w:szCs w:val="22"/>
              </w:rPr>
              <w:t>p</w:t>
            </w:r>
            <w:r w:rsidRPr="00BD7598">
              <w:rPr>
                <w:sz w:val="22"/>
                <w:szCs w:val="22"/>
              </w:rPr>
              <w:t>r</w:t>
            </w:r>
            <w:r w:rsidRPr="00BD7598">
              <w:rPr>
                <w:spacing w:val="2"/>
                <w:sz w:val="22"/>
                <w:szCs w:val="22"/>
              </w:rPr>
              <w:t>i</w:t>
            </w:r>
            <w:r w:rsidRPr="00BD7598">
              <w:rPr>
                <w:spacing w:val="-1"/>
                <w:sz w:val="22"/>
                <w:szCs w:val="22"/>
              </w:rPr>
              <w:t>a</w:t>
            </w:r>
            <w:r w:rsidRPr="00BD7598">
              <w:rPr>
                <w:sz w:val="22"/>
                <w:szCs w:val="22"/>
              </w:rPr>
              <w:t>ten</w:t>
            </w:r>
            <w:r w:rsidRPr="00BD7598">
              <w:rPr>
                <w:spacing w:val="1"/>
                <w:sz w:val="22"/>
                <w:szCs w:val="22"/>
              </w:rPr>
              <w:t>e</w:t>
            </w:r>
            <w:r w:rsidRPr="00BD7598">
              <w:rPr>
                <w:sz w:val="22"/>
                <w:szCs w:val="22"/>
              </w:rPr>
              <w:t xml:space="preserve">ss of the </w:t>
            </w:r>
            <w:r w:rsidRPr="00BD7598">
              <w:rPr>
                <w:spacing w:val="-2"/>
                <w:sz w:val="22"/>
                <w:szCs w:val="22"/>
              </w:rPr>
              <w:t>W</w:t>
            </w:r>
            <w:r w:rsidRPr="00BD7598">
              <w:rPr>
                <w:sz w:val="22"/>
                <w:szCs w:val="22"/>
              </w:rPr>
              <w:t>C</w:t>
            </w:r>
            <w:r w:rsidRPr="00BD7598">
              <w:rPr>
                <w:spacing w:val="1"/>
                <w:sz w:val="22"/>
                <w:szCs w:val="22"/>
              </w:rPr>
              <w:t>P</w:t>
            </w:r>
            <w:r w:rsidRPr="00BD7598">
              <w:rPr>
                <w:spacing w:val="-1"/>
                <w:sz w:val="22"/>
                <w:szCs w:val="22"/>
              </w:rPr>
              <w:t>F</w:t>
            </w:r>
            <w:r w:rsidRPr="00BD7598">
              <w:rPr>
                <w:sz w:val="22"/>
                <w:szCs w:val="22"/>
              </w:rPr>
              <w:t>C hie</w:t>
            </w:r>
            <w:r w:rsidRPr="00BD7598">
              <w:rPr>
                <w:spacing w:val="-1"/>
                <w:sz w:val="22"/>
                <w:szCs w:val="22"/>
              </w:rPr>
              <w:t>r</w:t>
            </w:r>
            <w:r w:rsidRPr="00BD7598">
              <w:rPr>
                <w:spacing w:val="1"/>
                <w:sz w:val="22"/>
                <w:szCs w:val="22"/>
              </w:rPr>
              <w:t>a</w:t>
            </w:r>
            <w:r w:rsidRPr="00BD7598">
              <w:rPr>
                <w:sz w:val="22"/>
                <w:szCs w:val="22"/>
              </w:rPr>
              <w:t>rch</w:t>
            </w:r>
            <w:r w:rsidRPr="00BD7598">
              <w:rPr>
                <w:spacing w:val="-1"/>
                <w:sz w:val="22"/>
                <w:szCs w:val="22"/>
              </w:rPr>
              <w:t>a</w:t>
            </w:r>
            <w:r w:rsidRPr="00BD7598">
              <w:rPr>
                <w:sz w:val="22"/>
                <w:szCs w:val="22"/>
              </w:rPr>
              <w:t>l app</w:t>
            </w:r>
            <w:r w:rsidRPr="00BD7598">
              <w:rPr>
                <w:spacing w:val="-1"/>
                <w:sz w:val="22"/>
                <w:szCs w:val="22"/>
              </w:rPr>
              <w:t>r</w:t>
            </w:r>
            <w:r w:rsidRPr="00BD7598">
              <w:rPr>
                <w:sz w:val="22"/>
                <w:szCs w:val="22"/>
              </w:rPr>
              <w:t>o</w:t>
            </w:r>
            <w:r w:rsidRPr="00BD7598">
              <w:rPr>
                <w:spacing w:val="1"/>
                <w:sz w:val="22"/>
                <w:szCs w:val="22"/>
              </w:rPr>
              <w:t>a</w:t>
            </w:r>
            <w:r w:rsidRPr="00BD7598">
              <w:rPr>
                <w:spacing w:val="-1"/>
                <w:sz w:val="22"/>
                <w:szCs w:val="22"/>
              </w:rPr>
              <w:t>c</w:t>
            </w:r>
            <w:r w:rsidRPr="00BD7598">
              <w:rPr>
                <w:sz w:val="22"/>
                <w:szCs w:val="22"/>
              </w:rPr>
              <w:t>h for d</w:t>
            </w:r>
            <w:r w:rsidRPr="00BD7598">
              <w:rPr>
                <w:spacing w:val="-1"/>
                <w:sz w:val="22"/>
                <w:szCs w:val="22"/>
              </w:rPr>
              <w:t>e</w:t>
            </w:r>
            <w:r w:rsidRPr="00BD7598">
              <w:rPr>
                <w:sz w:val="22"/>
                <w:szCs w:val="22"/>
              </w:rPr>
              <w:t>fining LR</w:t>
            </w:r>
            <w:r w:rsidRPr="00BD7598">
              <w:rPr>
                <w:spacing w:val="1"/>
                <w:sz w:val="22"/>
                <w:szCs w:val="22"/>
              </w:rPr>
              <w:t>P</w:t>
            </w:r>
            <w:r w:rsidRPr="00BD7598">
              <w:rPr>
                <w:sz w:val="22"/>
                <w:szCs w:val="22"/>
              </w:rPr>
              <w:t>s for</w:t>
            </w:r>
            <w:r w:rsidRPr="00BD7598">
              <w:rPr>
                <w:spacing w:val="-1"/>
                <w:sz w:val="22"/>
                <w:szCs w:val="22"/>
              </w:rPr>
              <w:t xml:space="preserve"> </w:t>
            </w:r>
            <w:r w:rsidRPr="00BD7598">
              <w:rPr>
                <w:sz w:val="22"/>
                <w:szCs w:val="22"/>
              </w:rPr>
              <w:t>bi</w:t>
            </w:r>
            <w:r w:rsidRPr="00BD7598">
              <w:rPr>
                <w:spacing w:val="1"/>
                <w:sz w:val="22"/>
                <w:szCs w:val="22"/>
              </w:rPr>
              <w:t>l</w:t>
            </w:r>
            <w:r w:rsidRPr="00BD7598">
              <w:rPr>
                <w:sz w:val="22"/>
                <w:szCs w:val="22"/>
              </w:rPr>
              <w:t xml:space="preserve">lfish </w:t>
            </w:r>
            <w:r w:rsidRPr="00BD7598">
              <w:rPr>
                <w:spacing w:val="1"/>
                <w:sz w:val="22"/>
                <w:szCs w:val="22"/>
              </w:rPr>
              <w:t>i</w:t>
            </w:r>
            <w:r w:rsidRPr="00BD7598">
              <w:rPr>
                <w:sz w:val="22"/>
                <w:szCs w:val="22"/>
              </w:rPr>
              <w:t xml:space="preserve">n the </w:t>
            </w:r>
            <w:r w:rsidRPr="00BD7598">
              <w:rPr>
                <w:spacing w:val="-1"/>
                <w:sz w:val="22"/>
                <w:szCs w:val="22"/>
              </w:rPr>
              <w:t>W</w:t>
            </w:r>
            <w:r w:rsidRPr="00BD7598">
              <w:rPr>
                <w:sz w:val="22"/>
                <w:szCs w:val="22"/>
              </w:rPr>
              <w:t>C</w:t>
            </w:r>
            <w:r w:rsidRPr="00BD7598">
              <w:rPr>
                <w:spacing w:val="1"/>
                <w:sz w:val="22"/>
                <w:szCs w:val="22"/>
              </w:rPr>
              <w:t>P</w:t>
            </w:r>
            <w:r w:rsidRPr="00BD7598">
              <w:rPr>
                <w:sz w:val="22"/>
                <w:szCs w:val="22"/>
              </w:rPr>
              <w:t xml:space="preserve">O, </w:t>
            </w:r>
            <w:r w:rsidRPr="00BD7598">
              <w:rPr>
                <w:spacing w:val="-1"/>
                <w:sz w:val="22"/>
                <w:szCs w:val="22"/>
              </w:rPr>
              <w:t>a</w:t>
            </w:r>
            <w:r w:rsidRPr="00BD7598">
              <w:rPr>
                <w:sz w:val="22"/>
                <w:szCs w:val="22"/>
              </w:rPr>
              <w:t xml:space="preserve">nd if not </w:t>
            </w:r>
            <w:r w:rsidRPr="00BD7598">
              <w:rPr>
                <w:spacing w:val="-1"/>
                <w:sz w:val="22"/>
                <w:szCs w:val="22"/>
              </w:rPr>
              <w:t>a</w:t>
            </w:r>
            <w:r w:rsidRPr="00BD7598">
              <w:rPr>
                <w:sz w:val="22"/>
                <w:szCs w:val="22"/>
              </w:rPr>
              <w:t>ppro</w:t>
            </w:r>
            <w:r w:rsidRPr="00BD7598">
              <w:rPr>
                <w:spacing w:val="-1"/>
                <w:sz w:val="22"/>
                <w:szCs w:val="22"/>
              </w:rPr>
              <w:t>p</w:t>
            </w:r>
            <w:r w:rsidRPr="00BD7598">
              <w:rPr>
                <w:sz w:val="22"/>
                <w:szCs w:val="22"/>
              </w:rPr>
              <w:t>ri</w:t>
            </w:r>
            <w:r w:rsidRPr="00BD7598">
              <w:rPr>
                <w:spacing w:val="-1"/>
                <w:sz w:val="22"/>
                <w:szCs w:val="22"/>
              </w:rPr>
              <w:t>a</w:t>
            </w:r>
            <w:r w:rsidRPr="00BD7598">
              <w:rPr>
                <w:sz w:val="22"/>
                <w:szCs w:val="22"/>
              </w:rPr>
              <w:t>te r</w:t>
            </w:r>
            <w:r w:rsidRPr="00BD7598">
              <w:rPr>
                <w:spacing w:val="-2"/>
                <w:sz w:val="22"/>
                <w:szCs w:val="22"/>
              </w:rPr>
              <w:t>e</w:t>
            </w:r>
            <w:r w:rsidRPr="00BD7598">
              <w:rPr>
                <w:spacing w:val="-1"/>
                <w:sz w:val="22"/>
                <w:szCs w:val="22"/>
              </w:rPr>
              <w:t>c</w:t>
            </w:r>
            <w:r w:rsidRPr="00BD7598">
              <w:rPr>
                <w:sz w:val="22"/>
                <w:szCs w:val="22"/>
              </w:rPr>
              <w:t>om</w:t>
            </w:r>
            <w:r w:rsidRPr="00BD7598">
              <w:rPr>
                <w:spacing w:val="1"/>
                <w:sz w:val="22"/>
                <w:szCs w:val="22"/>
              </w:rPr>
              <w:t>m</w:t>
            </w:r>
            <w:r w:rsidRPr="00BD7598">
              <w:rPr>
                <w:spacing w:val="-1"/>
                <w:sz w:val="22"/>
                <w:szCs w:val="22"/>
              </w:rPr>
              <w:t>e</w:t>
            </w:r>
            <w:r w:rsidRPr="00BD7598">
              <w:rPr>
                <w:sz w:val="22"/>
                <w:szCs w:val="22"/>
              </w:rPr>
              <w:t xml:space="preserve">nd </w:t>
            </w:r>
            <w:r w:rsidRPr="00BD7598">
              <w:rPr>
                <w:spacing w:val="-1"/>
                <w:sz w:val="22"/>
                <w:szCs w:val="22"/>
              </w:rPr>
              <w:t>a</w:t>
            </w:r>
            <w:r w:rsidRPr="00BD7598">
              <w:rPr>
                <w:sz w:val="22"/>
                <w:szCs w:val="22"/>
              </w:rPr>
              <w:t>l</w:t>
            </w:r>
            <w:r w:rsidRPr="00BD7598">
              <w:rPr>
                <w:spacing w:val="1"/>
                <w:sz w:val="22"/>
                <w:szCs w:val="22"/>
              </w:rPr>
              <w:t>te</w:t>
            </w:r>
            <w:r w:rsidRPr="00BD7598">
              <w:rPr>
                <w:sz w:val="22"/>
                <w:szCs w:val="22"/>
              </w:rPr>
              <w:t>rn</w:t>
            </w:r>
            <w:r w:rsidRPr="00BD7598">
              <w:rPr>
                <w:spacing w:val="-2"/>
                <w:sz w:val="22"/>
                <w:szCs w:val="22"/>
              </w:rPr>
              <w:t>a</w:t>
            </w:r>
            <w:r w:rsidRPr="00BD7598">
              <w:rPr>
                <w:sz w:val="22"/>
                <w:szCs w:val="22"/>
              </w:rPr>
              <w:t>t</w:t>
            </w:r>
            <w:r w:rsidRPr="00BD7598">
              <w:rPr>
                <w:spacing w:val="1"/>
                <w:sz w:val="22"/>
                <w:szCs w:val="22"/>
              </w:rPr>
              <w:t>i</w:t>
            </w:r>
            <w:r w:rsidRPr="00BD7598">
              <w:rPr>
                <w:sz w:val="22"/>
                <w:szCs w:val="22"/>
              </w:rPr>
              <w:t>v</w:t>
            </w:r>
            <w:r w:rsidRPr="00BD7598">
              <w:rPr>
                <w:spacing w:val="-1"/>
                <w:sz w:val="22"/>
                <w:szCs w:val="22"/>
              </w:rPr>
              <w:t>e</w:t>
            </w:r>
            <w:r w:rsidRPr="00BD7598">
              <w:rPr>
                <w:sz w:val="22"/>
                <w:szCs w:val="22"/>
              </w:rPr>
              <w:t>s,</w:t>
            </w:r>
          </w:p>
          <w:p w14:paraId="6F7F720F" w14:textId="5B961D15"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R</w:t>
            </w:r>
            <w:r w:rsidRPr="00BD7598">
              <w:rPr>
                <w:spacing w:val="-1"/>
                <w:sz w:val="22"/>
                <w:szCs w:val="22"/>
              </w:rPr>
              <w:t>e</w:t>
            </w:r>
            <w:r w:rsidRPr="00BD7598">
              <w:rPr>
                <w:sz w:val="22"/>
                <w:szCs w:val="22"/>
              </w:rPr>
              <w:t>view</w:t>
            </w:r>
            <w:r w:rsidRPr="00BD7598">
              <w:rPr>
                <w:spacing w:val="-1"/>
                <w:sz w:val="22"/>
                <w:szCs w:val="22"/>
              </w:rPr>
              <w:t xml:space="preserve"> </w:t>
            </w:r>
            <w:r w:rsidRPr="00BD7598">
              <w:rPr>
                <w:sz w:val="22"/>
                <w:szCs w:val="22"/>
              </w:rPr>
              <w:t>the k</w:t>
            </w:r>
            <w:r w:rsidRPr="00BD7598">
              <w:rPr>
                <w:spacing w:val="-1"/>
                <w:sz w:val="22"/>
                <w:szCs w:val="22"/>
              </w:rPr>
              <w:t>e</w:t>
            </w:r>
            <w:r w:rsidRPr="00BD7598">
              <w:rPr>
                <w:sz w:val="22"/>
                <w:szCs w:val="22"/>
              </w:rPr>
              <w:t>y d</w:t>
            </w:r>
            <w:r w:rsidRPr="00BD7598">
              <w:rPr>
                <w:spacing w:val="-1"/>
                <w:sz w:val="22"/>
                <w:szCs w:val="22"/>
              </w:rPr>
              <w:t>a</w:t>
            </w:r>
            <w:r w:rsidRPr="00BD7598">
              <w:rPr>
                <w:spacing w:val="3"/>
                <w:sz w:val="22"/>
                <w:szCs w:val="22"/>
              </w:rPr>
              <w:t>t</w:t>
            </w:r>
            <w:r w:rsidRPr="00BD7598">
              <w:rPr>
                <w:sz w:val="22"/>
                <w:szCs w:val="22"/>
              </w:rPr>
              <w:t>a</w:t>
            </w:r>
            <w:r w:rsidRPr="00BD7598">
              <w:rPr>
                <w:spacing w:val="-1"/>
                <w:sz w:val="22"/>
                <w:szCs w:val="22"/>
              </w:rPr>
              <w:t xml:space="preserve"> </w:t>
            </w:r>
            <w:r w:rsidRPr="00BD7598">
              <w:rPr>
                <w:sz w:val="22"/>
                <w:szCs w:val="22"/>
              </w:rPr>
              <w:t>r</w:t>
            </w:r>
            <w:r w:rsidRPr="00BD7598">
              <w:rPr>
                <w:spacing w:val="-2"/>
                <w:sz w:val="22"/>
                <w:szCs w:val="22"/>
              </w:rPr>
              <w:t>e</w:t>
            </w:r>
            <w:r w:rsidRPr="00BD7598">
              <w:rPr>
                <w:sz w:val="22"/>
                <w:szCs w:val="22"/>
              </w:rPr>
              <w:t>q</w:t>
            </w:r>
            <w:r w:rsidRPr="00BD7598">
              <w:rPr>
                <w:spacing w:val="2"/>
                <w:sz w:val="22"/>
                <w:szCs w:val="22"/>
              </w:rPr>
              <w:t>u</w:t>
            </w:r>
            <w:r w:rsidRPr="00BD7598">
              <w:rPr>
                <w:sz w:val="22"/>
                <w:szCs w:val="22"/>
              </w:rPr>
              <w:t>ir</w:t>
            </w:r>
            <w:r w:rsidRPr="00BD7598">
              <w:rPr>
                <w:spacing w:val="-1"/>
                <w:sz w:val="22"/>
                <w:szCs w:val="22"/>
              </w:rPr>
              <w:t>e</w:t>
            </w:r>
            <w:r w:rsidRPr="00BD7598">
              <w:rPr>
                <w:sz w:val="22"/>
                <w:szCs w:val="22"/>
              </w:rPr>
              <w:t xml:space="preserve">ments </w:t>
            </w:r>
            <w:r w:rsidRPr="00BD7598">
              <w:rPr>
                <w:spacing w:val="-1"/>
                <w:sz w:val="22"/>
                <w:szCs w:val="22"/>
              </w:rPr>
              <w:t>a</w:t>
            </w:r>
            <w:r w:rsidRPr="00BD7598">
              <w:rPr>
                <w:sz w:val="22"/>
                <w:szCs w:val="22"/>
              </w:rPr>
              <w:t>nd fe</w:t>
            </w:r>
            <w:r w:rsidRPr="00BD7598">
              <w:rPr>
                <w:spacing w:val="-1"/>
                <w:sz w:val="22"/>
                <w:szCs w:val="22"/>
              </w:rPr>
              <w:t>a</w:t>
            </w:r>
            <w:r w:rsidRPr="00BD7598">
              <w:rPr>
                <w:sz w:val="22"/>
                <w:szCs w:val="22"/>
              </w:rPr>
              <w:t>sib</w:t>
            </w:r>
            <w:r w:rsidRPr="00BD7598">
              <w:rPr>
                <w:spacing w:val="1"/>
                <w:sz w:val="22"/>
                <w:szCs w:val="22"/>
              </w:rPr>
              <w:t>i</w:t>
            </w:r>
            <w:r w:rsidRPr="00BD7598">
              <w:rPr>
                <w:sz w:val="22"/>
                <w:szCs w:val="22"/>
              </w:rPr>
              <w:t>l</w:t>
            </w:r>
            <w:r w:rsidRPr="00BD7598">
              <w:rPr>
                <w:spacing w:val="1"/>
                <w:sz w:val="22"/>
                <w:szCs w:val="22"/>
              </w:rPr>
              <w:t>i</w:t>
            </w:r>
            <w:r w:rsidRPr="00BD7598">
              <w:rPr>
                <w:sz w:val="22"/>
                <w:szCs w:val="22"/>
              </w:rPr>
              <w:t>ty of pote</w:t>
            </w:r>
            <w:r w:rsidRPr="00BD7598">
              <w:rPr>
                <w:spacing w:val="-1"/>
                <w:sz w:val="22"/>
                <w:szCs w:val="22"/>
              </w:rPr>
              <w:t>n</w:t>
            </w:r>
            <w:r w:rsidRPr="00BD7598">
              <w:rPr>
                <w:sz w:val="22"/>
                <w:szCs w:val="22"/>
              </w:rPr>
              <w:t>t</w:t>
            </w:r>
            <w:r w:rsidRPr="00BD7598">
              <w:rPr>
                <w:spacing w:val="1"/>
                <w:sz w:val="22"/>
                <w:szCs w:val="22"/>
              </w:rPr>
              <w:t>i</w:t>
            </w:r>
            <w:r w:rsidRPr="00BD7598">
              <w:rPr>
                <w:spacing w:val="-1"/>
                <w:sz w:val="22"/>
                <w:szCs w:val="22"/>
              </w:rPr>
              <w:t>a</w:t>
            </w:r>
            <w:r w:rsidRPr="00BD7598">
              <w:rPr>
                <w:sz w:val="22"/>
                <w:szCs w:val="22"/>
              </w:rPr>
              <w:t>l L</w:t>
            </w:r>
            <w:r w:rsidRPr="00BD7598">
              <w:rPr>
                <w:spacing w:val="1"/>
                <w:sz w:val="22"/>
                <w:szCs w:val="22"/>
              </w:rPr>
              <w:t>R</w:t>
            </w:r>
            <w:r w:rsidRPr="00BD7598">
              <w:rPr>
                <w:sz w:val="22"/>
                <w:szCs w:val="22"/>
              </w:rPr>
              <w:t>P opt</w:t>
            </w:r>
            <w:r w:rsidRPr="00BD7598">
              <w:rPr>
                <w:spacing w:val="1"/>
                <w:sz w:val="22"/>
                <w:szCs w:val="22"/>
              </w:rPr>
              <w:t>i</w:t>
            </w:r>
            <w:r w:rsidRPr="00BD7598">
              <w:rPr>
                <w:sz w:val="22"/>
                <w:szCs w:val="22"/>
              </w:rPr>
              <w:t xml:space="preserve">ons </w:t>
            </w:r>
            <w:r w:rsidRPr="00BD7598">
              <w:rPr>
                <w:spacing w:val="-1"/>
                <w:sz w:val="22"/>
                <w:szCs w:val="22"/>
              </w:rPr>
              <w:t>c</w:t>
            </w:r>
            <w:r w:rsidRPr="00BD7598">
              <w:rPr>
                <w:sz w:val="22"/>
                <w:szCs w:val="22"/>
              </w:rPr>
              <w:t>onsid</w:t>
            </w:r>
            <w:r w:rsidRPr="00BD7598">
              <w:rPr>
                <w:spacing w:val="-1"/>
                <w:sz w:val="22"/>
                <w:szCs w:val="22"/>
              </w:rPr>
              <w:t>e</w:t>
            </w:r>
            <w:r w:rsidRPr="00BD7598">
              <w:rPr>
                <w:sz w:val="22"/>
                <w:szCs w:val="22"/>
              </w:rPr>
              <w:t xml:space="preserve">ring </w:t>
            </w:r>
            <w:r w:rsidRPr="00BD7598">
              <w:rPr>
                <w:spacing w:val="-1"/>
                <w:sz w:val="22"/>
                <w:szCs w:val="22"/>
              </w:rPr>
              <w:t>c</w:t>
            </w:r>
            <w:r w:rsidRPr="00BD7598">
              <w:rPr>
                <w:sz w:val="22"/>
                <w:szCs w:val="22"/>
              </w:rPr>
              <w:t>ur</w:t>
            </w:r>
            <w:r w:rsidRPr="00BD7598">
              <w:rPr>
                <w:spacing w:val="-1"/>
                <w:sz w:val="22"/>
                <w:szCs w:val="22"/>
              </w:rPr>
              <w:t>r</w:t>
            </w:r>
            <w:r w:rsidRPr="00BD7598">
              <w:rPr>
                <w:spacing w:val="1"/>
                <w:sz w:val="22"/>
                <w:szCs w:val="22"/>
              </w:rPr>
              <w:t>e</w:t>
            </w:r>
            <w:r w:rsidRPr="00BD7598">
              <w:rPr>
                <w:sz w:val="22"/>
                <w:szCs w:val="22"/>
              </w:rPr>
              <w:t>nt</w:t>
            </w:r>
            <w:r w:rsidRPr="00BD7598">
              <w:rPr>
                <w:spacing w:val="1"/>
                <w:sz w:val="22"/>
                <w:szCs w:val="22"/>
              </w:rPr>
              <w:t>l</w:t>
            </w:r>
            <w:r w:rsidRPr="00BD7598">
              <w:rPr>
                <w:sz w:val="22"/>
                <w:szCs w:val="22"/>
              </w:rPr>
              <w:t xml:space="preserve">y </w:t>
            </w:r>
            <w:r w:rsidRPr="00BD7598">
              <w:rPr>
                <w:spacing w:val="-1"/>
                <w:sz w:val="22"/>
                <w:szCs w:val="22"/>
              </w:rPr>
              <w:t>a</w:t>
            </w:r>
            <w:r w:rsidRPr="00BD7598">
              <w:rPr>
                <w:sz w:val="22"/>
                <w:szCs w:val="22"/>
              </w:rPr>
              <w:t>v</w:t>
            </w:r>
            <w:r w:rsidRPr="00BD7598">
              <w:rPr>
                <w:spacing w:val="-1"/>
                <w:sz w:val="22"/>
                <w:szCs w:val="22"/>
              </w:rPr>
              <w:t>a</w:t>
            </w:r>
            <w:r w:rsidRPr="00BD7598">
              <w:rPr>
                <w:sz w:val="22"/>
                <w:szCs w:val="22"/>
              </w:rPr>
              <w:t>i</w:t>
            </w:r>
            <w:r w:rsidRPr="00BD7598">
              <w:rPr>
                <w:spacing w:val="1"/>
                <w:sz w:val="22"/>
                <w:szCs w:val="22"/>
              </w:rPr>
              <w:t>l</w:t>
            </w:r>
            <w:r w:rsidRPr="00BD7598">
              <w:rPr>
                <w:spacing w:val="-1"/>
                <w:sz w:val="22"/>
                <w:szCs w:val="22"/>
              </w:rPr>
              <w:t>a</w:t>
            </w:r>
            <w:r w:rsidRPr="00BD7598">
              <w:rPr>
                <w:sz w:val="22"/>
                <w:szCs w:val="22"/>
              </w:rPr>
              <w:t>ble in</w:t>
            </w:r>
            <w:r w:rsidRPr="00BD7598">
              <w:rPr>
                <w:spacing w:val="-1"/>
                <w:sz w:val="22"/>
                <w:szCs w:val="22"/>
              </w:rPr>
              <w:t>f</w:t>
            </w:r>
            <w:r w:rsidRPr="00BD7598">
              <w:rPr>
                <w:sz w:val="22"/>
                <w:szCs w:val="22"/>
              </w:rPr>
              <w:t>orm</w:t>
            </w:r>
            <w:r w:rsidRPr="00BD7598">
              <w:rPr>
                <w:spacing w:val="-1"/>
                <w:sz w:val="22"/>
                <w:szCs w:val="22"/>
              </w:rPr>
              <w:t>a</w:t>
            </w:r>
            <w:r w:rsidRPr="00BD7598">
              <w:rPr>
                <w:sz w:val="22"/>
                <w:szCs w:val="22"/>
              </w:rPr>
              <w:t>t</w:t>
            </w:r>
            <w:r w:rsidRPr="00BD7598">
              <w:rPr>
                <w:spacing w:val="1"/>
                <w:sz w:val="22"/>
                <w:szCs w:val="22"/>
              </w:rPr>
              <w:t>i</w:t>
            </w:r>
            <w:r w:rsidRPr="00BD7598">
              <w:rPr>
                <w:spacing w:val="2"/>
                <w:sz w:val="22"/>
                <w:szCs w:val="22"/>
              </w:rPr>
              <w:t>o</w:t>
            </w:r>
            <w:r w:rsidRPr="00BD7598">
              <w:rPr>
                <w:sz w:val="22"/>
                <w:szCs w:val="22"/>
              </w:rPr>
              <w:t>n for</w:t>
            </w:r>
            <w:r w:rsidRPr="00BD7598">
              <w:rPr>
                <w:spacing w:val="-1"/>
                <w:sz w:val="22"/>
                <w:szCs w:val="22"/>
              </w:rPr>
              <w:t xml:space="preserve">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striped m</w:t>
            </w:r>
            <w:r w:rsidRPr="00BD7598">
              <w:rPr>
                <w:spacing w:val="-1"/>
                <w:sz w:val="22"/>
                <w:szCs w:val="22"/>
              </w:rPr>
              <w:t>a</w:t>
            </w:r>
            <w:r w:rsidRPr="00BD7598">
              <w:rPr>
                <w:sz w:val="22"/>
                <w:szCs w:val="22"/>
              </w:rPr>
              <w:t>rlin,</w:t>
            </w:r>
          </w:p>
          <w:p w14:paraId="62A064DC" w14:textId="28E6A1B8"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Est</w:t>
            </w:r>
            <w:r w:rsidRPr="00BD7598">
              <w:rPr>
                <w:spacing w:val="1"/>
                <w:sz w:val="22"/>
                <w:szCs w:val="22"/>
              </w:rPr>
              <w:t>i</w:t>
            </w:r>
            <w:r w:rsidRPr="00BD7598">
              <w:rPr>
                <w:sz w:val="22"/>
                <w:szCs w:val="22"/>
              </w:rPr>
              <w:t>mate</w:t>
            </w:r>
            <w:r w:rsidRPr="00BD7598">
              <w:rPr>
                <w:spacing w:val="-1"/>
                <w:sz w:val="22"/>
                <w:szCs w:val="22"/>
              </w:rPr>
              <w:t xml:space="preserve"> ca</w:t>
            </w:r>
            <w:r w:rsidRPr="00BD7598">
              <w:rPr>
                <w:sz w:val="22"/>
                <w:szCs w:val="22"/>
              </w:rPr>
              <w:t>ndidate</w:t>
            </w:r>
            <w:r w:rsidRPr="00BD7598">
              <w:rPr>
                <w:spacing w:val="-1"/>
                <w:sz w:val="22"/>
                <w:szCs w:val="22"/>
              </w:rPr>
              <w:t xml:space="preserve"> </w:t>
            </w:r>
            <w:r w:rsidRPr="00BD7598">
              <w:rPr>
                <w:sz w:val="22"/>
                <w:szCs w:val="22"/>
              </w:rPr>
              <w:t>LR</w:t>
            </w:r>
            <w:r w:rsidRPr="00BD7598">
              <w:rPr>
                <w:spacing w:val="1"/>
                <w:sz w:val="22"/>
                <w:szCs w:val="22"/>
              </w:rPr>
              <w:t>P</w:t>
            </w:r>
            <w:r w:rsidRPr="00BD7598">
              <w:rPr>
                <w:sz w:val="22"/>
                <w:szCs w:val="22"/>
              </w:rPr>
              <w:t xml:space="preserve">s </w:t>
            </w:r>
            <w:r w:rsidRPr="00BD7598">
              <w:rPr>
                <w:spacing w:val="-1"/>
                <w:sz w:val="22"/>
                <w:szCs w:val="22"/>
              </w:rPr>
              <w:t>a</w:t>
            </w:r>
            <w:r w:rsidRPr="00BD7598">
              <w:rPr>
                <w:sz w:val="22"/>
                <w:szCs w:val="22"/>
              </w:rPr>
              <w:t>nd their</w:t>
            </w:r>
            <w:r w:rsidRPr="00BD7598">
              <w:rPr>
                <w:spacing w:val="-1"/>
                <w:sz w:val="22"/>
                <w:szCs w:val="22"/>
              </w:rPr>
              <w:t xml:space="preserve"> a</w:t>
            </w:r>
            <w:r w:rsidRPr="00BD7598">
              <w:rPr>
                <w:sz w:val="22"/>
                <w:szCs w:val="22"/>
              </w:rPr>
              <w:t>ssoci</w:t>
            </w:r>
            <w:r w:rsidRPr="00BD7598">
              <w:rPr>
                <w:spacing w:val="-1"/>
                <w:sz w:val="22"/>
                <w:szCs w:val="22"/>
              </w:rPr>
              <w:t>a</w:t>
            </w:r>
            <w:r w:rsidRPr="00BD7598">
              <w:rPr>
                <w:spacing w:val="3"/>
                <w:sz w:val="22"/>
                <w:szCs w:val="22"/>
              </w:rPr>
              <w:t>t</w:t>
            </w:r>
            <w:r w:rsidRPr="00BD7598">
              <w:rPr>
                <w:spacing w:val="-1"/>
                <w:sz w:val="22"/>
                <w:szCs w:val="22"/>
              </w:rPr>
              <w:t>e</w:t>
            </w:r>
            <w:r w:rsidRPr="00BD7598">
              <w:rPr>
                <w:sz w:val="22"/>
                <w:szCs w:val="22"/>
              </w:rPr>
              <w:t>d un</w:t>
            </w:r>
            <w:r w:rsidRPr="00BD7598">
              <w:rPr>
                <w:spacing w:val="1"/>
                <w:sz w:val="22"/>
                <w:szCs w:val="22"/>
              </w:rPr>
              <w:t>c</w:t>
            </w:r>
            <w:r w:rsidRPr="00BD7598">
              <w:rPr>
                <w:spacing w:val="-1"/>
                <w:sz w:val="22"/>
                <w:szCs w:val="22"/>
              </w:rPr>
              <w:t>e</w:t>
            </w:r>
            <w:r w:rsidRPr="00BD7598">
              <w:rPr>
                <w:sz w:val="22"/>
                <w:szCs w:val="22"/>
              </w:rPr>
              <w:t>rt</w:t>
            </w:r>
            <w:r w:rsidRPr="00BD7598">
              <w:rPr>
                <w:spacing w:val="-1"/>
                <w:sz w:val="22"/>
                <w:szCs w:val="22"/>
              </w:rPr>
              <w:t>a</w:t>
            </w:r>
            <w:r w:rsidRPr="00BD7598">
              <w:rPr>
                <w:sz w:val="22"/>
                <w:szCs w:val="22"/>
              </w:rPr>
              <w:t>in</w:t>
            </w:r>
            <w:r w:rsidRPr="00BD7598">
              <w:rPr>
                <w:spacing w:val="1"/>
                <w:sz w:val="22"/>
                <w:szCs w:val="22"/>
              </w:rPr>
              <w:t>t</w:t>
            </w:r>
            <w:r w:rsidRPr="00BD7598">
              <w:rPr>
                <w:sz w:val="22"/>
                <w:szCs w:val="22"/>
              </w:rPr>
              <w:t xml:space="preserve">ies </w:t>
            </w:r>
            <w:r w:rsidRPr="00BD7598">
              <w:rPr>
                <w:spacing w:val="-1"/>
                <w:sz w:val="22"/>
                <w:szCs w:val="22"/>
              </w:rPr>
              <w:t>f</w:t>
            </w:r>
            <w:r w:rsidRPr="00BD7598">
              <w:rPr>
                <w:sz w:val="22"/>
                <w:szCs w:val="22"/>
              </w:rPr>
              <w:t xml:space="preserve">or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w:t>
            </w:r>
            <w:r w:rsidRPr="00BD7598">
              <w:rPr>
                <w:spacing w:val="-1"/>
                <w:sz w:val="22"/>
                <w:szCs w:val="22"/>
              </w:rPr>
              <w:t>e</w:t>
            </w:r>
            <w:r w:rsidRPr="00BD7598">
              <w:rPr>
                <w:sz w:val="22"/>
                <w:szCs w:val="22"/>
              </w:rPr>
              <w:t>d ma</w:t>
            </w:r>
            <w:r w:rsidRPr="00BD7598">
              <w:rPr>
                <w:spacing w:val="-1"/>
                <w:sz w:val="22"/>
                <w:szCs w:val="22"/>
              </w:rPr>
              <w:t>r</w:t>
            </w:r>
            <w:r w:rsidRPr="00BD7598">
              <w:rPr>
                <w:sz w:val="22"/>
                <w:szCs w:val="22"/>
              </w:rPr>
              <w:t>l</w:t>
            </w:r>
            <w:r w:rsidRPr="00BD7598">
              <w:rPr>
                <w:spacing w:val="1"/>
                <w:sz w:val="22"/>
                <w:szCs w:val="22"/>
              </w:rPr>
              <w:t>i</w:t>
            </w:r>
            <w:r w:rsidRPr="00BD7598">
              <w:rPr>
                <w:sz w:val="22"/>
                <w:szCs w:val="22"/>
              </w:rPr>
              <w:t xml:space="preserve">n, </w:t>
            </w:r>
            <w:r w:rsidRPr="00BD7598">
              <w:rPr>
                <w:spacing w:val="-1"/>
                <w:sz w:val="22"/>
                <w:szCs w:val="22"/>
              </w:rPr>
              <w:t>a</w:t>
            </w:r>
            <w:r w:rsidRPr="00BD7598">
              <w:rPr>
                <w:sz w:val="22"/>
                <w:szCs w:val="22"/>
              </w:rPr>
              <w:t>nd;</w:t>
            </w:r>
          </w:p>
          <w:p w14:paraId="3E5AEDF4" w14:textId="036BEBCA" w:rsidR="00FE7922" w:rsidRPr="00BD7598" w:rsidRDefault="00FE7922" w:rsidP="00FE7922">
            <w:pPr>
              <w:pStyle w:val="ListParagraph"/>
              <w:widowControl w:val="0"/>
              <w:numPr>
                <w:ilvl w:val="0"/>
                <w:numId w:val="7"/>
              </w:numPr>
              <w:kinsoku w:val="0"/>
              <w:overflowPunct w:val="0"/>
              <w:autoSpaceDE w:val="0"/>
              <w:autoSpaceDN w:val="0"/>
              <w:adjustRightInd w:val="0"/>
              <w:snapToGrid w:val="0"/>
              <w:ind w:right="122"/>
              <w:jc w:val="both"/>
              <w:rPr>
                <w:sz w:val="22"/>
                <w:szCs w:val="22"/>
              </w:rPr>
            </w:pPr>
            <w:r w:rsidRPr="00BD7598">
              <w:rPr>
                <w:sz w:val="22"/>
                <w:szCs w:val="22"/>
              </w:rPr>
              <w:t>R</w:t>
            </w:r>
            <w:r w:rsidRPr="00BD7598">
              <w:rPr>
                <w:spacing w:val="-1"/>
                <w:sz w:val="22"/>
                <w:szCs w:val="22"/>
              </w:rPr>
              <w:t>ec</w:t>
            </w:r>
            <w:r w:rsidRPr="00BD7598">
              <w:rPr>
                <w:sz w:val="22"/>
                <w:szCs w:val="22"/>
              </w:rPr>
              <w:t>om</w:t>
            </w:r>
            <w:r w:rsidRPr="00BD7598">
              <w:rPr>
                <w:spacing w:val="1"/>
                <w:sz w:val="22"/>
                <w:szCs w:val="22"/>
              </w:rPr>
              <w:t>m</w:t>
            </w:r>
            <w:r w:rsidRPr="00BD7598">
              <w:rPr>
                <w:spacing w:val="-1"/>
                <w:sz w:val="22"/>
                <w:szCs w:val="22"/>
              </w:rPr>
              <w:t>e</w:t>
            </w:r>
            <w:r w:rsidRPr="00BD7598">
              <w:rPr>
                <w:sz w:val="22"/>
                <w:szCs w:val="22"/>
              </w:rPr>
              <w:t xml:space="preserve">nd </w:t>
            </w:r>
            <w:r w:rsidRPr="00BD7598">
              <w:rPr>
                <w:spacing w:val="-1"/>
                <w:sz w:val="22"/>
                <w:szCs w:val="22"/>
              </w:rPr>
              <w:t>a</w:t>
            </w:r>
            <w:r w:rsidRPr="00BD7598">
              <w:rPr>
                <w:sz w:val="22"/>
                <w:szCs w:val="22"/>
              </w:rPr>
              <w:t>ddi</w:t>
            </w:r>
            <w:r w:rsidRPr="00BD7598">
              <w:rPr>
                <w:spacing w:val="1"/>
                <w:sz w:val="22"/>
                <w:szCs w:val="22"/>
              </w:rPr>
              <w:t>t</w:t>
            </w:r>
            <w:r w:rsidRPr="00BD7598">
              <w:rPr>
                <w:sz w:val="22"/>
                <w:szCs w:val="22"/>
              </w:rPr>
              <w:t>ional info</w:t>
            </w:r>
            <w:r w:rsidRPr="00BD7598">
              <w:rPr>
                <w:spacing w:val="-1"/>
                <w:sz w:val="22"/>
                <w:szCs w:val="22"/>
              </w:rPr>
              <w:t>r</w:t>
            </w:r>
            <w:r w:rsidRPr="00BD7598">
              <w:rPr>
                <w:sz w:val="22"/>
                <w:szCs w:val="22"/>
              </w:rPr>
              <w:t>mation r</w:t>
            </w:r>
            <w:r w:rsidRPr="00BD7598">
              <w:rPr>
                <w:spacing w:val="-1"/>
                <w:sz w:val="22"/>
                <w:szCs w:val="22"/>
              </w:rPr>
              <w:t>e</w:t>
            </w:r>
            <w:r w:rsidRPr="00BD7598">
              <w:rPr>
                <w:sz w:val="22"/>
                <w:szCs w:val="22"/>
              </w:rPr>
              <w:t>qui</w:t>
            </w:r>
            <w:r w:rsidRPr="00BD7598">
              <w:rPr>
                <w:spacing w:val="2"/>
                <w:sz w:val="22"/>
                <w:szCs w:val="22"/>
              </w:rPr>
              <w:t>r</w:t>
            </w:r>
            <w:r w:rsidRPr="00BD7598">
              <w:rPr>
                <w:spacing w:val="-1"/>
                <w:sz w:val="22"/>
                <w:szCs w:val="22"/>
              </w:rPr>
              <w:t>e</w:t>
            </w:r>
            <w:r w:rsidRPr="00BD7598">
              <w:rPr>
                <w:sz w:val="22"/>
                <w:szCs w:val="22"/>
              </w:rPr>
              <w:t>ments to i</w:t>
            </w:r>
            <w:r w:rsidRPr="00BD7598">
              <w:rPr>
                <w:spacing w:val="1"/>
                <w:sz w:val="22"/>
                <w:szCs w:val="22"/>
              </w:rPr>
              <w:t>m</w:t>
            </w:r>
            <w:r w:rsidRPr="00BD7598">
              <w:rPr>
                <w:sz w:val="22"/>
                <w:szCs w:val="22"/>
              </w:rPr>
              <w:t>prove</w:t>
            </w:r>
            <w:r w:rsidRPr="00BD7598">
              <w:rPr>
                <w:spacing w:val="-2"/>
                <w:sz w:val="22"/>
                <w:szCs w:val="22"/>
              </w:rPr>
              <w:t xml:space="preserve"> </w:t>
            </w:r>
            <w:r w:rsidRPr="00BD7598">
              <w:rPr>
                <w:sz w:val="22"/>
                <w:szCs w:val="22"/>
              </w:rPr>
              <w:t xml:space="preserve">the </w:t>
            </w:r>
            <w:r w:rsidRPr="00BD7598">
              <w:rPr>
                <w:spacing w:val="-1"/>
                <w:sz w:val="22"/>
                <w:szCs w:val="22"/>
              </w:rPr>
              <w:t>e</w:t>
            </w:r>
            <w:r w:rsidRPr="00BD7598">
              <w:rPr>
                <w:sz w:val="22"/>
                <w:szCs w:val="22"/>
              </w:rPr>
              <w:t>st</w:t>
            </w:r>
            <w:r w:rsidRPr="00BD7598">
              <w:rPr>
                <w:spacing w:val="1"/>
                <w:sz w:val="22"/>
                <w:szCs w:val="22"/>
              </w:rPr>
              <w:t>i</w:t>
            </w:r>
            <w:r w:rsidRPr="00BD7598">
              <w:rPr>
                <w:sz w:val="22"/>
                <w:szCs w:val="22"/>
              </w:rPr>
              <w:t>mation of LR</w:t>
            </w:r>
            <w:r w:rsidRPr="00BD7598">
              <w:rPr>
                <w:spacing w:val="1"/>
                <w:sz w:val="22"/>
                <w:szCs w:val="22"/>
              </w:rPr>
              <w:t>P</w:t>
            </w:r>
            <w:r w:rsidRPr="00BD7598">
              <w:rPr>
                <w:sz w:val="22"/>
                <w:szCs w:val="22"/>
              </w:rPr>
              <w:t>s for</w:t>
            </w:r>
            <w:r w:rsidRPr="00BD7598">
              <w:rPr>
                <w:spacing w:val="-1"/>
                <w:sz w:val="22"/>
                <w:szCs w:val="22"/>
              </w:rPr>
              <w:t xml:space="preserve"> </w:t>
            </w:r>
            <w:r w:rsidRPr="00BD7598">
              <w:rPr>
                <w:spacing w:val="1"/>
                <w:sz w:val="22"/>
                <w:szCs w:val="22"/>
              </w:rPr>
              <w:t>S</w:t>
            </w:r>
            <w:r w:rsidRPr="00BD7598">
              <w:rPr>
                <w:spacing w:val="-1"/>
                <w:sz w:val="22"/>
                <w:szCs w:val="22"/>
              </w:rPr>
              <w:t>W</w:t>
            </w:r>
            <w:r w:rsidRPr="00BD7598">
              <w:rPr>
                <w:spacing w:val="1"/>
                <w:sz w:val="22"/>
                <w:szCs w:val="22"/>
              </w:rPr>
              <w:t>P</w:t>
            </w:r>
            <w:r w:rsidRPr="00BD7598">
              <w:rPr>
                <w:sz w:val="22"/>
                <w:szCs w:val="22"/>
              </w:rPr>
              <w:t>O strip</w:t>
            </w:r>
            <w:r w:rsidRPr="00BD7598">
              <w:rPr>
                <w:spacing w:val="-1"/>
                <w:sz w:val="22"/>
                <w:szCs w:val="22"/>
              </w:rPr>
              <w:t>e</w:t>
            </w:r>
            <w:r w:rsidRPr="00BD7598">
              <w:rPr>
                <w:sz w:val="22"/>
                <w:szCs w:val="22"/>
              </w:rPr>
              <w:t xml:space="preserve">d </w:t>
            </w:r>
            <w:r w:rsidRPr="00BD7598">
              <w:rPr>
                <w:spacing w:val="2"/>
                <w:sz w:val="22"/>
                <w:szCs w:val="22"/>
              </w:rPr>
              <w:t>m</w:t>
            </w:r>
            <w:r w:rsidRPr="00BD7598">
              <w:rPr>
                <w:spacing w:val="-1"/>
                <w:sz w:val="22"/>
                <w:szCs w:val="22"/>
              </w:rPr>
              <w:t>a</w:t>
            </w:r>
            <w:r w:rsidRPr="00BD7598">
              <w:rPr>
                <w:sz w:val="22"/>
                <w:szCs w:val="22"/>
              </w:rPr>
              <w:t xml:space="preserve">rlin </w:t>
            </w:r>
            <w:r w:rsidRPr="00BD7598">
              <w:rPr>
                <w:spacing w:val="-1"/>
                <w:sz w:val="22"/>
                <w:szCs w:val="22"/>
              </w:rPr>
              <w:t>a</w:t>
            </w:r>
            <w:r w:rsidRPr="00BD7598">
              <w:rPr>
                <w:sz w:val="22"/>
                <w:szCs w:val="22"/>
              </w:rPr>
              <w:t>nd</w:t>
            </w:r>
            <w:r w:rsidRPr="00BD7598">
              <w:rPr>
                <w:spacing w:val="2"/>
                <w:sz w:val="22"/>
                <w:szCs w:val="22"/>
              </w:rPr>
              <w:t xml:space="preserve"> </w:t>
            </w:r>
            <w:r w:rsidRPr="00BD7598">
              <w:rPr>
                <w:sz w:val="22"/>
                <w:szCs w:val="22"/>
              </w:rPr>
              <w:t>other</w:t>
            </w:r>
            <w:r w:rsidRPr="00BD7598">
              <w:rPr>
                <w:spacing w:val="-1"/>
                <w:sz w:val="22"/>
                <w:szCs w:val="22"/>
              </w:rPr>
              <w:t xml:space="preserve"> </w:t>
            </w:r>
            <w:r w:rsidRPr="00BD7598">
              <w:rPr>
                <w:sz w:val="22"/>
                <w:szCs w:val="22"/>
              </w:rPr>
              <w:t>bi</w:t>
            </w:r>
            <w:r w:rsidRPr="00BD7598">
              <w:rPr>
                <w:spacing w:val="1"/>
                <w:sz w:val="22"/>
                <w:szCs w:val="22"/>
              </w:rPr>
              <w:t>l</w:t>
            </w:r>
            <w:r w:rsidRPr="00BD7598">
              <w:rPr>
                <w:sz w:val="22"/>
                <w:szCs w:val="22"/>
              </w:rPr>
              <w:t>lfish (i.</w:t>
            </w:r>
            <w:r w:rsidRPr="00BD7598">
              <w:rPr>
                <w:spacing w:val="-1"/>
                <w:sz w:val="22"/>
                <w:szCs w:val="22"/>
              </w:rPr>
              <w:t>e</w:t>
            </w:r>
            <w:r w:rsidRPr="00BD7598">
              <w:rPr>
                <w:sz w:val="22"/>
                <w:szCs w:val="22"/>
              </w:rPr>
              <w:t>. blue m</w:t>
            </w:r>
            <w:r w:rsidRPr="00BD7598">
              <w:rPr>
                <w:spacing w:val="-1"/>
                <w:sz w:val="22"/>
                <w:szCs w:val="22"/>
              </w:rPr>
              <w:t>a</w:t>
            </w:r>
            <w:r w:rsidRPr="00BD7598">
              <w:rPr>
                <w:sz w:val="22"/>
                <w:szCs w:val="22"/>
              </w:rPr>
              <w:t>rlin, bl</w:t>
            </w:r>
            <w:r w:rsidRPr="00BD7598">
              <w:rPr>
                <w:spacing w:val="-1"/>
                <w:sz w:val="22"/>
                <w:szCs w:val="22"/>
              </w:rPr>
              <w:t>ac</w:t>
            </w:r>
            <w:r w:rsidRPr="00BD7598">
              <w:rPr>
                <w:sz w:val="22"/>
                <w:szCs w:val="22"/>
              </w:rPr>
              <w:t>k ma</w:t>
            </w:r>
            <w:r w:rsidRPr="00BD7598">
              <w:rPr>
                <w:spacing w:val="-1"/>
                <w:sz w:val="22"/>
                <w:szCs w:val="22"/>
              </w:rPr>
              <w:t>r</w:t>
            </w:r>
            <w:r w:rsidRPr="00BD7598">
              <w:rPr>
                <w:sz w:val="22"/>
                <w:szCs w:val="22"/>
              </w:rPr>
              <w:t>l</w:t>
            </w:r>
            <w:r w:rsidRPr="00BD7598">
              <w:rPr>
                <w:spacing w:val="1"/>
                <w:sz w:val="22"/>
                <w:szCs w:val="22"/>
              </w:rPr>
              <w:t>i</w:t>
            </w:r>
            <w:r w:rsidRPr="00BD7598">
              <w:rPr>
                <w:spacing w:val="2"/>
                <w:sz w:val="22"/>
                <w:szCs w:val="22"/>
              </w:rPr>
              <w:t>n</w:t>
            </w:r>
            <w:r w:rsidRPr="00BD7598">
              <w:rPr>
                <w:sz w:val="22"/>
                <w:szCs w:val="22"/>
              </w:rPr>
              <w:t>, swo</w:t>
            </w:r>
            <w:r w:rsidRPr="00BD7598">
              <w:rPr>
                <w:spacing w:val="-1"/>
                <w:sz w:val="22"/>
                <w:szCs w:val="22"/>
              </w:rPr>
              <w:t>r</w:t>
            </w:r>
            <w:r w:rsidRPr="00BD7598">
              <w:rPr>
                <w:sz w:val="22"/>
                <w:szCs w:val="22"/>
              </w:rPr>
              <w:t>dfish</w:t>
            </w:r>
            <w:r w:rsidRPr="00BD7598">
              <w:rPr>
                <w:spacing w:val="-1"/>
                <w:sz w:val="22"/>
                <w:szCs w:val="22"/>
              </w:rPr>
              <w:t>)</w:t>
            </w:r>
            <w:ins w:id="34" w:author="Les Clark" w:date="2020-08-17T21:16:00Z">
              <w:r w:rsidR="002D6459">
                <w:t xml:space="preserve"> </w:t>
              </w:r>
              <w:r w:rsidR="002D6459" w:rsidRPr="002D6459">
                <w:rPr>
                  <w:spacing w:val="-1"/>
                  <w:sz w:val="22"/>
                  <w:szCs w:val="22"/>
                </w:rPr>
                <w:t>as either target or non-target species</w:t>
              </w:r>
            </w:ins>
            <w:r w:rsidRPr="00BD7598">
              <w:rPr>
                <w:sz w:val="22"/>
                <w:szCs w:val="22"/>
              </w:rPr>
              <w:t>.</w:t>
            </w:r>
          </w:p>
        </w:tc>
      </w:tr>
      <w:tr w:rsidR="007C2775" w:rsidRPr="00BD7598" w14:paraId="60357056" w14:textId="77777777" w:rsidTr="00772D92">
        <w:trPr>
          <w:trHeight w:hRule="exact" w:val="770"/>
        </w:trPr>
        <w:tc>
          <w:tcPr>
            <w:tcW w:w="808" w:type="pct"/>
            <w:tcBorders>
              <w:top w:val="single" w:sz="5" w:space="0" w:color="000000"/>
              <w:left w:val="single" w:sz="5" w:space="0" w:color="000000"/>
              <w:bottom w:val="single" w:sz="5" w:space="0" w:color="000000"/>
              <w:right w:val="single" w:sz="5" w:space="0" w:color="000000"/>
            </w:tcBorders>
          </w:tcPr>
          <w:p w14:paraId="62DFE736" w14:textId="77777777" w:rsidR="007C2775" w:rsidRPr="00BD7598" w:rsidRDefault="00D34EDF" w:rsidP="00A850F6">
            <w:pPr>
              <w:adjustRightInd w:val="0"/>
              <w:snapToGrid w:val="0"/>
              <w:ind w:left="102"/>
              <w:rPr>
                <w:sz w:val="22"/>
                <w:szCs w:val="22"/>
              </w:rPr>
            </w:pPr>
            <w:r w:rsidRPr="00BD7598">
              <w:rPr>
                <w:b/>
                <w:spacing w:val="-1"/>
                <w:sz w:val="22"/>
                <w:szCs w:val="22"/>
              </w:rPr>
              <w:lastRenderedPageBreak/>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5" w:space="0" w:color="000000"/>
              <w:left w:val="single" w:sz="5" w:space="0" w:color="000000"/>
              <w:bottom w:val="single" w:sz="5" w:space="0" w:color="000000"/>
              <w:right w:val="single" w:sz="5" w:space="0" w:color="000000"/>
            </w:tcBorders>
          </w:tcPr>
          <w:p w14:paraId="42B5F389" w14:textId="77777777" w:rsidR="007C2775" w:rsidRPr="00BD7598" w:rsidRDefault="00D34EDF" w:rsidP="00A850F6">
            <w:pPr>
              <w:adjustRightInd w:val="0"/>
              <w:snapToGrid w:val="0"/>
              <w:ind w:left="102"/>
              <w:rPr>
                <w:sz w:val="22"/>
                <w:szCs w:val="22"/>
              </w:rPr>
            </w:pPr>
            <w:r w:rsidRPr="00BD7598">
              <w:rPr>
                <w:sz w:val="22"/>
                <w:szCs w:val="22"/>
              </w:rPr>
              <w:t>Sa</w:t>
            </w:r>
            <w:r w:rsidRPr="00BD7598">
              <w:rPr>
                <w:spacing w:val="1"/>
                <w:sz w:val="22"/>
                <w:szCs w:val="22"/>
              </w:rPr>
              <w:t>l</w:t>
            </w:r>
            <w:r w:rsidRPr="00BD7598">
              <w:rPr>
                <w:spacing w:val="-2"/>
                <w:sz w:val="22"/>
                <w:szCs w:val="22"/>
              </w:rPr>
              <w:t>a</w:t>
            </w:r>
            <w:r w:rsidRPr="00BD7598">
              <w:rPr>
                <w:spacing w:val="1"/>
                <w:sz w:val="22"/>
                <w:szCs w:val="22"/>
              </w:rPr>
              <w:t>r</w:t>
            </w:r>
            <w:r w:rsidRPr="00BD7598">
              <w:rPr>
                <w:sz w:val="22"/>
                <w:szCs w:val="22"/>
              </w:rPr>
              <w:t>y</w:t>
            </w:r>
            <w:r w:rsidRPr="00BD7598">
              <w:rPr>
                <w:spacing w:val="1"/>
                <w:sz w:val="22"/>
                <w:szCs w:val="22"/>
              </w:rPr>
              <w:t xml:space="preserve"> </w:t>
            </w:r>
            <w:r w:rsidRPr="00BD7598">
              <w:rPr>
                <w:sz w:val="22"/>
                <w:szCs w:val="22"/>
              </w:rPr>
              <w:t>$25</w:t>
            </w:r>
            <w:r w:rsidRPr="00BD7598">
              <w:rPr>
                <w:spacing w:val="-2"/>
                <w:sz w:val="22"/>
                <w:szCs w:val="22"/>
              </w:rPr>
              <w:t>,</w:t>
            </w:r>
            <w:r w:rsidRPr="00BD7598">
              <w:rPr>
                <w:sz w:val="22"/>
                <w:szCs w:val="22"/>
              </w:rPr>
              <w:t>000</w:t>
            </w:r>
          </w:p>
          <w:p w14:paraId="594C9E58" w14:textId="77777777" w:rsidR="007C2775" w:rsidRPr="00BD7598" w:rsidRDefault="00D34EDF" w:rsidP="00A850F6">
            <w:pPr>
              <w:adjustRightInd w:val="0"/>
              <w:snapToGrid w:val="0"/>
              <w:ind w:left="102"/>
              <w:rPr>
                <w:sz w:val="22"/>
                <w:szCs w:val="22"/>
              </w:rPr>
            </w:pPr>
            <w:r w:rsidRPr="00BD7598">
              <w:rPr>
                <w:sz w:val="22"/>
                <w:szCs w:val="22"/>
              </w:rPr>
              <w:t>Trav</w:t>
            </w:r>
            <w:r w:rsidRPr="00BD7598">
              <w:rPr>
                <w:spacing w:val="-2"/>
                <w:sz w:val="22"/>
                <w:szCs w:val="22"/>
              </w:rPr>
              <w:t>e</w:t>
            </w:r>
            <w:r w:rsidRPr="00BD7598">
              <w:rPr>
                <w:sz w:val="22"/>
                <w:szCs w:val="22"/>
              </w:rPr>
              <w:t>l</w:t>
            </w:r>
            <w:r w:rsidRPr="00BD7598">
              <w:rPr>
                <w:spacing w:val="1"/>
                <w:sz w:val="22"/>
                <w:szCs w:val="22"/>
              </w:rPr>
              <w:t xml:space="preserve"> </w:t>
            </w:r>
            <w:r w:rsidRPr="00BD7598">
              <w:rPr>
                <w:spacing w:val="-1"/>
                <w:sz w:val="22"/>
                <w:szCs w:val="22"/>
              </w:rPr>
              <w:t>t</w:t>
            </w:r>
            <w:r w:rsidRPr="00BD7598">
              <w:rPr>
                <w:sz w:val="22"/>
                <w:szCs w:val="22"/>
              </w:rPr>
              <w:t>o S</w:t>
            </w:r>
            <w:r w:rsidRPr="00BD7598">
              <w:rPr>
                <w:spacing w:val="-1"/>
                <w:sz w:val="22"/>
                <w:szCs w:val="22"/>
              </w:rPr>
              <w:t>C</w:t>
            </w:r>
            <w:r w:rsidRPr="00BD7598">
              <w:rPr>
                <w:spacing w:val="1"/>
                <w:sz w:val="22"/>
                <w:szCs w:val="22"/>
              </w:rPr>
              <w:t>1</w:t>
            </w:r>
            <w:r w:rsidRPr="00BD7598">
              <w:rPr>
                <w:sz w:val="22"/>
                <w:szCs w:val="22"/>
              </w:rPr>
              <w:t>7 $6,</w:t>
            </w:r>
            <w:r w:rsidRPr="00BD7598">
              <w:rPr>
                <w:spacing w:val="-2"/>
                <w:sz w:val="22"/>
                <w:szCs w:val="22"/>
              </w:rPr>
              <w:t>0</w:t>
            </w:r>
            <w:r w:rsidRPr="00BD7598">
              <w:rPr>
                <w:sz w:val="22"/>
                <w:szCs w:val="22"/>
              </w:rPr>
              <w:t>00</w:t>
            </w:r>
          </w:p>
          <w:p w14:paraId="6B636C0F" w14:textId="77777777" w:rsidR="007C2775" w:rsidRPr="00BD7598" w:rsidRDefault="00D34EDF" w:rsidP="00A850F6">
            <w:pPr>
              <w:adjustRightInd w:val="0"/>
              <w:snapToGrid w:val="0"/>
              <w:ind w:left="102"/>
              <w:rPr>
                <w:sz w:val="22"/>
                <w:szCs w:val="22"/>
              </w:rPr>
            </w:pPr>
            <w:r w:rsidRPr="00BD7598">
              <w:rPr>
                <w:sz w:val="22"/>
                <w:szCs w:val="22"/>
              </w:rPr>
              <w:t>Tot</w:t>
            </w:r>
            <w:r w:rsidRPr="00BD7598">
              <w:rPr>
                <w:spacing w:val="-2"/>
                <w:sz w:val="22"/>
                <w:szCs w:val="22"/>
              </w:rPr>
              <w:t>a</w:t>
            </w:r>
            <w:r w:rsidRPr="00BD7598">
              <w:rPr>
                <w:spacing w:val="1"/>
                <w:sz w:val="22"/>
                <w:szCs w:val="22"/>
              </w:rPr>
              <w:t>l</w:t>
            </w:r>
            <w:r w:rsidRPr="00BD7598">
              <w:rPr>
                <w:sz w:val="22"/>
                <w:szCs w:val="22"/>
              </w:rPr>
              <w:t>:</w:t>
            </w:r>
            <w:r w:rsidRPr="00BD7598">
              <w:rPr>
                <w:spacing w:val="1"/>
                <w:sz w:val="22"/>
                <w:szCs w:val="22"/>
              </w:rPr>
              <w:t xml:space="preserve"> $</w:t>
            </w:r>
            <w:r w:rsidRPr="00BD7598">
              <w:rPr>
                <w:spacing w:val="-2"/>
                <w:sz w:val="22"/>
                <w:szCs w:val="22"/>
              </w:rPr>
              <w:t>3</w:t>
            </w:r>
            <w:r w:rsidRPr="00BD7598">
              <w:rPr>
                <w:sz w:val="22"/>
                <w:szCs w:val="22"/>
              </w:rPr>
              <w:t>1,000</w:t>
            </w:r>
          </w:p>
        </w:tc>
      </w:tr>
    </w:tbl>
    <w:p w14:paraId="7D237ADD" w14:textId="74D88FCB" w:rsidR="007C2775" w:rsidRPr="00BD7598" w:rsidRDefault="007C2775" w:rsidP="00A850F6">
      <w:pPr>
        <w:adjustRightInd w:val="0"/>
        <w:snapToGrid w:val="0"/>
        <w:rPr>
          <w:sz w:val="22"/>
          <w:szCs w:val="22"/>
        </w:rPr>
      </w:pPr>
    </w:p>
    <w:p w14:paraId="29A268EE" w14:textId="56A03B4A" w:rsidR="00C61CBF" w:rsidRPr="00BD7598" w:rsidRDefault="00C61CBF" w:rsidP="00A850F6">
      <w:pPr>
        <w:adjustRightInd w:val="0"/>
        <w:snapToGrid w:val="0"/>
        <w:rPr>
          <w:sz w:val="22"/>
          <w:szCs w:val="22"/>
        </w:rPr>
      </w:pPr>
    </w:p>
    <w:tbl>
      <w:tblPr>
        <w:tblStyle w:val="TableGrid"/>
        <w:tblW w:w="5000" w:type="pct"/>
        <w:tblLook w:val="04A0" w:firstRow="1" w:lastRow="0" w:firstColumn="1" w:lastColumn="0" w:noHBand="0" w:noVBand="1"/>
      </w:tblPr>
      <w:tblGrid>
        <w:gridCol w:w="1460"/>
        <w:gridCol w:w="7890"/>
      </w:tblGrid>
      <w:tr w:rsidR="00553156" w:rsidRPr="00BD7598" w14:paraId="58EBE784" w14:textId="77777777" w:rsidTr="00857ABE">
        <w:trPr>
          <w:trHeight w:val="296"/>
        </w:trPr>
        <w:tc>
          <w:tcPr>
            <w:tcW w:w="781" w:type="pct"/>
            <w:shd w:val="clear" w:color="auto" w:fill="B6DDE8" w:themeFill="accent5" w:themeFillTint="66"/>
            <w:vAlign w:val="center"/>
          </w:tcPr>
          <w:p w14:paraId="35CEB480" w14:textId="2033BEEB" w:rsidR="00553156" w:rsidRPr="00BD7598" w:rsidRDefault="00553156" w:rsidP="00A850F6">
            <w:pPr>
              <w:widowControl w:val="0"/>
              <w:adjustRightInd w:val="0"/>
              <w:snapToGrid w:val="0"/>
              <w:rPr>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w:t>
            </w:r>
            <w:r w:rsidR="00EC3FEB" w:rsidRPr="00BD7598">
              <w:rPr>
                <w:b/>
                <w:spacing w:val="-1"/>
                <w:sz w:val="22"/>
                <w:szCs w:val="22"/>
              </w:rPr>
              <w:t>105</w:t>
            </w:r>
          </w:p>
        </w:tc>
        <w:tc>
          <w:tcPr>
            <w:tcW w:w="4219" w:type="pct"/>
            <w:shd w:val="clear" w:color="auto" w:fill="B6DDE8" w:themeFill="accent5" w:themeFillTint="66"/>
            <w:vAlign w:val="center"/>
          </w:tcPr>
          <w:p w14:paraId="55EF5064" w14:textId="51E9A4D4" w:rsidR="00EC3FEB" w:rsidRPr="00BD7598" w:rsidRDefault="00553156" w:rsidP="00A850F6">
            <w:pPr>
              <w:widowControl w:val="0"/>
              <w:adjustRightInd w:val="0"/>
              <w:snapToGrid w:val="0"/>
              <w:rPr>
                <w:b/>
                <w:sz w:val="22"/>
                <w:szCs w:val="22"/>
              </w:rPr>
            </w:pPr>
            <w:r w:rsidRPr="00BD7598">
              <w:rPr>
                <w:b/>
                <w:spacing w:val="-1"/>
                <w:sz w:val="22"/>
                <w:szCs w:val="22"/>
              </w:rPr>
              <w:t>B</w:t>
            </w:r>
            <w:r w:rsidRPr="00BD7598">
              <w:rPr>
                <w:b/>
                <w:sz w:val="22"/>
                <w:szCs w:val="22"/>
              </w:rPr>
              <w:t>o</w:t>
            </w:r>
            <w:r w:rsidRPr="00BD7598">
              <w:rPr>
                <w:b/>
                <w:spacing w:val="1"/>
                <w:sz w:val="22"/>
                <w:szCs w:val="22"/>
              </w:rPr>
              <w:t>m</w:t>
            </w:r>
            <w:r w:rsidRPr="00BD7598">
              <w:rPr>
                <w:b/>
                <w:sz w:val="22"/>
                <w:szCs w:val="22"/>
              </w:rPr>
              <w:t>b ra</w:t>
            </w:r>
            <w:r w:rsidRPr="00BD7598">
              <w:rPr>
                <w:b/>
                <w:spacing w:val="-3"/>
                <w:sz w:val="22"/>
                <w:szCs w:val="22"/>
              </w:rPr>
              <w:t>d</w:t>
            </w:r>
            <w:r w:rsidRPr="00BD7598">
              <w:rPr>
                <w:b/>
                <w:spacing w:val="1"/>
                <w:sz w:val="22"/>
                <w:szCs w:val="22"/>
              </w:rPr>
              <w:t>i</w:t>
            </w:r>
            <w:r w:rsidRPr="00BD7598">
              <w:rPr>
                <w:b/>
                <w:sz w:val="22"/>
                <w:szCs w:val="22"/>
              </w:rPr>
              <w:t>oc</w:t>
            </w:r>
            <w:r w:rsidRPr="00BD7598">
              <w:rPr>
                <w:b/>
                <w:spacing w:val="-2"/>
                <w:sz w:val="22"/>
                <w:szCs w:val="22"/>
              </w:rPr>
              <w:t>a</w:t>
            </w:r>
            <w:r w:rsidRPr="00BD7598">
              <w:rPr>
                <w:b/>
                <w:sz w:val="22"/>
                <w:szCs w:val="22"/>
              </w:rPr>
              <w:t>rbon a</w:t>
            </w:r>
            <w:r w:rsidRPr="00BD7598">
              <w:rPr>
                <w:b/>
                <w:spacing w:val="-3"/>
                <w:sz w:val="22"/>
                <w:szCs w:val="22"/>
              </w:rPr>
              <w:t>g</w:t>
            </w:r>
            <w:r w:rsidRPr="00BD7598">
              <w:rPr>
                <w:b/>
                <w:sz w:val="22"/>
                <w:szCs w:val="22"/>
              </w:rPr>
              <w:t>e v</w:t>
            </w:r>
            <w:r w:rsidRPr="00BD7598">
              <w:rPr>
                <w:b/>
                <w:spacing w:val="-2"/>
                <w:sz w:val="22"/>
                <w:szCs w:val="22"/>
              </w:rPr>
              <w:t>a</w:t>
            </w:r>
            <w:r w:rsidRPr="00BD7598">
              <w:rPr>
                <w:b/>
                <w:spacing w:val="1"/>
                <w:sz w:val="22"/>
                <w:szCs w:val="22"/>
              </w:rPr>
              <w:t>li</w:t>
            </w:r>
            <w:r w:rsidRPr="00BD7598">
              <w:rPr>
                <w:b/>
                <w:sz w:val="22"/>
                <w:szCs w:val="22"/>
              </w:rPr>
              <w:t>d</w:t>
            </w:r>
            <w:r w:rsidRPr="00BD7598">
              <w:rPr>
                <w:b/>
                <w:spacing w:val="-3"/>
                <w:sz w:val="22"/>
                <w:szCs w:val="22"/>
              </w:rPr>
              <w:t>a</w:t>
            </w:r>
            <w:r w:rsidRPr="00BD7598">
              <w:rPr>
                <w:b/>
                <w:spacing w:val="1"/>
                <w:sz w:val="22"/>
                <w:szCs w:val="22"/>
              </w:rPr>
              <w:t>ti</w:t>
            </w:r>
            <w:r w:rsidRPr="00BD7598">
              <w:rPr>
                <w:b/>
                <w:sz w:val="22"/>
                <w:szCs w:val="22"/>
              </w:rPr>
              <w:t>on</w:t>
            </w:r>
            <w:r w:rsidRPr="00BD7598">
              <w:rPr>
                <w:b/>
                <w:spacing w:val="-3"/>
                <w:sz w:val="22"/>
                <w:szCs w:val="22"/>
              </w:rPr>
              <w:t xml:space="preserve"> </w:t>
            </w:r>
            <w:r w:rsidRPr="00BD7598">
              <w:rPr>
                <w:b/>
                <w:spacing w:val="1"/>
                <w:sz w:val="22"/>
                <w:szCs w:val="22"/>
              </w:rPr>
              <w:t>f</w:t>
            </w:r>
            <w:r w:rsidRPr="00BD7598">
              <w:rPr>
                <w:b/>
                <w:sz w:val="22"/>
                <w:szCs w:val="22"/>
              </w:rPr>
              <w:t>or</w:t>
            </w:r>
            <w:r w:rsidRPr="00BD7598">
              <w:rPr>
                <w:b/>
                <w:spacing w:val="1"/>
                <w:sz w:val="22"/>
                <w:szCs w:val="22"/>
              </w:rPr>
              <w:t xml:space="preserve"> </w:t>
            </w:r>
            <w:r w:rsidRPr="00BD7598">
              <w:rPr>
                <w:b/>
                <w:sz w:val="22"/>
                <w:szCs w:val="22"/>
              </w:rPr>
              <w:t>bi</w:t>
            </w:r>
            <w:r w:rsidRPr="00BD7598">
              <w:rPr>
                <w:b/>
                <w:spacing w:val="-2"/>
                <w:sz w:val="22"/>
                <w:szCs w:val="22"/>
              </w:rPr>
              <w:t>g</w:t>
            </w:r>
            <w:r w:rsidRPr="00BD7598">
              <w:rPr>
                <w:b/>
                <w:sz w:val="22"/>
                <w:szCs w:val="22"/>
              </w:rPr>
              <w:t>eye</w:t>
            </w:r>
            <w:r w:rsidRPr="00BD7598">
              <w:rPr>
                <w:b/>
                <w:spacing w:val="1"/>
                <w:sz w:val="22"/>
                <w:szCs w:val="22"/>
              </w:rPr>
              <w:t xml:space="preserve"> </w:t>
            </w:r>
            <w:r w:rsidRPr="00BD7598">
              <w:rPr>
                <w:b/>
                <w:sz w:val="22"/>
                <w:szCs w:val="22"/>
              </w:rPr>
              <w:t>and</w:t>
            </w:r>
            <w:r w:rsidRPr="00BD7598">
              <w:rPr>
                <w:b/>
                <w:spacing w:val="-3"/>
                <w:sz w:val="22"/>
                <w:szCs w:val="22"/>
              </w:rPr>
              <w:t xml:space="preserve"> </w:t>
            </w:r>
            <w:r w:rsidRPr="00BD7598">
              <w:rPr>
                <w:b/>
                <w:sz w:val="22"/>
                <w:szCs w:val="22"/>
              </w:rPr>
              <w:t>ye</w:t>
            </w:r>
            <w:r w:rsidRPr="00BD7598">
              <w:rPr>
                <w:b/>
                <w:spacing w:val="-1"/>
                <w:sz w:val="22"/>
                <w:szCs w:val="22"/>
              </w:rPr>
              <w:t>l</w:t>
            </w:r>
            <w:r w:rsidRPr="00BD7598">
              <w:rPr>
                <w:b/>
                <w:spacing w:val="1"/>
                <w:sz w:val="22"/>
                <w:szCs w:val="22"/>
              </w:rPr>
              <w:t>l</w:t>
            </w:r>
            <w:r w:rsidRPr="00BD7598">
              <w:rPr>
                <w:b/>
                <w:sz w:val="22"/>
                <w:szCs w:val="22"/>
              </w:rPr>
              <w:t>o</w:t>
            </w:r>
            <w:r w:rsidRPr="00BD7598">
              <w:rPr>
                <w:b/>
                <w:spacing w:val="-1"/>
                <w:sz w:val="22"/>
                <w:szCs w:val="22"/>
              </w:rPr>
              <w:t>w</w:t>
            </w:r>
            <w:r w:rsidRPr="00BD7598">
              <w:rPr>
                <w:b/>
                <w:spacing w:val="1"/>
                <w:sz w:val="22"/>
                <w:szCs w:val="22"/>
              </w:rPr>
              <w:t>f</w:t>
            </w:r>
            <w:r w:rsidRPr="00BD7598">
              <w:rPr>
                <w:b/>
                <w:spacing w:val="-1"/>
                <w:sz w:val="22"/>
                <w:szCs w:val="22"/>
              </w:rPr>
              <w:t>i</w:t>
            </w:r>
            <w:r w:rsidRPr="00BD7598">
              <w:rPr>
                <w:b/>
                <w:sz w:val="22"/>
                <w:szCs w:val="22"/>
              </w:rPr>
              <w:t>n tun</w:t>
            </w:r>
            <w:r w:rsidRPr="00BD7598">
              <w:rPr>
                <w:b/>
                <w:spacing w:val="-2"/>
                <w:sz w:val="22"/>
                <w:szCs w:val="22"/>
              </w:rPr>
              <w:t>a</w:t>
            </w:r>
            <w:r w:rsidRPr="00BD7598">
              <w:rPr>
                <w:b/>
                <w:sz w:val="22"/>
                <w:szCs w:val="22"/>
              </w:rPr>
              <w:t xml:space="preserve">s </w:t>
            </w:r>
            <w:r w:rsidRPr="00BD7598">
              <w:rPr>
                <w:b/>
                <w:spacing w:val="1"/>
                <w:sz w:val="22"/>
                <w:szCs w:val="22"/>
              </w:rPr>
              <w:t>i</w:t>
            </w:r>
            <w:r w:rsidRPr="00BD7598">
              <w:rPr>
                <w:b/>
                <w:sz w:val="22"/>
                <w:szCs w:val="22"/>
              </w:rPr>
              <w:t>n</w:t>
            </w:r>
            <w:r w:rsidRPr="00BD7598">
              <w:rPr>
                <w:b/>
                <w:spacing w:val="-3"/>
                <w:sz w:val="22"/>
                <w:szCs w:val="22"/>
              </w:rPr>
              <w:t xml:space="preserve"> </w:t>
            </w:r>
            <w:r w:rsidRPr="00BD7598">
              <w:rPr>
                <w:b/>
                <w:spacing w:val="1"/>
                <w:sz w:val="22"/>
                <w:szCs w:val="22"/>
              </w:rPr>
              <w:t>t</w:t>
            </w:r>
            <w:r w:rsidRPr="00BD7598">
              <w:rPr>
                <w:b/>
                <w:sz w:val="22"/>
                <w:szCs w:val="22"/>
              </w:rPr>
              <w:t>he W</w:t>
            </w:r>
            <w:r w:rsidRPr="00BD7598">
              <w:rPr>
                <w:b/>
                <w:spacing w:val="-1"/>
                <w:sz w:val="22"/>
                <w:szCs w:val="22"/>
              </w:rPr>
              <w:t>C</w:t>
            </w:r>
            <w:r w:rsidRPr="00BD7598">
              <w:rPr>
                <w:b/>
                <w:spacing w:val="-3"/>
                <w:sz w:val="22"/>
                <w:szCs w:val="22"/>
              </w:rPr>
              <w:t>P</w:t>
            </w:r>
            <w:r w:rsidRPr="00BD7598">
              <w:rPr>
                <w:b/>
                <w:spacing w:val="2"/>
                <w:sz w:val="22"/>
                <w:szCs w:val="22"/>
              </w:rPr>
              <w:t>O</w:t>
            </w:r>
            <w:r w:rsidR="00772D92" w:rsidRPr="00BD7598">
              <w:rPr>
                <w:b/>
                <w:spacing w:val="2"/>
                <w:sz w:val="22"/>
                <w:szCs w:val="22"/>
              </w:rPr>
              <w:t xml:space="preserve"> (SC16-SA-IP-17)</w:t>
            </w:r>
          </w:p>
        </w:tc>
      </w:tr>
      <w:tr w:rsidR="00553156" w:rsidRPr="00BD7598" w14:paraId="5368F62A" w14:textId="77777777" w:rsidTr="00772D92">
        <w:trPr>
          <w:trHeight w:val="576"/>
        </w:trPr>
        <w:tc>
          <w:tcPr>
            <w:tcW w:w="781" w:type="pct"/>
            <w:vAlign w:val="center"/>
          </w:tcPr>
          <w:p w14:paraId="6D1D8EF6" w14:textId="0947AD5D" w:rsidR="00553156" w:rsidRPr="00BD7598" w:rsidRDefault="00553156" w:rsidP="00A850F6">
            <w:pPr>
              <w:adjustRightInd w:val="0"/>
              <w:snapToGrid w:val="0"/>
              <w:rPr>
                <w:b/>
                <w:bCs/>
                <w:sz w:val="22"/>
                <w:szCs w:val="22"/>
              </w:rPr>
            </w:pPr>
            <w:r w:rsidRPr="00BD7598">
              <w:rPr>
                <w:b/>
                <w:bCs/>
                <w:spacing w:val="-1"/>
                <w:sz w:val="22"/>
                <w:szCs w:val="22"/>
              </w:rPr>
              <w:t>O</w:t>
            </w:r>
            <w:r w:rsidRPr="00BD7598">
              <w:rPr>
                <w:b/>
                <w:bCs/>
                <w:sz w:val="22"/>
                <w:szCs w:val="22"/>
              </w:rPr>
              <w:t>b</w:t>
            </w:r>
            <w:r w:rsidRPr="00BD7598">
              <w:rPr>
                <w:b/>
                <w:bCs/>
                <w:spacing w:val="1"/>
                <w:sz w:val="22"/>
                <w:szCs w:val="22"/>
              </w:rPr>
              <w:t>j</w:t>
            </w:r>
            <w:r w:rsidRPr="00BD7598">
              <w:rPr>
                <w:b/>
                <w:bCs/>
                <w:sz w:val="22"/>
                <w:szCs w:val="22"/>
              </w:rPr>
              <w:t>e</w:t>
            </w:r>
            <w:r w:rsidRPr="00BD7598">
              <w:rPr>
                <w:b/>
                <w:bCs/>
                <w:spacing w:val="-2"/>
                <w:sz w:val="22"/>
                <w:szCs w:val="22"/>
              </w:rPr>
              <w:t>c</w:t>
            </w:r>
            <w:r w:rsidRPr="00BD7598">
              <w:rPr>
                <w:b/>
                <w:bCs/>
                <w:spacing w:val="1"/>
                <w:sz w:val="22"/>
                <w:szCs w:val="22"/>
              </w:rPr>
              <w:t>ti</w:t>
            </w:r>
            <w:r w:rsidRPr="00BD7598">
              <w:rPr>
                <w:b/>
                <w:bCs/>
                <w:spacing w:val="-2"/>
                <w:sz w:val="22"/>
                <w:szCs w:val="22"/>
              </w:rPr>
              <w:t>v</w:t>
            </w:r>
            <w:r w:rsidRPr="00BD7598">
              <w:rPr>
                <w:b/>
                <w:bCs/>
                <w:sz w:val="22"/>
                <w:szCs w:val="22"/>
              </w:rPr>
              <w:t>es</w:t>
            </w:r>
          </w:p>
        </w:tc>
        <w:tc>
          <w:tcPr>
            <w:tcW w:w="4219" w:type="pct"/>
            <w:vAlign w:val="center"/>
          </w:tcPr>
          <w:p w14:paraId="220275AB" w14:textId="6650B9CC" w:rsidR="00553156" w:rsidRPr="00BD7598" w:rsidRDefault="00553156" w:rsidP="00A850F6">
            <w:pPr>
              <w:adjustRightInd w:val="0"/>
              <w:snapToGrid w:val="0"/>
              <w:rPr>
                <w:sz w:val="22"/>
                <w:szCs w:val="22"/>
              </w:rPr>
            </w:pPr>
            <w:r w:rsidRPr="00BD7598">
              <w:rPr>
                <w:sz w:val="22"/>
                <w:szCs w:val="22"/>
              </w:rPr>
              <w:t xml:space="preserve">To </w:t>
            </w:r>
            <w:r w:rsidRPr="00BD7598">
              <w:rPr>
                <w:spacing w:val="1"/>
                <w:sz w:val="22"/>
                <w:szCs w:val="22"/>
              </w:rPr>
              <w:t>t</w:t>
            </w:r>
            <w:r w:rsidRPr="00BD7598">
              <w:rPr>
                <w:sz w:val="22"/>
                <w:szCs w:val="22"/>
              </w:rPr>
              <w:t>e</w:t>
            </w:r>
            <w:r w:rsidRPr="00BD7598">
              <w:rPr>
                <w:spacing w:val="-2"/>
                <w:sz w:val="22"/>
                <w:szCs w:val="22"/>
              </w:rPr>
              <w:t>s</w:t>
            </w:r>
            <w:r w:rsidRPr="00BD7598">
              <w:rPr>
                <w:sz w:val="22"/>
                <w:szCs w:val="22"/>
              </w:rPr>
              <w:t>t</w:t>
            </w:r>
            <w:r w:rsidRPr="00BD7598">
              <w:rPr>
                <w:spacing w:val="-1"/>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2"/>
                <w:sz w:val="22"/>
                <w:szCs w:val="22"/>
              </w:rPr>
              <w:t>v</w:t>
            </w:r>
            <w:r w:rsidRPr="00BD7598">
              <w:rPr>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1"/>
                <w:sz w:val="22"/>
                <w:szCs w:val="22"/>
              </w:rPr>
              <w:t>i</w:t>
            </w:r>
            <w:r w:rsidRPr="00BD7598">
              <w:rPr>
                <w:spacing w:val="1"/>
                <w:sz w:val="22"/>
                <w:szCs w:val="22"/>
              </w:rPr>
              <w:t>t</w:t>
            </w:r>
            <w:r w:rsidRPr="00BD7598">
              <w:rPr>
                <w:sz w:val="22"/>
                <w:szCs w:val="22"/>
              </w:rPr>
              <w:t xml:space="preserve">y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a</w:t>
            </w:r>
            <w:r w:rsidRPr="00BD7598">
              <w:rPr>
                <w:spacing w:val="-2"/>
                <w:sz w:val="22"/>
                <w:szCs w:val="22"/>
              </w:rPr>
              <w:t>g</w:t>
            </w:r>
            <w:r w:rsidRPr="00BD7598">
              <w:rPr>
                <w:sz w:val="22"/>
                <w:szCs w:val="22"/>
              </w:rPr>
              <w:t xml:space="preserve">e </w:t>
            </w:r>
            <w:r w:rsidRPr="00BD7598">
              <w:rPr>
                <w:spacing w:val="-2"/>
                <w:sz w:val="22"/>
                <w:szCs w:val="22"/>
              </w:rPr>
              <w:t>e</w:t>
            </w:r>
            <w:r w:rsidRPr="00BD7598">
              <w:rPr>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t</w:t>
            </w:r>
            <w:r w:rsidRPr="00BD7598">
              <w:rPr>
                <w:spacing w:val="-2"/>
                <w:sz w:val="22"/>
                <w:szCs w:val="22"/>
              </w:rPr>
              <w:t>e</w:t>
            </w:r>
            <w:r w:rsidRPr="00BD7598">
              <w:rPr>
                <w:sz w:val="22"/>
                <w:szCs w:val="22"/>
              </w:rPr>
              <w:t>s</w:t>
            </w:r>
            <w:r w:rsidRPr="00BD7598">
              <w:rPr>
                <w:spacing w:val="1"/>
                <w:sz w:val="22"/>
                <w:szCs w:val="22"/>
              </w:rPr>
              <w:t xml:space="preserve"> f</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z w:val="22"/>
                <w:szCs w:val="22"/>
              </w:rPr>
              <w:t>geye</w:t>
            </w:r>
            <w:r w:rsidRPr="00BD7598">
              <w:rPr>
                <w:spacing w:val="-2"/>
                <w:sz w:val="22"/>
                <w:szCs w:val="22"/>
              </w:rPr>
              <w:t xml:space="preserve"> </w:t>
            </w:r>
            <w:r w:rsidRPr="00BD7598">
              <w:rPr>
                <w:sz w:val="22"/>
                <w:szCs w:val="22"/>
              </w:rPr>
              <w:t>and</w:t>
            </w:r>
            <w:r w:rsidRPr="00BD7598">
              <w:rPr>
                <w:spacing w:val="2"/>
                <w:sz w:val="22"/>
                <w:szCs w:val="22"/>
              </w:rPr>
              <w:t xml:space="preserve"> </w:t>
            </w:r>
            <w:r w:rsidRPr="00BD7598">
              <w:rPr>
                <w:spacing w:val="-2"/>
                <w:sz w:val="22"/>
                <w:szCs w:val="22"/>
              </w:rPr>
              <w:t>y</w:t>
            </w:r>
            <w:r w:rsidRPr="00BD7598">
              <w:rPr>
                <w:sz w:val="22"/>
                <w:szCs w:val="22"/>
              </w:rPr>
              <w:t>e</w:t>
            </w:r>
            <w:r w:rsidRPr="00BD7598">
              <w:rPr>
                <w:spacing w:val="-1"/>
                <w:sz w:val="22"/>
                <w:szCs w:val="22"/>
              </w:rPr>
              <w:t>ll</w:t>
            </w:r>
            <w:r w:rsidRPr="00BD7598">
              <w:rPr>
                <w:sz w:val="22"/>
                <w:szCs w:val="22"/>
              </w:rPr>
              <w:t>o</w:t>
            </w:r>
            <w:r w:rsidRPr="00BD7598">
              <w:rPr>
                <w:spacing w:val="-1"/>
                <w:sz w:val="22"/>
                <w:szCs w:val="22"/>
              </w:rPr>
              <w:t>w</w:t>
            </w:r>
            <w:r w:rsidRPr="00BD7598">
              <w:rPr>
                <w:spacing w:val="1"/>
                <w:sz w:val="22"/>
                <w:szCs w:val="22"/>
              </w:rPr>
              <w:t>fi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una</w:t>
            </w:r>
            <w:r w:rsidRPr="00BD7598">
              <w:rPr>
                <w:spacing w:val="-1"/>
                <w:sz w:val="22"/>
                <w:szCs w:val="22"/>
              </w:rPr>
              <w:t xml:space="preserve"> </w:t>
            </w:r>
            <w:r w:rsidRPr="00BD7598">
              <w:rPr>
                <w:spacing w:val="1"/>
                <w:sz w:val="22"/>
                <w:szCs w:val="22"/>
              </w:rPr>
              <w:t>f</w:t>
            </w:r>
            <w:r w:rsidRPr="00BD7598">
              <w:rPr>
                <w:spacing w:val="-2"/>
                <w:sz w:val="22"/>
                <w:szCs w:val="22"/>
              </w:rPr>
              <w:t>r</w:t>
            </w:r>
            <w:r w:rsidRPr="00BD7598">
              <w:rPr>
                <w:sz w:val="22"/>
                <w:szCs w:val="22"/>
              </w:rPr>
              <w:t>om</w:t>
            </w:r>
            <w:r w:rsidRPr="00BD7598">
              <w:rPr>
                <w:spacing w:val="-1"/>
                <w:sz w:val="22"/>
                <w:szCs w:val="22"/>
              </w:rPr>
              <w:t xml:space="preserve"> </w:t>
            </w:r>
            <w:r w:rsidRPr="00BD7598">
              <w:rPr>
                <w:spacing w:val="1"/>
                <w:sz w:val="22"/>
                <w:szCs w:val="22"/>
              </w:rPr>
              <w:t>t</w:t>
            </w:r>
            <w:r w:rsidRPr="00BD7598">
              <w:rPr>
                <w:sz w:val="22"/>
                <w:szCs w:val="22"/>
              </w:rPr>
              <w:t xml:space="preserve">he </w:t>
            </w:r>
            <w:r w:rsidRPr="00BD7598">
              <w:rPr>
                <w:spacing w:val="-3"/>
                <w:sz w:val="22"/>
                <w:szCs w:val="22"/>
              </w:rPr>
              <w:t>w</w:t>
            </w:r>
            <w:r w:rsidRPr="00BD7598">
              <w:rPr>
                <w:sz w:val="22"/>
                <w:szCs w:val="22"/>
              </w:rPr>
              <w:t>e</w:t>
            </w:r>
            <w:r w:rsidRPr="00BD7598">
              <w:rPr>
                <w:spacing w:val="1"/>
                <w:sz w:val="22"/>
                <w:szCs w:val="22"/>
              </w:rPr>
              <w:t>s</w:t>
            </w:r>
            <w:r w:rsidRPr="00BD7598">
              <w:rPr>
                <w:spacing w:val="-1"/>
                <w:sz w:val="22"/>
                <w:szCs w:val="22"/>
              </w:rPr>
              <w:t>t</w:t>
            </w:r>
            <w:r w:rsidRPr="00BD7598">
              <w:rPr>
                <w:sz w:val="22"/>
                <w:szCs w:val="22"/>
              </w:rPr>
              <w:t>e</w:t>
            </w:r>
            <w:r w:rsidRPr="00BD7598">
              <w:rPr>
                <w:spacing w:val="-1"/>
                <w:sz w:val="22"/>
                <w:szCs w:val="22"/>
              </w:rPr>
              <w:t>r</w:t>
            </w:r>
            <w:r w:rsidRPr="00BD7598">
              <w:rPr>
                <w:sz w:val="22"/>
                <w:szCs w:val="22"/>
              </w:rPr>
              <w:t>n and c</w:t>
            </w:r>
            <w:r w:rsidRPr="00BD7598">
              <w:rPr>
                <w:spacing w:val="-2"/>
                <w:sz w:val="22"/>
                <w:szCs w:val="22"/>
              </w:rPr>
              <w:t>e</w:t>
            </w:r>
            <w:r w:rsidRPr="00BD7598">
              <w:rPr>
                <w:sz w:val="22"/>
                <w:szCs w:val="22"/>
              </w:rPr>
              <w:t>n</w:t>
            </w:r>
            <w:r w:rsidRPr="00BD7598">
              <w:rPr>
                <w:spacing w:val="-1"/>
                <w:sz w:val="22"/>
                <w:szCs w:val="22"/>
              </w:rPr>
              <w:t>t</w:t>
            </w:r>
            <w:r w:rsidRPr="00BD7598">
              <w:rPr>
                <w:spacing w:val="1"/>
                <w:sz w:val="22"/>
                <w:szCs w:val="22"/>
              </w:rPr>
              <w:t>r</w:t>
            </w:r>
            <w:r w:rsidRPr="00BD7598">
              <w:rPr>
                <w:sz w:val="22"/>
                <w:szCs w:val="22"/>
              </w:rPr>
              <w:t>al</w:t>
            </w:r>
            <w:r w:rsidRPr="00BD7598">
              <w:rPr>
                <w:spacing w:val="1"/>
                <w:sz w:val="22"/>
                <w:szCs w:val="22"/>
              </w:rPr>
              <w:t xml:space="preserve"> </w:t>
            </w:r>
            <w:r w:rsidRPr="00BD7598">
              <w:rPr>
                <w:spacing w:val="-3"/>
                <w:sz w:val="22"/>
                <w:szCs w:val="22"/>
              </w:rPr>
              <w:t>P</w:t>
            </w:r>
            <w:r w:rsidRPr="00BD7598">
              <w:rPr>
                <w:sz w:val="22"/>
                <w:szCs w:val="22"/>
              </w:rPr>
              <w:t>a</w:t>
            </w:r>
            <w:r w:rsidRPr="00BD7598">
              <w:rPr>
                <w:spacing w:val="-2"/>
                <w:sz w:val="22"/>
                <w:szCs w:val="22"/>
              </w:rPr>
              <w:t>c</w:t>
            </w:r>
            <w:r w:rsidRPr="00BD7598">
              <w:rPr>
                <w:spacing w:val="1"/>
                <w:sz w:val="22"/>
                <w:szCs w:val="22"/>
              </w:rPr>
              <w:t>i</w:t>
            </w:r>
            <w:r w:rsidRPr="00BD7598">
              <w:rPr>
                <w:spacing w:val="-2"/>
                <w:sz w:val="22"/>
                <w:szCs w:val="22"/>
              </w:rPr>
              <w:t>f</w:t>
            </w:r>
            <w:r w:rsidRPr="00BD7598">
              <w:rPr>
                <w:spacing w:val="1"/>
                <w:sz w:val="22"/>
                <w:szCs w:val="22"/>
              </w:rPr>
              <w:t>i</w:t>
            </w:r>
            <w:r w:rsidRPr="00BD7598">
              <w:rPr>
                <w:sz w:val="22"/>
                <w:szCs w:val="22"/>
              </w:rPr>
              <w:t>c Oc</w:t>
            </w:r>
            <w:r w:rsidRPr="00BD7598">
              <w:rPr>
                <w:spacing w:val="-2"/>
                <w:sz w:val="22"/>
                <w:szCs w:val="22"/>
              </w:rPr>
              <w:t>e</w:t>
            </w:r>
            <w:r w:rsidRPr="00BD7598">
              <w:rPr>
                <w:sz w:val="22"/>
                <w:szCs w:val="22"/>
              </w:rPr>
              <w:t xml:space="preserve">an </w:t>
            </w:r>
            <w:r w:rsidRPr="00BD7598">
              <w:rPr>
                <w:spacing w:val="-1"/>
                <w:sz w:val="22"/>
                <w:szCs w:val="22"/>
              </w:rPr>
              <w:t>(</w:t>
            </w:r>
            <w:r w:rsidRPr="00BD7598">
              <w:rPr>
                <w:sz w:val="22"/>
                <w:szCs w:val="22"/>
              </w:rPr>
              <w:t>WC</w:t>
            </w:r>
            <w:r w:rsidRPr="00BD7598">
              <w:rPr>
                <w:spacing w:val="-1"/>
                <w:sz w:val="22"/>
                <w:szCs w:val="22"/>
              </w:rPr>
              <w:t>PO</w:t>
            </w:r>
            <w:r w:rsidRPr="00BD7598">
              <w:rPr>
                <w:sz w:val="22"/>
                <w:szCs w:val="22"/>
              </w:rPr>
              <w:t>)</w:t>
            </w:r>
            <w:r w:rsidRPr="00BD7598">
              <w:rPr>
                <w:spacing w:val="3"/>
                <w:sz w:val="22"/>
                <w:szCs w:val="22"/>
              </w:rPr>
              <w:t xml:space="preserve"> </w:t>
            </w:r>
            <w:r w:rsidRPr="00BD7598">
              <w:rPr>
                <w:sz w:val="22"/>
                <w:szCs w:val="22"/>
              </w:rPr>
              <w:t>u</w:t>
            </w:r>
            <w:r w:rsidRPr="00BD7598">
              <w:rPr>
                <w:spacing w:val="-2"/>
                <w:sz w:val="22"/>
                <w:szCs w:val="22"/>
              </w:rPr>
              <w:t>s</w:t>
            </w:r>
            <w:r w:rsidRPr="00BD7598">
              <w:rPr>
                <w:spacing w:val="1"/>
                <w:sz w:val="22"/>
                <w:szCs w:val="22"/>
              </w:rPr>
              <w:t>i</w:t>
            </w:r>
            <w:r w:rsidRPr="00BD7598">
              <w:rPr>
                <w:sz w:val="22"/>
                <w:szCs w:val="22"/>
              </w:rPr>
              <w:t>ng b</w:t>
            </w:r>
            <w:r w:rsidRPr="00BD7598">
              <w:rPr>
                <w:spacing w:val="-2"/>
                <w:sz w:val="22"/>
                <w:szCs w:val="22"/>
              </w:rPr>
              <w:t>o</w:t>
            </w:r>
            <w:r w:rsidRPr="00BD7598">
              <w:rPr>
                <w:spacing w:val="1"/>
                <w:sz w:val="22"/>
                <w:szCs w:val="22"/>
              </w:rPr>
              <w:t>m</w:t>
            </w:r>
            <w:r w:rsidRPr="00BD7598">
              <w:rPr>
                <w:sz w:val="22"/>
                <w:szCs w:val="22"/>
              </w:rPr>
              <w:t>b</w:t>
            </w:r>
            <w:r w:rsidRPr="00BD7598">
              <w:rPr>
                <w:spacing w:val="-2"/>
                <w:sz w:val="22"/>
                <w:szCs w:val="22"/>
              </w:rPr>
              <w:t xml:space="preserve"> </w:t>
            </w:r>
            <w:r w:rsidRPr="00BD7598">
              <w:rPr>
                <w:spacing w:val="1"/>
                <w:sz w:val="22"/>
                <w:szCs w:val="22"/>
              </w:rPr>
              <w:t>r</w:t>
            </w:r>
            <w:r w:rsidRPr="00BD7598">
              <w:rPr>
                <w:sz w:val="22"/>
                <w:szCs w:val="22"/>
              </w:rPr>
              <w:t>a</w:t>
            </w:r>
            <w:r w:rsidRPr="00BD7598">
              <w:rPr>
                <w:spacing w:val="-2"/>
                <w:sz w:val="22"/>
                <w:szCs w:val="22"/>
              </w:rPr>
              <w:t>d</w:t>
            </w:r>
            <w:r w:rsidRPr="00BD7598">
              <w:rPr>
                <w:spacing w:val="1"/>
                <w:sz w:val="22"/>
                <w:szCs w:val="22"/>
              </w:rPr>
              <w:t>i</w:t>
            </w:r>
            <w:r w:rsidRPr="00BD7598">
              <w:rPr>
                <w:sz w:val="22"/>
                <w:szCs w:val="22"/>
              </w:rPr>
              <w:t>o</w:t>
            </w:r>
            <w:r w:rsidRPr="00BD7598">
              <w:rPr>
                <w:spacing w:val="-2"/>
                <w:sz w:val="22"/>
                <w:szCs w:val="22"/>
              </w:rPr>
              <w:t>c</w:t>
            </w:r>
            <w:r w:rsidRPr="00BD7598">
              <w:rPr>
                <w:sz w:val="22"/>
                <w:szCs w:val="22"/>
              </w:rPr>
              <w:t>a</w:t>
            </w:r>
            <w:r w:rsidRPr="00BD7598">
              <w:rPr>
                <w:spacing w:val="1"/>
                <w:sz w:val="22"/>
                <w:szCs w:val="22"/>
              </w:rPr>
              <w:t>r</w:t>
            </w:r>
            <w:r w:rsidRPr="00BD7598">
              <w:rPr>
                <w:sz w:val="22"/>
                <w:szCs w:val="22"/>
              </w:rPr>
              <w:t>bon</w:t>
            </w:r>
            <w:r w:rsidRPr="00BD7598">
              <w:rPr>
                <w:spacing w:val="-1"/>
                <w:sz w:val="22"/>
                <w:szCs w:val="22"/>
              </w:rPr>
              <w:t xml:space="preserve"> </w:t>
            </w:r>
            <w:r w:rsidRPr="00BD7598">
              <w:rPr>
                <w:sz w:val="22"/>
                <w:szCs w:val="22"/>
              </w:rPr>
              <w:t>da</w:t>
            </w:r>
            <w:r w:rsidRPr="00BD7598">
              <w:rPr>
                <w:spacing w:val="-1"/>
                <w:sz w:val="22"/>
                <w:szCs w:val="22"/>
              </w:rPr>
              <w:t>t</w:t>
            </w:r>
            <w:r w:rsidRPr="00BD7598">
              <w:rPr>
                <w:spacing w:val="1"/>
                <w:sz w:val="22"/>
                <w:szCs w:val="22"/>
              </w:rPr>
              <w:t>i</w:t>
            </w:r>
            <w:r w:rsidRPr="00BD7598">
              <w:rPr>
                <w:sz w:val="22"/>
                <w:szCs w:val="22"/>
              </w:rPr>
              <w:t>ng.</w:t>
            </w:r>
          </w:p>
        </w:tc>
      </w:tr>
      <w:tr w:rsidR="00553156" w:rsidRPr="00BD7598" w14:paraId="08F84582" w14:textId="77777777" w:rsidTr="00772D92">
        <w:tc>
          <w:tcPr>
            <w:tcW w:w="781" w:type="pct"/>
          </w:tcPr>
          <w:p w14:paraId="7CB88950" w14:textId="2E593F44" w:rsidR="00553156" w:rsidRPr="00BD7598" w:rsidRDefault="00553156" w:rsidP="00A850F6">
            <w:pPr>
              <w:adjustRightInd w:val="0"/>
              <w:snapToGrid w:val="0"/>
              <w:rPr>
                <w:b/>
                <w:bCs/>
                <w:sz w:val="22"/>
                <w:szCs w:val="22"/>
              </w:rPr>
            </w:pPr>
            <w:r w:rsidRPr="00BD7598">
              <w:rPr>
                <w:b/>
                <w:bCs/>
                <w:spacing w:val="-1"/>
                <w:sz w:val="22"/>
                <w:szCs w:val="22"/>
              </w:rPr>
              <w:t>R</w:t>
            </w:r>
            <w:r w:rsidRPr="00BD7598">
              <w:rPr>
                <w:b/>
                <w:bCs/>
                <w:sz w:val="22"/>
                <w:szCs w:val="22"/>
              </w:rPr>
              <w:t>a</w:t>
            </w:r>
            <w:r w:rsidRPr="00BD7598">
              <w:rPr>
                <w:b/>
                <w:bCs/>
                <w:spacing w:val="1"/>
                <w:sz w:val="22"/>
                <w:szCs w:val="22"/>
              </w:rPr>
              <w:t>ti</w:t>
            </w:r>
            <w:r w:rsidRPr="00BD7598">
              <w:rPr>
                <w:b/>
                <w:bCs/>
                <w:spacing w:val="-2"/>
                <w:sz w:val="22"/>
                <w:szCs w:val="22"/>
              </w:rPr>
              <w:t>o</w:t>
            </w:r>
            <w:r w:rsidRPr="00BD7598">
              <w:rPr>
                <w:b/>
                <w:bCs/>
                <w:sz w:val="22"/>
                <w:szCs w:val="22"/>
              </w:rPr>
              <w:t>na</w:t>
            </w:r>
            <w:r w:rsidRPr="00BD7598">
              <w:rPr>
                <w:b/>
                <w:bCs/>
                <w:spacing w:val="-1"/>
                <w:sz w:val="22"/>
                <w:szCs w:val="22"/>
              </w:rPr>
              <w:t>l</w:t>
            </w:r>
            <w:r w:rsidRPr="00BD7598">
              <w:rPr>
                <w:b/>
                <w:bCs/>
                <w:sz w:val="22"/>
                <w:szCs w:val="22"/>
              </w:rPr>
              <w:t>e</w:t>
            </w:r>
          </w:p>
        </w:tc>
        <w:tc>
          <w:tcPr>
            <w:tcW w:w="4219" w:type="pct"/>
          </w:tcPr>
          <w:p w14:paraId="764E1B83" w14:textId="2D86D139" w:rsidR="00553156" w:rsidRPr="00BD7598" w:rsidRDefault="00553156" w:rsidP="00A850F6">
            <w:pPr>
              <w:adjustRightInd w:val="0"/>
              <w:snapToGrid w:val="0"/>
              <w:ind w:left="102"/>
              <w:jc w:val="both"/>
              <w:rPr>
                <w:sz w:val="22"/>
                <w:szCs w:val="22"/>
              </w:rPr>
            </w:pPr>
            <w:r w:rsidRPr="00BD7598">
              <w:rPr>
                <w:sz w:val="22"/>
                <w:szCs w:val="22"/>
              </w:rPr>
              <w:t>As seen from the recent assessment of WCPO bigeye tuna (BET; McKechnie et al.,</w:t>
            </w:r>
            <w:r w:rsidR="004D52CF" w:rsidRPr="00BD7598">
              <w:rPr>
                <w:sz w:val="22"/>
                <w:szCs w:val="22"/>
              </w:rPr>
              <w:t xml:space="preserve"> </w:t>
            </w:r>
            <w:r w:rsidRPr="00BD7598">
              <w:rPr>
                <w:sz w:val="22"/>
                <w:szCs w:val="22"/>
              </w:rPr>
              <w:t>2017; Vincent et al., 2018), the specification of growth in integrated stock assessment models, such as MULTIFAN-CL, can have profound effects on stock status indicators. It is therefore essential that such assessments utilize the best growth data and/or growth model estimates possible within such assessments. To this end, WCPFC in recent years has commissioned extensive research efforts to collect and analyze BET (Farley et al., 2018; 2019; 2020a), and more recently yellowfin tuna (YFT; Farley et al., 2020a) otoliths to estimate growth to inform stock assessments. This work has relied mostly on counting presumed annual opaque zones in otolith</w:t>
            </w:r>
            <w:r w:rsidR="004D52CF" w:rsidRPr="00BD7598">
              <w:rPr>
                <w:sz w:val="22"/>
                <w:szCs w:val="22"/>
              </w:rPr>
              <w:t xml:space="preserve"> </w:t>
            </w:r>
            <w:r w:rsidRPr="00BD7598">
              <w:rPr>
                <w:sz w:val="22"/>
                <w:szCs w:val="22"/>
              </w:rPr>
              <w:t xml:space="preserve">sections to provide the basis for </w:t>
            </w:r>
            <w:r w:rsidRPr="00BD7598">
              <w:rPr>
                <w:sz w:val="22"/>
                <w:szCs w:val="22"/>
              </w:rPr>
              <w:lastRenderedPageBreak/>
              <w:t>determining annual age. Limited age validation of the</w:t>
            </w:r>
            <w:r w:rsidR="004D52CF" w:rsidRPr="00BD7598">
              <w:rPr>
                <w:sz w:val="22"/>
                <w:szCs w:val="22"/>
              </w:rPr>
              <w:t xml:space="preserve"> </w:t>
            </w:r>
            <w:r w:rsidRPr="00BD7598">
              <w:rPr>
                <w:sz w:val="22"/>
                <w:szCs w:val="22"/>
              </w:rPr>
              <w:t>otolith reading approach was made through an analysis of several strontium chloride (SrCl2) marked tuna otoliths that were tagged and recaptured. A recent workshop held at IATTC on BET and YFT growth (Farley et al. 2019) made the following conclusion: “Further direct age validation studies for bigeye and yellowfin daily and annual ageing methods, spanning the entire size range and expected range of longevity, are urgently needed in the Pacific.”</w:t>
            </w:r>
          </w:p>
          <w:p w14:paraId="2D826E3F" w14:textId="77777777" w:rsidR="00553156" w:rsidRPr="00BD7598" w:rsidRDefault="00553156" w:rsidP="00A850F6">
            <w:pPr>
              <w:adjustRightInd w:val="0"/>
              <w:snapToGrid w:val="0"/>
              <w:jc w:val="both"/>
              <w:rPr>
                <w:sz w:val="22"/>
                <w:szCs w:val="22"/>
              </w:rPr>
            </w:pPr>
          </w:p>
          <w:p w14:paraId="2BB87B13" w14:textId="77777777" w:rsidR="00553156" w:rsidRPr="00BD7598" w:rsidRDefault="00553156" w:rsidP="00A850F6">
            <w:pPr>
              <w:adjustRightInd w:val="0"/>
              <w:snapToGrid w:val="0"/>
              <w:ind w:left="102" w:right="79"/>
              <w:jc w:val="both"/>
              <w:rPr>
                <w:sz w:val="22"/>
                <w:szCs w:val="22"/>
              </w:rPr>
            </w:pPr>
            <w:r w:rsidRPr="00BD7598">
              <w:rPr>
                <w:sz w:val="22"/>
                <w:szCs w:val="22"/>
              </w:rPr>
              <w:t>Recently, annual age reading protocols for YFT and BET in the Gulf of Mexico were validated using bomb 14C dating (Andrews et al. 2020). The study used an innovative approach to the method where the post-peak bomb 14C decline period (~1980–2000) was used to successfully validate YFT aged 2 to 18 years and BET 3 to 17 years. This new approach is well-suited to shorter lived species and was recently applied to Pacific bluefin tuna (PBT; Ishihara et al. 2017). This method relies on otolith 14C levels in the core (earliest growth) as compared to formation years of a 14C reference, often a validated coral core chronology, for the region of interest to determine if the calculated birth year from growth zone counts is consistent with the 14C reference. At the most recent SPC pre-assessment workshop (April 2020), the bomb radiocarbon method was presented using BET 0+ aged fish (young-of-the-year) from the WCPO to investigate the distribution of 14C in otoliths in time. Based on regional coral records and the results from PBT (see Figure 1 of Farley et al. 2020b; SC16-SA-IP-17), the approach looks promising for a full application of bomb radiocarbon dating to BET with an extension of its use to YFT.</w:t>
            </w:r>
          </w:p>
          <w:p w14:paraId="1E1578FD" w14:textId="77777777" w:rsidR="00553156" w:rsidRPr="00BD7598" w:rsidRDefault="00553156" w:rsidP="00A850F6">
            <w:pPr>
              <w:adjustRightInd w:val="0"/>
              <w:snapToGrid w:val="0"/>
              <w:ind w:left="102" w:right="64"/>
              <w:jc w:val="both"/>
              <w:rPr>
                <w:sz w:val="22"/>
                <w:szCs w:val="22"/>
              </w:rPr>
            </w:pPr>
          </w:p>
          <w:p w14:paraId="4E78BD05" w14:textId="14FBE1E3" w:rsidR="00553156" w:rsidRPr="00BD7598" w:rsidRDefault="00553156" w:rsidP="00A850F6">
            <w:pPr>
              <w:adjustRightInd w:val="0"/>
              <w:snapToGrid w:val="0"/>
              <w:ind w:left="102" w:right="64"/>
              <w:jc w:val="both"/>
              <w:rPr>
                <w:sz w:val="22"/>
                <w:szCs w:val="22"/>
              </w:rPr>
            </w:pPr>
            <w:r w:rsidRPr="00BD7598">
              <w:rPr>
                <w:sz w:val="22"/>
                <w:szCs w:val="22"/>
              </w:rPr>
              <w:t>As a first step to a potential age-validation study in the WCPO, an expert workshop was held in July 2020 to examine the feasibility and research design for such a project (Farley et al. 2020b). During this workshop, Kai Okamoto (NRIFSF) presented the preliminary BET bomb radiocarbon results and proposed a draft workplan. As a follow-up to the workshop, Allen Andrews (University of Hawaii) presented a research plan proposal for bomb 14C dating of YFT in the WCPO.  These proposals have since been combined as a collaborative effort to increase efficiency and to take advantage of new 14C accelerator mass spectrometry (AMS) technology at the Ion Beam Physics Lab of ETH Zürich, Switzerland.</w:t>
            </w:r>
          </w:p>
        </w:tc>
      </w:tr>
      <w:tr w:rsidR="00553156" w:rsidRPr="00BD7598" w14:paraId="44E5B096" w14:textId="77777777" w:rsidTr="00772D92">
        <w:tc>
          <w:tcPr>
            <w:tcW w:w="781" w:type="pct"/>
          </w:tcPr>
          <w:p w14:paraId="378F33CA" w14:textId="0E8D6219" w:rsidR="00553156" w:rsidRPr="00BD7598" w:rsidRDefault="00553156" w:rsidP="00A850F6">
            <w:pPr>
              <w:adjustRightInd w:val="0"/>
              <w:snapToGrid w:val="0"/>
              <w:rPr>
                <w:b/>
                <w:bCs/>
                <w:sz w:val="22"/>
                <w:szCs w:val="22"/>
              </w:rPr>
            </w:pPr>
            <w:r w:rsidRPr="00BD7598">
              <w:rPr>
                <w:b/>
                <w:bCs/>
                <w:spacing w:val="-1"/>
                <w:sz w:val="22"/>
                <w:szCs w:val="22"/>
              </w:rPr>
              <w:t>A</w:t>
            </w:r>
            <w:r w:rsidRPr="00BD7598">
              <w:rPr>
                <w:b/>
                <w:bCs/>
                <w:sz w:val="22"/>
                <w:szCs w:val="22"/>
              </w:rPr>
              <w:t>s</w:t>
            </w:r>
            <w:r w:rsidRPr="00BD7598">
              <w:rPr>
                <w:b/>
                <w:bCs/>
                <w:spacing w:val="1"/>
                <w:sz w:val="22"/>
                <w:szCs w:val="22"/>
              </w:rPr>
              <w:t>s</w:t>
            </w:r>
            <w:r w:rsidRPr="00BD7598">
              <w:rPr>
                <w:b/>
                <w:bCs/>
                <w:sz w:val="22"/>
                <w:szCs w:val="22"/>
              </w:rPr>
              <w:t>u</w:t>
            </w:r>
            <w:r w:rsidRPr="00BD7598">
              <w:rPr>
                <w:b/>
                <w:bCs/>
                <w:spacing w:val="1"/>
                <w:sz w:val="22"/>
                <w:szCs w:val="22"/>
              </w:rPr>
              <w:t>m</w:t>
            </w:r>
            <w:r w:rsidRPr="00BD7598">
              <w:rPr>
                <w:b/>
                <w:bCs/>
                <w:spacing w:val="-2"/>
                <w:sz w:val="22"/>
                <w:szCs w:val="22"/>
              </w:rPr>
              <w:t>p</w:t>
            </w:r>
            <w:r w:rsidRPr="00BD7598">
              <w:rPr>
                <w:b/>
                <w:bCs/>
                <w:spacing w:val="-1"/>
                <w:sz w:val="22"/>
                <w:szCs w:val="22"/>
              </w:rPr>
              <w:t>t</w:t>
            </w:r>
            <w:r w:rsidRPr="00BD7598">
              <w:rPr>
                <w:b/>
                <w:bCs/>
                <w:spacing w:val="1"/>
                <w:sz w:val="22"/>
                <w:szCs w:val="22"/>
              </w:rPr>
              <w:t>io</w:t>
            </w:r>
            <w:r w:rsidRPr="00BD7598">
              <w:rPr>
                <w:b/>
                <w:bCs/>
                <w:sz w:val="22"/>
                <w:szCs w:val="22"/>
              </w:rPr>
              <w:t>ns</w:t>
            </w:r>
          </w:p>
        </w:tc>
        <w:tc>
          <w:tcPr>
            <w:tcW w:w="4219" w:type="pct"/>
          </w:tcPr>
          <w:p w14:paraId="0E0C470D" w14:textId="77777777" w:rsidR="00772D92" w:rsidRPr="00BD7598" w:rsidRDefault="00553156" w:rsidP="00772D92">
            <w:pPr>
              <w:pStyle w:val="ListParagraph"/>
              <w:numPr>
                <w:ilvl w:val="0"/>
                <w:numId w:val="8"/>
              </w:numPr>
              <w:tabs>
                <w:tab w:val="left" w:pos="80"/>
              </w:tabs>
              <w:adjustRightInd w:val="0"/>
              <w:snapToGrid w:val="0"/>
              <w:ind w:left="263" w:right="224" w:hanging="180"/>
              <w:jc w:val="both"/>
              <w:rPr>
                <w:sz w:val="22"/>
                <w:szCs w:val="22"/>
              </w:rPr>
            </w:pPr>
            <w:r w:rsidRPr="00BD7598">
              <w:rPr>
                <w:sz w:val="22"/>
                <w:szCs w:val="22"/>
              </w:rPr>
              <w:t>Otoliths identified as available by project partners are provided in timely</w:t>
            </w:r>
            <w:r w:rsidR="004D52CF" w:rsidRPr="00BD7598">
              <w:rPr>
                <w:sz w:val="22"/>
                <w:szCs w:val="22"/>
              </w:rPr>
              <w:t xml:space="preserve"> </w:t>
            </w:r>
            <w:r w:rsidRPr="00BD7598">
              <w:rPr>
                <w:sz w:val="22"/>
                <w:szCs w:val="22"/>
              </w:rPr>
              <w:t>manner.</w:t>
            </w:r>
            <w:r w:rsidR="004D52CF" w:rsidRPr="00BD7598">
              <w:rPr>
                <w:sz w:val="22"/>
                <w:szCs w:val="22"/>
              </w:rPr>
              <w:t xml:space="preserve"> </w:t>
            </w:r>
          </w:p>
          <w:p w14:paraId="47A0229D" w14:textId="0D4AEA54" w:rsidR="00553156" w:rsidRPr="00BD7598" w:rsidRDefault="00553156" w:rsidP="00772D92">
            <w:pPr>
              <w:pStyle w:val="ListParagraph"/>
              <w:numPr>
                <w:ilvl w:val="0"/>
                <w:numId w:val="8"/>
              </w:numPr>
              <w:tabs>
                <w:tab w:val="left" w:pos="80"/>
              </w:tabs>
              <w:adjustRightInd w:val="0"/>
              <w:snapToGrid w:val="0"/>
              <w:ind w:left="263" w:right="224" w:hanging="180"/>
              <w:jc w:val="both"/>
              <w:rPr>
                <w:sz w:val="22"/>
                <w:szCs w:val="22"/>
              </w:rPr>
            </w:pPr>
            <w:r w:rsidRPr="00BD7598">
              <w:rPr>
                <w:sz w:val="22"/>
                <w:szCs w:val="22"/>
              </w:rPr>
              <w:t>Otoliths provided by project partners, and those from the WCPFC  Tuna</w:t>
            </w:r>
            <w:r w:rsidR="004D52CF" w:rsidRPr="00BD7598">
              <w:rPr>
                <w:sz w:val="22"/>
                <w:szCs w:val="22"/>
              </w:rPr>
              <w:t xml:space="preserve"> </w:t>
            </w:r>
            <w:r w:rsidRPr="00BD7598">
              <w:rPr>
                <w:sz w:val="22"/>
                <w:szCs w:val="22"/>
              </w:rPr>
              <w:t>Tissue Bank, are of sufficient quality to determine 14C levels.</w:t>
            </w:r>
          </w:p>
          <w:p w14:paraId="395257F9" w14:textId="77777777" w:rsidR="004D52CF" w:rsidRPr="00BD7598" w:rsidRDefault="00553156" w:rsidP="00772D92">
            <w:pPr>
              <w:pStyle w:val="ListParagraph"/>
              <w:numPr>
                <w:ilvl w:val="0"/>
                <w:numId w:val="8"/>
              </w:numPr>
              <w:tabs>
                <w:tab w:val="left" w:pos="520"/>
              </w:tabs>
              <w:adjustRightInd w:val="0"/>
              <w:snapToGrid w:val="0"/>
              <w:ind w:left="263" w:right="12" w:hanging="180"/>
              <w:jc w:val="both"/>
              <w:rPr>
                <w:sz w:val="22"/>
                <w:szCs w:val="22"/>
              </w:rPr>
            </w:pPr>
            <w:r w:rsidRPr="00BD7598">
              <w:rPr>
                <w:sz w:val="22"/>
                <w:szCs w:val="22"/>
              </w:rPr>
              <w:t>Otoliths from the WCPFC Tuna Tissue Bank will be released without needing to have the research proposal approved by the SC Research Committee.</w:t>
            </w:r>
          </w:p>
          <w:p w14:paraId="2F26FB48" w14:textId="48D1F289" w:rsidR="00553156" w:rsidRPr="00BD7598" w:rsidRDefault="00553156" w:rsidP="00772D92">
            <w:pPr>
              <w:pStyle w:val="ListParagraph"/>
              <w:numPr>
                <w:ilvl w:val="0"/>
                <w:numId w:val="8"/>
              </w:numPr>
              <w:tabs>
                <w:tab w:val="left" w:pos="520"/>
              </w:tabs>
              <w:adjustRightInd w:val="0"/>
              <w:snapToGrid w:val="0"/>
              <w:ind w:left="263" w:right="12" w:hanging="180"/>
              <w:jc w:val="both"/>
              <w:rPr>
                <w:sz w:val="22"/>
                <w:szCs w:val="22"/>
              </w:rPr>
            </w:pPr>
            <w:r w:rsidRPr="00BD7598">
              <w:rPr>
                <w:sz w:val="22"/>
                <w:szCs w:val="22"/>
              </w:rPr>
              <w:t>Work to be completed by project partners is finished on time.</w:t>
            </w:r>
          </w:p>
          <w:p w14:paraId="0582D399" w14:textId="0D398B0C" w:rsidR="00553156" w:rsidRPr="00BD7598" w:rsidRDefault="00553156" w:rsidP="00772D92">
            <w:pPr>
              <w:pStyle w:val="ListParagraph"/>
              <w:numPr>
                <w:ilvl w:val="0"/>
                <w:numId w:val="8"/>
              </w:numPr>
              <w:tabs>
                <w:tab w:val="left" w:pos="520"/>
              </w:tabs>
              <w:adjustRightInd w:val="0"/>
              <w:snapToGrid w:val="0"/>
              <w:ind w:left="263" w:right="13" w:hanging="180"/>
              <w:jc w:val="both"/>
              <w:rPr>
                <w:sz w:val="22"/>
                <w:szCs w:val="22"/>
              </w:rPr>
            </w:pPr>
            <w:r w:rsidRPr="00BD7598">
              <w:rPr>
                <w:sz w:val="22"/>
                <w:szCs w:val="22"/>
              </w:rPr>
              <w:t>Covid-19 travel restriction are lifted to allow travel to ETH Zürich, Switzerland.</w:t>
            </w:r>
          </w:p>
          <w:p w14:paraId="0BC2A2A1" w14:textId="5D07AC31" w:rsidR="00553156" w:rsidRPr="00BD7598" w:rsidRDefault="00553156" w:rsidP="00772D92">
            <w:pPr>
              <w:pStyle w:val="ListParagraph"/>
              <w:numPr>
                <w:ilvl w:val="0"/>
                <w:numId w:val="8"/>
              </w:numPr>
              <w:adjustRightInd w:val="0"/>
              <w:snapToGrid w:val="0"/>
              <w:ind w:left="263" w:hanging="180"/>
              <w:jc w:val="both"/>
              <w:rPr>
                <w:sz w:val="22"/>
                <w:szCs w:val="22"/>
              </w:rPr>
            </w:pPr>
            <w:r w:rsidRPr="00BD7598">
              <w:rPr>
                <w:sz w:val="22"/>
                <w:szCs w:val="22"/>
              </w:rPr>
              <w:t>Allen Andrews and NRIFSF will undertake the core work and actively collaborate with CSIRO and the Scientific Services Provider in the conduct of the analyses.</w:t>
            </w:r>
          </w:p>
        </w:tc>
      </w:tr>
      <w:tr w:rsidR="00553156" w:rsidRPr="00BD7598" w14:paraId="08969086" w14:textId="77777777" w:rsidTr="00772D92">
        <w:tc>
          <w:tcPr>
            <w:tcW w:w="781" w:type="pct"/>
          </w:tcPr>
          <w:p w14:paraId="3AB449E0" w14:textId="60F90E0E" w:rsidR="00553156" w:rsidRPr="00BD7598" w:rsidRDefault="00553156" w:rsidP="00A850F6">
            <w:pPr>
              <w:adjustRightInd w:val="0"/>
              <w:snapToGrid w:val="0"/>
              <w:rPr>
                <w:b/>
                <w:bCs/>
                <w:sz w:val="22"/>
                <w:szCs w:val="22"/>
              </w:rPr>
            </w:pPr>
            <w:r w:rsidRPr="00BD7598">
              <w:rPr>
                <w:b/>
                <w:bCs/>
                <w:sz w:val="22"/>
                <w:szCs w:val="22"/>
              </w:rPr>
              <w:t>Scope</w:t>
            </w:r>
          </w:p>
        </w:tc>
        <w:tc>
          <w:tcPr>
            <w:tcW w:w="4219" w:type="pct"/>
          </w:tcPr>
          <w:p w14:paraId="1AE2FAAE" w14:textId="4552EE4E" w:rsidR="00553156" w:rsidRPr="00BD7598" w:rsidRDefault="00553156" w:rsidP="00A850F6">
            <w:pPr>
              <w:adjustRightInd w:val="0"/>
              <w:snapToGrid w:val="0"/>
              <w:ind w:left="102" w:right="254"/>
              <w:jc w:val="both"/>
              <w:rPr>
                <w:sz w:val="22"/>
                <w:szCs w:val="22"/>
              </w:rPr>
            </w:pPr>
            <w:r w:rsidRPr="00BD7598">
              <w:rPr>
                <w:spacing w:val="-1"/>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it</w:t>
            </w:r>
            <w:r w:rsidRPr="00BD7598">
              <w:rPr>
                <w:spacing w:val="-2"/>
                <w:sz w:val="22"/>
                <w:szCs w:val="22"/>
              </w:rPr>
              <w:t>h</w:t>
            </w:r>
            <w:r w:rsidRPr="00BD7598">
              <w:rPr>
                <w:sz w:val="22"/>
                <w:szCs w:val="22"/>
              </w:rPr>
              <w:t>s of</w:t>
            </w:r>
            <w:r w:rsidRPr="00BD7598">
              <w:rPr>
                <w:spacing w:val="-1"/>
                <w:sz w:val="22"/>
                <w:szCs w:val="22"/>
              </w:rPr>
              <w:t xml:space="preserve"> </w:t>
            </w:r>
            <w:r w:rsidRPr="00BD7598">
              <w:rPr>
                <w:spacing w:val="1"/>
                <w:sz w:val="22"/>
                <w:szCs w:val="22"/>
              </w:rPr>
              <w:t>j</w:t>
            </w:r>
            <w:r w:rsidRPr="00BD7598">
              <w:rPr>
                <w:sz w:val="22"/>
                <w:szCs w:val="22"/>
              </w:rPr>
              <w:t>u</w:t>
            </w:r>
            <w:r w:rsidRPr="00BD7598">
              <w:rPr>
                <w:spacing w:val="-2"/>
                <w:sz w:val="22"/>
                <w:szCs w:val="22"/>
              </w:rPr>
              <w:t>v</w:t>
            </w:r>
            <w:r w:rsidRPr="00BD7598">
              <w:rPr>
                <w:sz w:val="22"/>
                <w:szCs w:val="22"/>
              </w:rPr>
              <w:t>en</w:t>
            </w:r>
            <w:r w:rsidRPr="00BD7598">
              <w:rPr>
                <w:spacing w:val="-1"/>
                <w:sz w:val="22"/>
                <w:szCs w:val="22"/>
              </w:rPr>
              <w:t>i</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Y</w:t>
            </w:r>
            <w:r w:rsidRPr="00BD7598">
              <w:rPr>
                <w:sz w:val="22"/>
                <w:szCs w:val="22"/>
              </w:rPr>
              <w:t>FT</w:t>
            </w:r>
            <w:r w:rsidRPr="00BD7598">
              <w:rPr>
                <w:spacing w:val="-1"/>
                <w:sz w:val="22"/>
                <w:szCs w:val="22"/>
              </w:rPr>
              <w:t xml:space="preserve"> </w:t>
            </w:r>
            <w:r w:rsidRPr="00BD7598">
              <w:rPr>
                <w:spacing w:val="-2"/>
                <w:sz w:val="22"/>
                <w:szCs w:val="22"/>
              </w:rPr>
              <w:t>an</w:t>
            </w:r>
            <w:r w:rsidRPr="00BD7598">
              <w:rPr>
                <w:sz w:val="22"/>
                <w:szCs w:val="22"/>
              </w:rPr>
              <w:t xml:space="preserve">d </w:t>
            </w:r>
            <w:r w:rsidRPr="00BD7598">
              <w:rPr>
                <w:spacing w:val="-1"/>
                <w:sz w:val="22"/>
                <w:szCs w:val="22"/>
              </w:rPr>
              <w:t>B</w:t>
            </w:r>
            <w:r w:rsidRPr="00BD7598">
              <w:rPr>
                <w:sz w:val="22"/>
                <w:szCs w:val="22"/>
              </w:rPr>
              <w:t>ET</w:t>
            </w:r>
            <w:r w:rsidRPr="00BD7598">
              <w:rPr>
                <w:spacing w:val="-1"/>
                <w:sz w:val="22"/>
                <w:szCs w:val="22"/>
              </w:rPr>
              <w:t xml:space="preserve"> </w:t>
            </w:r>
            <w:r w:rsidRPr="00BD7598">
              <w:rPr>
                <w:spacing w:val="1"/>
                <w:sz w:val="22"/>
                <w:szCs w:val="22"/>
              </w:rPr>
              <w:t>t</w:t>
            </w:r>
            <w:r w:rsidRPr="00BD7598">
              <w:rPr>
                <w:sz w:val="22"/>
                <w:szCs w:val="22"/>
              </w:rPr>
              <w:t>una</w:t>
            </w:r>
            <w:r w:rsidRPr="00BD7598">
              <w:rPr>
                <w:spacing w:val="-2"/>
                <w:sz w:val="22"/>
                <w:szCs w:val="22"/>
              </w:rPr>
              <w:t xml:space="preserve"> </w:t>
            </w:r>
            <w:r w:rsidRPr="00BD7598">
              <w:rPr>
                <w:sz w:val="22"/>
                <w:szCs w:val="22"/>
              </w:rPr>
              <w:t>co</w:t>
            </w:r>
            <w:r w:rsidRPr="00BD7598">
              <w:rPr>
                <w:spacing w:val="-1"/>
                <w:sz w:val="22"/>
                <w:szCs w:val="22"/>
              </w:rPr>
              <w:t>l</w:t>
            </w:r>
            <w:r w:rsidRPr="00BD7598">
              <w:rPr>
                <w:spacing w:val="1"/>
                <w:sz w:val="22"/>
                <w:szCs w:val="22"/>
              </w:rPr>
              <w:t>l</w:t>
            </w:r>
            <w:r w:rsidRPr="00BD7598">
              <w:rPr>
                <w:spacing w:val="-2"/>
                <w:sz w:val="22"/>
                <w:szCs w:val="22"/>
              </w:rPr>
              <w:t>e</w:t>
            </w:r>
            <w:r w:rsidRPr="00BD7598">
              <w:rPr>
                <w:sz w:val="22"/>
                <w:szCs w:val="22"/>
              </w:rPr>
              <w:t>c</w:t>
            </w:r>
            <w:r w:rsidRPr="00BD7598">
              <w:rPr>
                <w:spacing w:val="1"/>
                <w:sz w:val="22"/>
                <w:szCs w:val="22"/>
              </w:rPr>
              <w:t>t</w:t>
            </w:r>
            <w:r w:rsidRPr="00BD7598">
              <w:rPr>
                <w:spacing w:val="-2"/>
                <w:sz w:val="22"/>
                <w:szCs w:val="22"/>
              </w:rPr>
              <w:t>e</w:t>
            </w:r>
            <w:r w:rsidRPr="00BD7598">
              <w:rPr>
                <w:sz w:val="22"/>
                <w:szCs w:val="22"/>
              </w:rPr>
              <w:t xml:space="preserve">d </w:t>
            </w:r>
            <w:r w:rsidRPr="00BD7598">
              <w:rPr>
                <w:spacing w:val="1"/>
                <w:sz w:val="22"/>
                <w:szCs w:val="22"/>
              </w:rPr>
              <w:t>t</w:t>
            </w:r>
            <w:r w:rsidRPr="00BD7598">
              <w:rPr>
                <w:spacing w:val="-2"/>
                <w:sz w:val="22"/>
                <w:szCs w:val="22"/>
              </w:rPr>
              <w:t>h</w:t>
            </w:r>
            <w:r w:rsidRPr="00BD7598">
              <w:rPr>
                <w:spacing w:val="1"/>
                <w:sz w:val="22"/>
                <w:szCs w:val="22"/>
              </w:rPr>
              <w:t>r</w:t>
            </w:r>
            <w:r w:rsidRPr="00BD7598">
              <w:rPr>
                <w:sz w:val="22"/>
                <w:szCs w:val="22"/>
              </w:rPr>
              <w:t>o</w:t>
            </w:r>
            <w:r w:rsidRPr="00BD7598">
              <w:rPr>
                <w:spacing w:val="-2"/>
                <w:sz w:val="22"/>
                <w:szCs w:val="22"/>
              </w:rPr>
              <w:t>u</w:t>
            </w:r>
            <w:r w:rsidRPr="00BD7598">
              <w:rPr>
                <w:sz w:val="22"/>
                <w:szCs w:val="22"/>
              </w:rPr>
              <w:t xml:space="preserve">gh </w:t>
            </w:r>
            <w:r w:rsidRPr="00BD7598">
              <w:rPr>
                <w:spacing w:val="1"/>
                <w:sz w:val="22"/>
                <w:szCs w:val="22"/>
              </w:rPr>
              <w:t>t</w:t>
            </w:r>
            <w:r w:rsidRPr="00BD7598">
              <w:rPr>
                <w:spacing w:val="-1"/>
                <w:sz w:val="22"/>
                <w:szCs w:val="22"/>
              </w:rPr>
              <w:t>i</w:t>
            </w:r>
            <w:r w:rsidRPr="00BD7598">
              <w:rPr>
                <w:spacing w:val="1"/>
                <w:sz w:val="22"/>
                <w:szCs w:val="22"/>
              </w:rPr>
              <w:t>m</w:t>
            </w:r>
            <w:r w:rsidRPr="00BD7598">
              <w:rPr>
                <w:sz w:val="22"/>
                <w:szCs w:val="22"/>
              </w:rPr>
              <w:t>e</w:t>
            </w:r>
            <w:r w:rsidRPr="00BD7598">
              <w:rPr>
                <w:spacing w:val="-2"/>
                <w:sz w:val="22"/>
                <w:szCs w:val="22"/>
              </w:rPr>
              <w:t xml:space="preserve"> </w:t>
            </w:r>
            <w:r w:rsidRPr="00BD7598">
              <w:rPr>
                <w:spacing w:val="1"/>
                <w:sz w:val="22"/>
                <w:szCs w:val="22"/>
              </w:rPr>
              <w:t>f</w:t>
            </w:r>
            <w:r w:rsidRPr="00BD7598">
              <w:rPr>
                <w:spacing w:val="-2"/>
                <w:sz w:val="22"/>
                <w:szCs w:val="22"/>
              </w:rPr>
              <w:t>r</w:t>
            </w:r>
            <w:r w:rsidRPr="00BD7598">
              <w:rPr>
                <w:sz w:val="22"/>
                <w:szCs w:val="22"/>
              </w:rPr>
              <w:t>om</w:t>
            </w:r>
            <w:r w:rsidRPr="00BD7598">
              <w:rPr>
                <w:spacing w:val="-1"/>
                <w:sz w:val="22"/>
                <w:szCs w:val="22"/>
              </w:rPr>
              <w:t xml:space="preserve"> </w:t>
            </w:r>
            <w:r w:rsidRPr="00BD7598">
              <w:rPr>
                <w:spacing w:val="1"/>
                <w:sz w:val="22"/>
                <w:szCs w:val="22"/>
              </w:rPr>
              <w:t>t</w:t>
            </w:r>
            <w:r w:rsidRPr="00BD7598">
              <w:rPr>
                <w:sz w:val="22"/>
                <w:szCs w:val="22"/>
              </w:rPr>
              <w:t>he</w:t>
            </w:r>
            <w:r w:rsidRPr="00BD7598">
              <w:rPr>
                <w:spacing w:val="1"/>
                <w:sz w:val="22"/>
                <w:szCs w:val="22"/>
              </w:rPr>
              <w:t xml:space="preserve"> </w:t>
            </w:r>
            <w:r w:rsidRPr="00BD7598">
              <w:rPr>
                <w:sz w:val="22"/>
                <w:szCs w:val="22"/>
              </w:rPr>
              <w:t>WC</w:t>
            </w:r>
            <w:r w:rsidRPr="00BD7598">
              <w:rPr>
                <w:spacing w:val="-1"/>
                <w:sz w:val="22"/>
                <w:szCs w:val="22"/>
              </w:rPr>
              <w:t>P</w:t>
            </w:r>
            <w:r w:rsidRPr="00BD7598">
              <w:rPr>
                <w:sz w:val="22"/>
                <w:szCs w:val="22"/>
              </w:rPr>
              <w:t>O</w:t>
            </w:r>
            <w:r w:rsidRPr="00BD7598">
              <w:rPr>
                <w:spacing w:val="-1"/>
                <w:sz w:val="22"/>
                <w:szCs w:val="22"/>
              </w:rPr>
              <w:t xml:space="preserve"> wi</w:t>
            </w:r>
            <w:r w:rsidRPr="00BD7598">
              <w:rPr>
                <w:spacing w:val="1"/>
                <w:sz w:val="22"/>
                <w:szCs w:val="22"/>
              </w:rPr>
              <w:t>l</w:t>
            </w:r>
            <w:r w:rsidRPr="00BD7598">
              <w:rPr>
                <w:sz w:val="22"/>
                <w:szCs w:val="22"/>
              </w:rPr>
              <w:t>l be u</w:t>
            </w:r>
            <w:r w:rsidRPr="00BD7598">
              <w:rPr>
                <w:spacing w:val="1"/>
                <w:sz w:val="22"/>
                <w:szCs w:val="22"/>
              </w:rPr>
              <w:t>s</w:t>
            </w:r>
            <w:r w:rsidRPr="00BD7598">
              <w:rPr>
                <w:spacing w:val="-2"/>
                <w:sz w:val="22"/>
                <w:szCs w:val="22"/>
              </w:rPr>
              <w:t>e</w:t>
            </w:r>
            <w:r w:rsidRPr="00BD7598">
              <w:rPr>
                <w:sz w:val="22"/>
                <w:szCs w:val="22"/>
              </w:rPr>
              <w:t xml:space="preserve">d </w:t>
            </w:r>
            <w:r w:rsidRPr="00BD7598">
              <w:rPr>
                <w:spacing w:val="1"/>
                <w:sz w:val="22"/>
                <w:szCs w:val="22"/>
              </w:rPr>
              <w:t>t</w:t>
            </w:r>
            <w:r w:rsidRPr="00BD7598">
              <w:rPr>
                <w:sz w:val="22"/>
                <w:szCs w:val="22"/>
              </w:rPr>
              <w:t>o</w:t>
            </w:r>
            <w:r w:rsidRPr="00BD7598">
              <w:rPr>
                <w:spacing w:val="-2"/>
                <w:sz w:val="22"/>
                <w:szCs w:val="22"/>
              </w:rPr>
              <w:t xml:space="preserve"> </w:t>
            </w:r>
            <w:r w:rsidRPr="00BD7598">
              <w:rPr>
                <w:sz w:val="22"/>
                <w:szCs w:val="22"/>
              </w:rPr>
              <w:t>e</w:t>
            </w:r>
            <w:r w:rsidRPr="00BD7598">
              <w:rPr>
                <w:spacing w:val="-2"/>
                <w:sz w:val="22"/>
                <w:szCs w:val="22"/>
              </w:rPr>
              <w:t>s</w:t>
            </w:r>
            <w:r w:rsidRPr="00BD7598">
              <w:rPr>
                <w:spacing w:val="1"/>
                <w:sz w:val="22"/>
                <w:szCs w:val="22"/>
              </w:rPr>
              <w:t>t</w:t>
            </w:r>
            <w:r w:rsidRPr="00BD7598">
              <w:rPr>
                <w:sz w:val="22"/>
                <w:szCs w:val="22"/>
              </w:rPr>
              <w:t>a</w:t>
            </w:r>
            <w:r w:rsidRPr="00BD7598">
              <w:rPr>
                <w:spacing w:val="-2"/>
                <w:sz w:val="22"/>
                <w:szCs w:val="22"/>
              </w:rPr>
              <w:t>b</w:t>
            </w:r>
            <w:r w:rsidRPr="00BD7598">
              <w:rPr>
                <w:spacing w:val="1"/>
                <w:sz w:val="22"/>
                <w:szCs w:val="22"/>
              </w:rPr>
              <w:t>li</w:t>
            </w:r>
            <w:r w:rsidRPr="00BD7598">
              <w:rPr>
                <w:spacing w:val="-2"/>
                <w:sz w:val="22"/>
                <w:szCs w:val="22"/>
              </w:rPr>
              <w:t>s</w:t>
            </w:r>
            <w:r w:rsidRPr="00BD7598">
              <w:rPr>
                <w:sz w:val="22"/>
                <w:szCs w:val="22"/>
              </w:rPr>
              <w:t>h a</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nce</w:t>
            </w:r>
            <w:r w:rsidRPr="00BD7598">
              <w:rPr>
                <w:spacing w:val="1"/>
                <w:sz w:val="22"/>
                <w:szCs w:val="22"/>
              </w:rPr>
              <w:t xml:space="preserve"> </w:t>
            </w:r>
            <w:r w:rsidRPr="00BD7598">
              <w:rPr>
                <w:sz w:val="22"/>
                <w:szCs w:val="22"/>
              </w:rPr>
              <w:t>c</w:t>
            </w:r>
            <w:r w:rsidRPr="00BD7598">
              <w:rPr>
                <w:spacing w:val="-2"/>
                <w:sz w:val="22"/>
                <w:szCs w:val="22"/>
              </w:rPr>
              <w:t>u</w:t>
            </w:r>
            <w:r w:rsidRPr="00BD7598">
              <w:rPr>
                <w:spacing w:val="1"/>
                <w:sz w:val="22"/>
                <w:szCs w:val="22"/>
              </w:rPr>
              <w:t>r</w:t>
            </w:r>
            <w:r w:rsidRPr="00BD7598">
              <w:rPr>
                <w:sz w:val="22"/>
                <w:szCs w:val="22"/>
              </w:rPr>
              <w:t>ve</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1"/>
                <w:sz w:val="22"/>
                <w:szCs w:val="22"/>
              </w:rPr>
              <w:t xml:space="preserve"> </w:t>
            </w:r>
            <w:r w:rsidRPr="00BD7598">
              <w:rPr>
                <w:sz w:val="22"/>
                <w:szCs w:val="22"/>
              </w:rPr>
              <w:t>b</w:t>
            </w:r>
            <w:r w:rsidRPr="00BD7598">
              <w:rPr>
                <w:spacing w:val="-2"/>
                <w:sz w:val="22"/>
                <w:szCs w:val="22"/>
              </w:rPr>
              <w:t>o</w:t>
            </w:r>
            <w:r w:rsidRPr="00BD7598">
              <w:rPr>
                <w:spacing w:val="1"/>
                <w:sz w:val="22"/>
                <w:szCs w:val="22"/>
              </w:rPr>
              <w:t>m</w:t>
            </w:r>
            <w:r w:rsidRPr="00BD7598">
              <w:rPr>
                <w:spacing w:val="3"/>
                <w:sz w:val="22"/>
                <w:szCs w:val="22"/>
              </w:rPr>
              <w:t>b</w:t>
            </w:r>
            <w:r w:rsidRPr="00BD7598">
              <w:rPr>
                <w:spacing w:val="-2"/>
                <w:sz w:val="22"/>
                <w:szCs w:val="22"/>
              </w:rPr>
              <w:t>-</w:t>
            </w:r>
            <w:r w:rsidRPr="00BD7598">
              <w:rPr>
                <w:sz w:val="22"/>
                <w:szCs w:val="22"/>
              </w:rPr>
              <w:t>p</w:t>
            </w:r>
            <w:r w:rsidRPr="00BD7598">
              <w:rPr>
                <w:spacing w:val="1"/>
                <w:sz w:val="22"/>
                <w:szCs w:val="22"/>
              </w:rPr>
              <w:t>r</w:t>
            </w:r>
            <w:r w:rsidRPr="00BD7598">
              <w:rPr>
                <w:sz w:val="22"/>
                <w:szCs w:val="22"/>
              </w:rPr>
              <w:t>od</w:t>
            </w:r>
            <w:r w:rsidRPr="00BD7598">
              <w:rPr>
                <w:spacing w:val="-2"/>
                <w:sz w:val="22"/>
                <w:szCs w:val="22"/>
              </w:rPr>
              <w:t>uc</w:t>
            </w:r>
            <w:r w:rsidRPr="00BD7598">
              <w:rPr>
                <w:sz w:val="22"/>
                <w:szCs w:val="22"/>
              </w:rPr>
              <w:t>ed</w:t>
            </w:r>
            <w:r w:rsidR="00772D92" w:rsidRPr="00BD7598">
              <w:rPr>
                <w:sz w:val="22"/>
                <w:szCs w:val="22"/>
              </w:rPr>
              <w:t xml:space="preserve"> </w:t>
            </w:r>
            <w:r w:rsidR="00772D92" w:rsidRPr="00BD7598">
              <w:rPr>
                <w:sz w:val="22"/>
                <w:szCs w:val="22"/>
                <w:vertAlign w:val="superscript"/>
              </w:rPr>
              <w:t>14</w:t>
            </w:r>
            <w:r w:rsidR="00772D92" w:rsidRPr="00BD7598">
              <w:rPr>
                <w:sz w:val="22"/>
                <w:szCs w:val="22"/>
              </w:rPr>
              <w:t>C</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pacing w:val="-1"/>
                <w:sz w:val="22"/>
                <w:szCs w:val="22"/>
              </w:rPr>
              <w:t>wi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p</w:t>
            </w:r>
            <w:r w:rsidRPr="00BD7598">
              <w:rPr>
                <w:spacing w:val="1"/>
                <w:sz w:val="22"/>
                <w:szCs w:val="22"/>
              </w:rPr>
              <w:t>r</w:t>
            </w:r>
            <w:r w:rsidRPr="00BD7598">
              <w:rPr>
                <w:sz w:val="22"/>
                <w:szCs w:val="22"/>
              </w:rPr>
              <w:t>o</w:t>
            </w:r>
            <w:r w:rsidRPr="00BD7598">
              <w:rPr>
                <w:spacing w:val="-2"/>
                <w:sz w:val="22"/>
                <w:szCs w:val="22"/>
              </w:rPr>
              <w:t>v</w:t>
            </w:r>
            <w:r w:rsidRPr="00BD7598">
              <w:rPr>
                <w:spacing w:val="1"/>
                <w:sz w:val="22"/>
                <w:szCs w:val="22"/>
              </w:rPr>
              <w:t>i</w:t>
            </w:r>
            <w:r w:rsidRPr="00BD7598">
              <w:rPr>
                <w:sz w:val="22"/>
                <w:szCs w:val="22"/>
              </w:rPr>
              <w:t>de</w:t>
            </w:r>
            <w:r w:rsidRPr="00BD7598">
              <w:rPr>
                <w:spacing w:val="-2"/>
                <w:sz w:val="22"/>
                <w:szCs w:val="22"/>
              </w:rPr>
              <w:t xml:space="preserve"> </w:t>
            </w:r>
            <w:r w:rsidRPr="00BD7598">
              <w:rPr>
                <w:sz w:val="22"/>
                <w:szCs w:val="22"/>
              </w:rPr>
              <w:t>a ba</w:t>
            </w:r>
            <w:r w:rsidRPr="00BD7598">
              <w:rPr>
                <w:spacing w:val="1"/>
                <w:sz w:val="22"/>
                <w:szCs w:val="22"/>
              </w:rPr>
              <w:t>s</w:t>
            </w:r>
            <w:r w:rsidRPr="00BD7598">
              <w:rPr>
                <w:spacing w:val="-2"/>
                <w:sz w:val="22"/>
                <w:szCs w:val="22"/>
              </w:rPr>
              <w:t>e</w:t>
            </w:r>
            <w:r w:rsidRPr="00BD7598">
              <w:rPr>
                <w:spacing w:val="1"/>
                <w:sz w:val="22"/>
                <w:szCs w:val="22"/>
              </w:rPr>
              <w:t>li</w:t>
            </w:r>
            <w:r w:rsidRPr="00BD7598">
              <w:rPr>
                <w:spacing w:val="-2"/>
                <w:sz w:val="22"/>
                <w:szCs w:val="22"/>
              </w:rPr>
              <w:t>n</w:t>
            </w:r>
            <w:r w:rsidRPr="00BD7598">
              <w:rPr>
                <w:sz w:val="22"/>
                <w:szCs w:val="22"/>
              </w:rPr>
              <w:t xml:space="preserve">e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1"/>
                <w:sz w:val="22"/>
                <w:szCs w:val="22"/>
              </w:rPr>
              <w:t>t</w:t>
            </w:r>
            <w:r w:rsidRPr="00BD7598">
              <w:rPr>
                <w:sz w:val="22"/>
                <w:szCs w:val="22"/>
              </w:rPr>
              <w:t>e</w:t>
            </w:r>
            <w:r w:rsidRPr="00BD7598">
              <w:rPr>
                <w:spacing w:val="-2"/>
                <w:sz w:val="22"/>
                <w:szCs w:val="22"/>
              </w:rPr>
              <w:t>s</w:t>
            </w:r>
            <w:r w:rsidRPr="00BD7598">
              <w:rPr>
                <w:spacing w:val="1"/>
                <w:sz w:val="22"/>
                <w:szCs w:val="22"/>
              </w:rPr>
              <w:t>ti</w:t>
            </w:r>
            <w:r w:rsidRPr="00BD7598">
              <w:rPr>
                <w:sz w:val="22"/>
                <w:szCs w:val="22"/>
              </w:rPr>
              <w:t>ng</w:t>
            </w:r>
            <w:r w:rsidRPr="00BD7598">
              <w:rPr>
                <w:spacing w:val="-2"/>
                <w:sz w:val="22"/>
                <w:szCs w:val="22"/>
              </w:rPr>
              <w:t xml:space="preserve"> </w:t>
            </w:r>
            <w:r w:rsidRPr="00BD7598">
              <w:rPr>
                <w:spacing w:val="1"/>
                <w:sz w:val="22"/>
                <w:szCs w:val="22"/>
              </w:rPr>
              <w:t>t</w:t>
            </w:r>
            <w:r w:rsidRPr="00BD7598">
              <w:rPr>
                <w:spacing w:val="-2"/>
                <w:sz w:val="22"/>
                <w:szCs w:val="22"/>
              </w:rPr>
              <w:t>h</w:t>
            </w:r>
            <w:r w:rsidRPr="00BD7598">
              <w:rPr>
                <w:sz w:val="22"/>
                <w:szCs w:val="22"/>
              </w:rPr>
              <w:t>e v</w:t>
            </w:r>
            <w:r w:rsidRPr="00BD7598">
              <w:rPr>
                <w:spacing w:val="-2"/>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1"/>
                <w:sz w:val="22"/>
                <w:szCs w:val="22"/>
              </w:rPr>
              <w:t>it</w:t>
            </w:r>
            <w:r w:rsidRPr="00BD7598">
              <w:rPr>
                <w:sz w:val="22"/>
                <w:szCs w:val="22"/>
              </w:rPr>
              <w:t>y</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a</w:t>
            </w:r>
            <w:r w:rsidRPr="00BD7598">
              <w:rPr>
                <w:sz w:val="22"/>
                <w:szCs w:val="22"/>
              </w:rPr>
              <w:t>du</w:t>
            </w:r>
            <w:r w:rsidRPr="00BD7598">
              <w:rPr>
                <w:spacing w:val="-1"/>
                <w:sz w:val="22"/>
                <w:szCs w:val="22"/>
              </w:rPr>
              <w:t>l</w:t>
            </w:r>
            <w:r w:rsidRPr="00BD7598">
              <w:rPr>
                <w:sz w:val="22"/>
                <w:szCs w:val="22"/>
              </w:rPr>
              <w:t>t</w:t>
            </w:r>
            <w:r w:rsidRPr="00BD7598">
              <w:rPr>
                <w:spacing w:val="1"/>
                <w:sz w:val="22"/>
                <w:szCs w:val="22"/>
              </w:rPr>
              <w:t xml:space="preserve"> </w:t>
            </w:r>
            <w:r w:rsidRPr="00BD7598">
              <w:rPr>
                <w:spacing w:val="-1"/>
                <w:sz w:val="22"/>
                <w:szCs w:val="22"/>
              </w:rPr>
              <w:t>Y</w:t>
            </w:r>
            <w:r w:rsidRPr="00BD7598">
              <w:rPr>
                <w:sz w:val="22"/>
                <w:szCs w:val="22"/>
              </w:rPr>
              <w:t>FT</w:t>
            </w:r>
            <w:r w:rsidRPr="00BD7598">
              <w:rPr>
                <w:spacing w:val="-1"/>
                <w:sz w:val="22"/>
                <w:szCs w:val="22"/>
              </w:rPr>
              <w:t xml:space="preserve"> </w:t>
            </w:r>
            <w:r w:rsidRPr="00BD7598">
              <w:rPr>
                <w:sz w:val="22"/>
                <w:szCs w:val="22"/>
              </w:rPr>
              <w:t>and</w:t>
            </w:r>
            <w:r w:rsidRPr="00BD7598">
              <w:rPr>
                <w:spacing w:val="-2"/>
                <w:sz w:val="22"/>
                <w:szCs w:val="22"/>
              </w:rPr>
              <w:t xml:space="preserve"> </w:t>
            </w:r>
            <w:r w:rsidRPr="00BD7598">
              <w:rPr>
                <w:spacing w:val="-1"/>
                <w:sz w:val="22"/>
                <w:szCs w:val="22"/>
              </w:rPr>
              <w:t>B</w:t>
            </w:r>
            <w:r w:rsidRPr="00BD7598">
              <w:rPr>
                <w:sz w:val="22"/>
                <w:szCs w:val="22"/>
              </w:rPr>
              <w:t>ET</w:t>
            </w:r>
            <w:r w:rsidRPr="00BD7598">
              <w:rPr>
                <w:spacing w:val="-3"/>
                <w:sz w:val="22"/>
                <w:szCs w:val="22"/>
              </w:rPr>
              <w:t xml:space="preserve"> </w:t>
            </w:r>
            <w:r w:rsidRPr="00BD7598">
              <w:rPr>
                <w:sz w:val="22"/>
                <w:szCs w:val="22"/>
              </w:rPr>
              <w:t>age</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 xml:space="preserve">d </w:t>
            </w:r>
            <w:r w:rsidRPr="00BD7598">
              <w:rPr>
                <w:spacing w:val="1"/>
                <w:sz w:val="22"/>
                <w:szCs w:val="22"/>
              </w:rPr>
              <w:t>l</w:t>
            </w:r>
            <w:r w:rsidRPr="00BD7598">
              <w:rPr>
                <w:sz w:val="22"/>
                <w:szCs w:val="22"/>
              </w:rPr>
              <w:t>o</w:t>
            </w:r>
            <w:r w:rsidRPr="00BD7598">
              <w:rPr>
                <w:spacing w:val="-2"/>
                <w:sz w:val="22"/>
                <w:szCs w:val="22"/>
              </w:rPr>
              <w:t>n</w:t>
            </w:r>
            <w:r w:rsidRPr="00BD7598">
              <w:rPr>
                <w:sz w:val="22"/>
                <w:szCs w:val="22"/>
              </w:rPr>
              <w:t>ge</w:t>
            </w:r>
            <w:r w:rsidRPr="00BD7598">
              <w:rPr>
                <w:spacing w:val="-2"/>
                <w:sz w:val="22"/>
                <w:szCs w:val="22"/>
              </w:rPr>
              <w:t>v</w:t>
            </w:r>
            <w:r w:rsidRPr="00BD7598">
              <w:rPr>
                <w:spacing w:val="1"/>
                <w:sz w:val="22"/>
                <w:szCs w:val="22"/>
              </w:rPr>
              <w:t>it</w:t>
            </w:r>
            <w:r w:rsidRPr="00BD7598">
              <w:rPr>
                <w:sz w:val="22"/>
                <w:szCs w:val="22"/>
              </w:rPr>
              <w:t>y</w:t>
            </w:r>
            <w:r w:rsidRPr="00BD7598">
              <w:rPr>
                <w:spacing w:val="-2"/>
                <w:sz w:val="22"/>
                <w:szCs w:val="22"/>
              </w:rPr>
              <w:t xml:space="preserve"> </w:t>
            </w:r>
            <w:r w:rsidRPr="00BD7598">
              <w:rPr>
                <w:sz w:val="22"/>
                <w:szCs w:val="22"/>
              </w:rPr>
              <w:t>e</w:t>
            </w:r>
            <w:r w:rsidRPr="00BD7598">
              <w:rPr>
                <w:spacing w:val="-2"/>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w:t>
            </w:r>
            <w:r w:rsidRPr="00BD7598">
              <w:rPr>
                <w:spacing w:val="-2"/>
                <w:sz w:val="22"/>
                <w:szCs w:val="22"/>
              </w:rPr>
              <w:t>s</w:t>
            </w:r>
            <w:r w:rsidRPr="00BD7598">
              <w:rPr>
                <w:sz w:val="22"/>
                <w:szCs w:val="22"/>
              </w:rPr>
              <w:t>.</w:t>
            </w:r>
          </w:p>
          <w:p w14:paraId="10B7B11E" w14:textId="77777777" w:rsidR="00553156" w:rsidRPr="00BD7598" w:rsidRDefault="00553156" w:rsidP="00A850F6">
            <w:pPr>
              <w:adjustRightInd w:val="0"/>
              <w:snapToGrid w:val="0"/>
              <w:jc w:val="both"/>
              <w:rPr>
                <w:sz w:val="22"/>
                <w:szCs w:val="22"/>
              </w:rPr>
            </w:pPr>
          </w:p>
          <w:p w14:paraId="05B51026" w14:textId="14600920" w:rsidR="00553156" w:rsidRPr="00BD7598" w:rsidRDefault="00553156" w:rsidP="00A850F6">
            <w:pPr>
              <w:adjustRightInd w:val="0"/>
              <w:snapToGrid w:val="0"/>
              <w:ind w:left="102" w:right="30"/>
              <w:jc w:val="both"/>
              <w:rPr>
                <w:sz w:val="22"/>
                <w:szCs w:val="22"/>
              </w:rPr>
            </w:pPr>
            <w:r w:rsidRPr="00BD7598">
              <w:rPr>
                <w:sz w:val="22"/>
                <w:szCs w:val="22"/>
              </w:rPr>
              <w:t>The r</w:t>
            </w:r>
            <w:r w:rsidRPr="00BD7598">
              <w:rPr>
                <w:spacing w:val="-2"/>
                <w:sz w:val="22"/>
                <w:szCs w:val="22"/>
              </w:rPr>
              <w:t>e</w:t>
            </w:r>
            <w:r w:rsidRPr="00BD7598">
              <w:rPr>
                <w:spacing w:val="1"/>
                <w:sz w:val="22"/>
                <w:szCs w:val="22"/>
              </w:rPr>
              <w:t>f</w:t>
            </w:r>
            <w:r w:rsidRPr="00BD7598">
              <w:rPr>
                <w:spacing w:val="-2"/>
                <w:sz w:val="22"/>
                <w:szCs w:val="22"/>
              </w:rPr>
              <w:t>e</w:t>
            </w:r>
            <w:r w:rsidRPr="00BD7598">
              <w:rPr>
                <w:spacing w:val="1"/>
                <w:sz w:val="22"/>
                <w:szCs w:val="22"/>
              </w:rPr>
              <w:t>r</w:t>
            </w:r>
            <w:r w:rsidRPr="00BD7598">
              <w:rPr>
                <w:sz w:val="22"/>
                <w:szCs w:val="22"/>
              </w:rPr>
              <w:t>en</w:t>
            </w:r>
            <w:r w:rsidRPr="00BD7598">
              <w:rPr>
                <w:spacing w:val="-2"/>
                <w:sz w:val="22"/>
                <w:szCs w:val="22"/>
              </w:rPr>
              <w:t>c</w:t>
            </w:r>
            <w:r w:rsidRPr="00BD7598">
              <w:rPr>
                <w:sz w:val="22"/>
                <w:szCs w:val="22"/>
              </w:rPr>
              <w:t>e c</w:t>
            </w:r>
            <w:r w:rsidRPr="00BD7598">
              <w:rPr>
                <w:spacing w:val="-2"/>
                <w:sz w:val="22"/>
                <w:szCs w:val="22"/>
              </w:rPr>
              <w:t>u</w:t>
            </w:r>
            <w:r w:rsidRPr="00BD7598">
              <w:rPr>
                <w:spacing w:val="1"/>
                <w:sz w:val="22"/>
                <w:szCs w:val="22"/>
              </w:rPr>
              <w:t>r</w:t>
            </w:r>
            <w:r w:rsidRPr="00BD7598">
              <w:rPr>
                <w:sz w:val="22"/>
                <w:szCs w:val="22"/>
              </w:rPr>
              <w:t xml:space="preserve">ve </w:t>
            </w:r>
            <w:r w:rsidRPr="00BD7598">
              <w:rPr>
                <w:spacing w:val="-3"/>
                <w:sz w:val="22"/>
                <w:szCs w:val="22"/>
              </w:rPr>
              <w:t>w</w:t>
            </w:r>
            <w:r w:rsidRPr="00BD7598">
              <w:rPr>
                <w:spacing w:val="1"/>
                <w:sz w:val="22"/>
                <w:szCs w:val="22"/>
              </w:rPr>
              <w:t>i</w:t>
            </w:r>
            <w:r w:rsidRPr="00BD7598">
              <w:rPr>
                <w:spacing w:val="-1"/>
                <w:sz w:val="22"/>
                <w:szCs w:val="22"/>
              </w:rPr>
              <w:t>l</w:t>
            </w:r>
            <w:r w:rsidRPr="00BD7598">
              <w:rPr>
                <w:sz w:val="22"/>
                <w:szCs w:val="22"/>
              </w:rPr>
              <w:t>l</w:t>
            </w:r>
            <w:r w:rsidRPr="00BD7598">
              <w:rPr>
                <w:spacing w:val="1"/>
                <w:sz w:val="22"/>
                <w:szCs w:val="22"/>
              </w:rPr>
              <w:t xml:space="preserve"> </w:t>
            </w:r>
            <w:r w:rsidRPr="00BD7598">
              <w:rPr>
                <w:sz w:val="22"/>
                <w:szCs w:val="22"/>
              </w:rPr>
              <w:t>be</w:t>
            </w:r>
            <w:r w:rsidRPr="00BD7598">
              <w:rPr>
                <w:spacing w:val="-2"/>
                <w:sz w:val="22"/>
                <w:szCs w:val="22"/>
              </w:rPr>
              <w:t xml:space="preserve"> </w:t>
            </w:r>
            <w:r w:rsidRPr="00BD7598">
              <w:rPr>
                <w:sz w:val="22"/>
                <w:szCs w:val="22"/>
              </w:rPr>
              <w:t>co</w:t>
            </w:r>
            <w:r w:rsidRPr="00BD7598">
              <w:rPr>
                <w:spacing w:val="1"/>
                <w:sz w:val="22"/>
                <w:szCs w:val="22"/>
              </w:rPr>
              <w:t>m</w:t>
            </w:r>
            <w:r w:rsidRPr="00BD7598">
              <w:rPr>
                <w:spacing w:val="-2"/>
                <w:sz w:val="22"/>
                <w:szCs w:val="22"/>
              </w:rPr>
              <w:t>p</w:t>
            </w:r>
            <w:r w:rsidRPr="00BD7598">
              <w:rPr>
                <w:sz w:val="22"/>
                <w:szCs w:val="22"/>
              </w:rPr>
              <w:t>os</w:t>
            </w:r>
            <w:r w:rsidRPr="00BD7598">
              <w:rPr>
                <w:spacing w:val="1"/>
                <w:sz w:val="22"/>
                <w:szCs w:val="22"/>
              </w:rPr>
              <w:t>e</w:t>
            </w:r>
            <w:r w:rsidRPr="00BD7598">
              <w:rPr>
                <w:sz w:val="22"/>
                <w:szCs w:val="22"/>
              </w:rPr>
              <w:t>d</w:t>
            </w:r>
            <w:r w:rsidRPr="00BD7598">
              <w:rPr>
                <w:spacing w:val="-2"/>
                <w:sz w:val="22"/>
                <w:szCs w:val="22"/>
              </w:rPr>
              <w:t xml:space="preserve"> </w:t>
            </w:r>
            <w:r w:rsidRPr="00BD7598">
              <w:rPr>
                <w:sz w:val="22"/>
                <w:szCs w:val="22"/>
              </w:rPr>
              <w:t>of</w:t>
            </w:r>
            <w:r w:rsidRPr="00BD7598">
              <w:rPr>
                <w:spacing w:val="1"/>
                <w:sz w:val="22"/>
                <w:szCs w:val="22"/>
              </w:rPr>
              <w:t xml:space="preserve"> 0</w:t>
            </w:r>
            <w:r w:rsidRPr="00BD7598">
              <w:rPr>
                <w:sz w:val="22"/>
                <w:szCs w:val="22"/>
              </w:rPr>
              <w:t>+ ag</w:t>
            </w:r>
            <w:r w:rsidRPr="00BD7598">
              <w:rPr>
                <w:spacing w:val="-2"/>
                <w:sz w:val="22"/>
                <w:szCs w:val="22"/>
              </w:rPr>
              <w:t>e</w:t>
            </w:r>
            <w:r w:rsidRPr="00BD7598">
              <w:rPr>
                <w:sz w:val="22"/>
                <w:szCs w:val="22"/>
              </w:rPr>
              <w:t xml:space="preserve">d </w:t>
            </w:r>
            <w:r w:rsidRPr="00BD7598">
              <w:rPr>
                <w:spacing w:val="-2"/>
                <w:sz w:val="22"/>
                <w:szCs w:val="22"/>
              </w:rPr>
              <w:t>f</w:t>
            </w:r>
            <w:r w:rsidRPr="00BD7598">
              <w:rPr>
                <w:spacing w:val="1"/>
                <w:sz w:val="22"/>
                <w:szCs w:val="22"/>
              </w:rPr>
              <w:t>i</w:t>
            </w:r>
            <w:r w:rsidRPr="00BD7598">
              <w:rPr>
                <w:sz w:val="22"/>
                <w:szCs w:val="22"/>
              </w:rPr>
              <w:t>sh</w:t>
            </w:r>
            <w:r w:rsidRPr="00BD7598">
              <w:rPr>
                <w:spacing w:val="-2"/>
                <w:sz w:val="22"/>
                <w:szCs w:val="22"/>
              </w:rPr>
              <w:t xml:space="preserve"> </w:t>
            </w:r>
            <w:r w:rsidRPr="00BD7598">
              <w:rPr>
                <w:spacing w:val="-1"/>
                <w:sz w:val="22"/>
                <w:szCs w:val="22"/>
              </w:rPr>
              <w:t>t</w:t>
            </w:r>
            <w:r w:rsidRPr="00BD7598">
              <w:rPr>
                <w:sz w:val="22"/>
                <w:szCs w:val="22"/>
              </w:rPr>
              <w:t>hat</w:t>
            </w:r>
            <w:r w:rsidRPr="00BD7598">
              <w:rPr>
                <w:spacing w:val="1"/>
                <w:sz w:val="22"/>
                <w:szCs w:val="22"/>
              </w:rPr>
              <w:t xml:space="preserve"> </w:t>
            </w:r>
            <w:r w:rsidRPr="00BD7598">
              <w:rPr>
                <w:spacing w:val="-1"/>
                <w:sz w:val="22"/>
                <w:szCs w:val="22"/>
              </w:rPr>
              <w:t>w</w:t>
            </w:r>
            <w:r w:rsidRPr="00BD7598">
              <w:rPr>
                <w:spacing w:val="-2"/>
                <w:sz w:val="22"/>
                <w:szCs w:val="22"/>
              </w:rPr>
              <w:t>e</w:t>
            </w:r>
            <w:r w:rsidRPr="00BD7598">
              <w:rPr>
                <w:spacing w:val="1"/>
                <w:sz w:val="22"/>
                <w:szCs w:val="22"/>
              </w:rPr>
              <w:t>r</w:t>
            </w:r>
            <w:r w:rsidRPr="00BD7598">
              <w:rPr>
                <w:sz w:val="22"/>
                <w:szCs w:val="22"/>
              </w:rPr>
              <w:t xml:space="preserve">e </w:t>
            </w:r>
            <w:r w:rsidRPr="00BD7598">
              <w:rPr>
                <w:spacing w:val="-2"/>
                <w:sz w:val="22"/>
                <w:szCs w:val="22"/>
              </w:rPr>
              <w:t>c</w:t>
            </w:r>
            <w:r w:rsidRPr="00BD7598">
              <w:rPr>
                <w:sz w:val="22"/>
                <w:szCs w:val="22"/>
              </w:rPr>
              <w:t>o</w:t>
            </w:r>
            <w:r w:rsidRPr="00BD7598">
              <w:rPr>
                <w:spacing w:val="-1"/>
                <w:sz w:val="22"/>
                <w:szCs w:val="22"/>
              </w:rPr>
              <w:t>l</w:t>
            </w:r>
            <w:r w:rsidRPr="00BD7598">
              <w:rPr>
                <w:spacing w:val="1"/>
                <w:sz w:val="22"/>
                <w:szCs w:val="22"/>
              </w:rPr>
              <w:t>l</w:t>
            </w:r>
            <w:r w:rsidRPr="00BD7598">
              <w:rPr>
                <w:sz w:val="22"/>
                <w:szCs w:val="22"/>
              </w:rPr>
              <w:t>e</w:t>
            </w:r>
            <w:r w:rsidRPr="00BD7598">
              <w:rPr>
                <w:spacing w:val="-2"/>
                <w:sz w:val="22"/>
                <w:szCs w:val="22"/>
              </w:rPr>
              <w:t>c</w:t>
            </w:r>
            <w:r w:rsidRPr="00BD7598">
              <w:rPr>
                <w:spacing w:val="1"/>
                <w:sz w:val="22"/>
                <w:szCs w:val="22"/>
              </w:rPr>
              <w:t>t</w:t>
            </w:r>
            <w:r w:rsidRPr="00BD7598">
              <w:rPr>
                <w:sz w:val="22"/>
                <w:szCs w:val="22"/>
              </w:rPr>
              <w:t>ed</w:t>
            </w:r>
            <w:r w:rsidRPr="00BD7598">
              <w:rPr>
                <w:spacing w:val="-2"/>
                <w:sz w:val="22"/>
                <w:szCs w:val="22"/>
              </w:rPr>
              <w:t xml:space="preserve"> </w:t>
            </w:r>
            <w:r w:rsidRPr="00BD7598">
              <w:rPr>
                <w:spacing w:val="1"/>
                <w:sz w:val="22"/>
                <w:szCs w:val="22"/>
              </w:rPr>
              <w:t>fr</w:t>
            </w:r>
            <w:r w:rsidRPr="00BD7598">
              <w:rPr>
                <w:spacing w:val="-2"/>
                <w:sz w:val="22"/>
                <w:szCs w:val="22"/>
              </w:rPr>
              <w:t>o</w:t>
            </w:r>
            <w:r w:rsidRPr="00BD7598">
              <w:rPr>
                <w:sz w:val="22"/>
                <w:szCs w:val="22"/>
              </w:rPr>
              <w:t>m</w:t>
            </w:r>
            <w:r w:rsidRPr="00BD7598">
              <w:rPr>
                <w:spacing w:val="-1"/>
                <w:sz w:val="22"/>
                <w:szCs w:val="22"/>
              </w:rPr>
              <w:t xml:space="preserve"> </w:t>
            </w:r>
            <w:r w:rsidRPr="00BD7598">
              <w:rPr>
                <w:spacing w:val="1"/>
                <w:sz w:val="22"/>
                <w:szCs w:val="22"/>
              </w:rPr>
              <w:t>f</w:t>
            </w:r>
            <w:r w:rsidRPr="00BD7598">
              <w:rPr>
                <w:spacing w:val="-1"/>
                <w:sz w:val="22"/>
                <w:szCs w:val="22"/>
              </w:rPr>
              <w:t>i</w:t>
            </w:r>
            <w:r w:rsidRPr="00BD7598">
              <w:rPr>
                <w:spacing w:val="-2"/>
                <w:sz w:val="22"/>
                <w:szCs w:val="22"/>
              </w:rPr>
              <w:t>s</w:t>
            </w:r>
            <w:r w:rsidRPr="00BD7598">
              <w:rPr>
                <w:sz w:val="22"/>
                <w:szCs w:val="22"/>
              </w:rPr>
              <w:t>h</w:t>
            </w:r>
            <w:r w:rsidRPr="00BD7598">
              <w:rPr>
                <w:spacing w:val="1"/>
                <w:sz w:val="22"/>
                <w:szCs w:val="22"/>
              </w:rPr>
              <w:t>i</w:t>
            </w:r>
            <w:r w:rsidRPr="00BD7598">
              <w:rPr>
                <w:sz w:val="22"/>
                <w:szCs w:val="22"/>
              </w:rPr>
              <w:t xml:space="preserve">ng </w:t>
            </w:r>
            <w:r w:rsidRPr="00BD7598">
              <w:rPr>
                <w:spacing w:val="1"/>
                <w:sz w:val="22"/>
                <w:szCs w:val="22"/>
              </w:rPr>
              <w:t>r</w:t>
            </w:r>
            <w:r w:rsidRPr="00BD7598">
              <w:rPr>
                <w:sz w:val="22"/>
                <w:szCs w:val="22"/>
              </w:rPr>
              <w:t>eg</w:t>
            </w:r>
            <w:r w:rsidRPr="00BD7598">
              <w:rPr>
                <w:spacing w:val="-1"/>
                <w:sz w:val="22"/>
                <w:szCs w:val="22"/>
              </w:rPr>
              <w:t>i</w:t>
            </w:r>
            <w:r w:rsidRPr="00BD7598">
              <w:rPr>
                <w:sz w:val="22"/>
                <w:szCs w:val="22"/>
              </w:rPr>
              <w:t>ons wh</w:t>
            </w:r>
            <w:r w:rsidRPr="00BD7598">
              <w:rPr>
                <w:spacing w:val="-3"/>
                <w:sz w:val="22"/>
                <w:szCs w:val="22"/>
              </w:rPr>
              <w:t>e</w:t>
            </w:r>
            <w:r w:rsidRPr="00BD7598">
              <w:rPr>
                <w:spacing w:val="1"/>
                <w:sz w:val="22"/>
                <w:szCs w:val="22"/>
              </w:rPr>
              <w:t>r</w:t>
            </w:r>
            <w:r w:rsidRPr="00BD7598">
              <w:rPr>
                <w:sz w:val="22"/>
                <w:szCs w:val="22"/>
              </w:rPr>
              <w:t>e</w:t>
            </w:r>
            <w:r w:rsidRPr="00BD7598">
              <w:rPr>
                <w:spacing w:val="-2"/>
                <w:sz w:val="22"/>
                <w:szCs w:val="22"/>
              </w:rPr>
              <w:t xml:space="preserve"> </w:t>
            </w:r>
            <w:r w:rsidRPr="00BD7598">
              <w:rPr>
                <w:sz w:val="22"/>
                <w:szCs w:val="22"/>
              </w:rPr>
              <w:t>bo</w:t>
            </w:r>
            <w:r w:rsidRPr="00BD7598">
              <w:rPr>
                <w:spacing w:val="1"/>
                <w:sz w:val="22"/>
                <w:szCs w:val="22"/>
              </w:rPr>
              <w:t>t</w:t>
            </w:r>
            <w:r w:rsidRPr="00BD7598">
              <w:rPr>
                <w:sz w:val="22"/>
                <w:szCs w:val="22"/>
              </w:rPr>
              <w:t>h</w:t>
            </w:r>
            <w:r w:rsidRPr="00BD7598">
              <w:rPr>
                <w:spacing w:val="-2"/>
                <w:sz w:val="22"/>
                <w:szCs w:val="22"/>
              </w:rPr>
              <w:t xml:space="preserve"> </w:t>
            </w:r>
            <w:r w:rsidRPr="00BD7598">
              <w:rPr>
                <w:spacing w:val="1"/>
                <w:sz w:val="22"/>
                <w:szCs w:val="22"/>
              </w:rPr>
              <w:t>j</w:t>
            </w:r>
            <w:r w:rsidRPr="00BD7598">
              <w:rPr>
                <w:sz w:val="22"/>
                <w:szCs w:val="22"/>
              </w:rPr>
              <w:t>u</w:t>
            </w:r>
            <w:r w:rsidRPr="00BD7598">
              <w:rPr>
                <w:spacing w:val="-2"/>
                <w:sz w:val="22"/>
                <w:szCs w:val="22"/>
              </w:rPr>
              <w:t>v</w:t>
            </w:r>
            <w:r w:rsidRPr="00BD7598">
              <w:rPr>
                <w:sz w:val="22"/>
                <w:szCs w:val="22"/>
              </w:rPr>
              <w:t>en</w:t>
            </w:r>
            <w:r w:rsidRPr="00BD7598">
              <w:rPr>
                <w:spacing w:val="-1"/>
                <w:sz w:val="22"/>
                <w:szCs w:val="22"/>
              </w:rPr>
              <w:t>i</w:t>
            </w:r>
            <w:r w:rsidRPr="00BD7598">
              <w:rPr>
                <w:spacing w:val="1"/>
                <w:sz w:val="22"/>
                <w:szCs w:val="22"/>
              </w:rPr>
              <w:t>l</w:t>
            </w:r>
            <w:r w:rsidRPr="00BD7598">
              <w:rPr>
                <w:spacing w:val="-2"/>
                <w:sz w:val="22"/>
                <w:szCs w:val="22"/>
              </w:rPr>
              <w:t>e</w:t>
            </w:r>
            <w:r w:rsidRPr="00BD7598">
              <w:rPr>
                <w:sz w:val="22"/>
                <w:szCs w:val="22"/>
              </w:rPr>
              <w:t xml:space="preserve">s </w:t>
            </w:r>
            <w:r w:rsidRPr="00BD7598">
              <w:rPr>
                <w:spacing w:val="1"/>
                <w:sz w:val="22"/>
                <w:szCs w:val="22"/>
              </w:rPr>
              <w:t>a</w:t>
            </w:r>
            <w:r w:rsidRPr="00BD7598">
              <w:rPr>
                <w:sz w:val="22"/>
                <w:szCs w:val="22"/>
              </w:rPr>
              <w:t xml:space="preserve">nd </w:t>
            </w:r>
            <w:r w:rsidRPr="00BD7598">
              <w:rPr>
                <w:spacing w:val="-2"/>
                <w:sz w:val="22"/>
                <w:szCs w:val="22"/>
              </w:rPr>
              <w:t>a</w:t>
            </w:r>
            <w:r w:rsidRPr="00BD7598">
              <w:rPr>
                <w:sz w:val="22"/>
                <w:szCs w:val="22"/>
              </w:rPr>
              <w:t>du</w:t>
            </w:r>
            <w:r w:rsidRPr="00BD7598">
              <w:rPr>
                <w:spacing w:val="-1"/>
                <w:sz w:val="22"/>
                <w:szCs w:val="22"/>
              </w:rPr>
              <w:t>l</w:t>
            </w:r>
            <w:r w:rsidRPr="00BD7598">
              <w:rPr>
                <w:spacing w:val="1"/>
                <w:sz w:val="22"/>
                <w:szCs w:val="22"/>
              </w:rPr>
              <w:t>t</w:t>
            </w:r>
            <w:r w:rsidRPr="00BD7598">
              <w:rPr>
                <w:sz w:val="22"/>
                <w:szCs w:val="22"/>
              </w:rPr>
              <w:t xml:space="preserve">s </w:t>
            </w:r>
            <w:r w:rsidRPr="00BD7598">
              <w:rPr>
                <w:spacing w:val="-2"/>
                <w:sz w:val="22"/>
                <w:szCs w:val="22"/>
              </w:rPr>
              <w:t>h</w:t>
            </w:r>
            <w:r w:rsidRPr="00BD7598">
              <w:rPr>
                <w:sz w:val="22"/>
                <w:szCs w:val="22"/>
              </w:rPr>
              <w:t>ave</w:t>
            </w:r>
            <w:r w:rsidRPr="00BD7598">
              <w:rPr>
                <w:spacing w:val="1"/>
                <w:sz w:val="22"/>
                <w:szCs w:val="22"/>
              </w:rPr>
              <w:t xml:space="preserve"> </w:t>
            </w:r>
            <w:r w:rsidRPr="00BD7598">
              <w:rPr>
                <w:spacing w:val="-2"/>
                <w:sz w:val="22"/>
                <w:szCs w:val="22"/>
              </w:rPr>
              <w:t>b</w:t>
            </w:r>
            <w:r w:rsidRPr="00BD7598">
              <w:rPr>
                <w:sz w:val="22"/>
                <w:szCs w:val="22"/>
              </w:rPr>
              <w:t>een</w:t>
            </w:r>
            <w:r w:rsidRPr="00BD7598">
              <w:rPr>
                <w:spacing w:val="-2"/>
                <w:sz w:val="22"/>
                <w:szCs w:val="22"/>
              </w:rPr>
              <w:t xml:space="preserve"> </w:t>
            </w:r>
            <w:r w:rsidRPr="00BD7598">
              <w:rPr>
                <w:sz w:val="22"/>
                <w:szCs w:val="22"/>
              </w:rPr>
              <w:t>co</w:t>
            </w:r>
            <w:r w:rsidRPr="00BD7598">
              <w:rPr>
                <w:spacing w:val="-1"/>
                <w:sz w:val="22"/>
                <w:szCs w:val="22"/>
              </w:rPr>
              <w:t>ll</w:t>
            </w:r>
            <w:r w:rsidRPr="00BD7598">
              <w:rPr>
                <w:sz w:val="22"/>
                <w:szCs w:val="22"/>
              </w:rPr>
              <w:t>ec</w:t>
            </w:r>
            <w:r w:rsidRPr="00BD7598">
              <w:rPr>
                <w:spacing w:val="1"/>
                <w:sz w:val="22"/>
                <w:szCs w:val="22"/>
              </w:rPr>
              <w:t>t</w:t>
            </w:r>
            <w:r w:rsidRPr="00BD7598">
              <w:rPr>
                <w:spacing w:val="-2"/>
                <w:sz w:val="22"/>
                <w:szCs w:val="22"/>
              </w:rPr>
              <w:t>e</w:t>
            </w:r>
            <w:r w:rsidRPr="00BD7598">
              <w:rPr>
                <w:sz w:val="22"/>
                <w:szCs w:val="22"/>
              </w:rPr>
              <w:t>d ov</w:t>
            </w:r>
            <w:r w:rsidRPr="00BD7598">
              <w:rPr>
                <w:spacing w:val="-2"/>
                <w:sz w:val="22"/>
                <w:szCs w:val="22"/>
              </w:rPr>
              <w:t>e</w:t>
            </w:r>
            <w:r w:rsidRPr="00BD7598">
              <w:rPr>
                <w:sz w:val="22"/>
                <w:szCs w:val="22"/>
              </w:rPr>
              <w:t>r</w:t>
            </w:r>
            <w:r w:rsidRPr="00BD7598">
              <w:rPr>
                <w:spacing w:val="1"/>
                <w:sz w:val="22"/>
                <w:szCs w:val="22"/>
              </w:rPr>
              <w:t xml:space="preserve"> </w:t>
            </w:r>
            <w:r w:rsidRPr="00BD7598">
              <w:rPr>
                <w:sz w:val="22"/>
                <w:szCs w:val="22"/>
              </w:rPr>
              <w:t xml:space="preserve">a </w:t>
            </w:r>
            <w:r w:rsidRPr="00BD7598">
              <w:rPr>
                <w:spacing w:val="-2"/>
                <w:sz w:val="22"/>
                <w:szCs w:val="22"/>
              </w:rPr>
              <w:t>2</w:t>
            </w:r>
            <w:r w:rsidRPr="00BD7598">
              <w:rPr>
                <w:spacing w:val="4"/>
                <w:sz w:val="22"/>
                <w:szCs w:val="22"/>
              </w:rPr>
              <w:t>0</w:t>
            </w:r>
            <w:r w:rsidRPr="00BD7598">
              <w:rPr>
                <w:spacing w:val="-2"/>
                <w:sz w:val="22"/>
                <w:szCs w:val="22"/>
              </w:rPr>
              <w:t>-</w:t>
            </w:r>
            <w:r w:rsidRPr="00BD7598">
              <w:rPr>
                <w:sz w:val="22"/>
                <w:szCs w:val="22"/>
              </w:rPr>
              <w:t>year</w:t>
            </w:r>
            <w:r w:rsidRPr="00BD7598">
              <w:rPr>
                <w:spacing w:val="-2"/>
                <w:sz w:val="22"/>
                <w:szCs w:val="22"/>
              </w:rPr>
              <w:t xml:space="preserve"> </w:t>
            </w:r>
            <w:r w:rsidRPr="00BD7598">
              <w:rPr>
                <w:sz w:val="22"/>
                <w:szCs w:val="22"/>
              </w:rPr>
              <w:t>pe</w:t>
            </w:r>
            <w:r w:rsidRPr="00BD7598">
              <w:rPr>
                <w:spacing w:val="-1"/>
                <w:sz w:val="22"/>
                <w:szCs w:val="22"/>
              </w:rPr>
              <w:t>r</w:t>
            </w:r>
            <w:r w:rsidRPr="00BD7598">
              <w:rPr>
                <w:spacing w:val="1"/>
                <w:sz w:val="22"/>
                <w:szCs w:val="22"/>
              </w:rPr>
              <w:t>i</w:t>
            </w:r>
            <w:r w:rsidRPr="00BD7598">
              <w:rPr>
                <w:sz w:val="22"/>
                <w:szCs w:val="22"/>
              </w:rPr>
              <w:t>od</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1"/>
                <w:sz w:val="22"/>
                <w:szCs w:val="22"/>
              </w:rPr>
              <w:t>r</w:t>
            </w:r>
            <w:r w:rsidRPr="00BD7598">
              <w:rPr>
                <w:sz w:val="22"/>
                <w:szCs w:val="22"/>
              </w:rPr>
              <w:t>e</w:t>
            </w:r>
            <w:r w:rsidRPr="00BD7598">
              <w:rPr>
                <w:spacing w:val="-1"/>
                <w:sz w:val="22"/>
                <w:szCs w:val="22"/>
              </w:rPr>
              <w:t>f</w:t>
            </w:r>
            <w:r w:rsidRPr="00BD7598">
              <w:rPr>
                <w:spacing w:val="1"/>
                <w:sz w:val="22"/>
                <w:szCs w:val="22"/>
              </w:rPr>
              <w:t>l</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pacing w:val="1"/>
                <w:sz w:val="22"/>
                <w:szCs w:val="22"/>
              </w:rPr>
              <w:t>t</w:t>
            </w:r>
            <w:r w:rsidRPr="00BD7598">
              <w:rPr>
                <w:sz w:val="22"/>
                <w:szCs w:val="22"/>
              </w:rPr>
              <w:t>he p</w:t>
            </w:r>
            <w:r w:rsidRPr="00BD7598">
              <w:rPr>
                <w:spacing w:val="-2"/>
                <w:sz w:val="22"/>
                <w:szCs w:val="22"/>
              </w:rPr>
              <w:t>o</w:t>
            </w:r>
            <w:r w:rsidRPr="00BD7598">
              <w:rPr>
                <w:sz w:val="22"/>
                <w:szCs w:val="22"/>
              </w:rPr>
              <w:t>s</w:t>
            </w:r>
            <w:r w:rsidRPr="00BD7598">
              <w:rPr>
                <w:spacing w:val="3"/>
                <w:sz w:val="22"/>
                <w:szCs w:val="22"/>
              </w:rPr>
              <w:t>t</w:t>
            </w:r>
            <w:r w:rsidRPr="00BD7598">
              <w:rPr>
                <w:spacing w:val="-2"/>
                <w:sz w:val="22"/>
                <w:szCs w:val="22"/>
              </w:rPr>
              <w:t>-</w:t>
            </w:r>
            <w:r w:rsidRPr="00BD7598">
              <w:rPr>
                <w:sz w:val="22"/>
                <w:szCs w:val="22"/>
              </w:rPr>
              <w:t>p</w:t>
            </w:r>
            <w:r w:rsidRPr="00BD7598">
              <w:rPr>
                <w:spacing w:val="-2"/>
                <w:sz w:val="22"/>
                <w:szCs w:val="22"/>
              </w:rPr>
              <w:t>e</w:t>
            </w:r>
            <w:r w:rsidRPr="00BD7598">
              <w:rPr>
                <w:sz w:val="22"/>
                <w:szCs w:val="22"/>
              </w:rPr>
              <w:t>ak b</w:t>
            </w:r>
            <w:r w:rsidRPr="00BD7598">
              <w:rPr>
                <w:spacing w:val="-2"/>
                <w:sz w:val="22"/>
                <w:szCs w:val="22"/>
              </w:rPr>
              <w:t>o</w:t>
            </w:r>
            <w:r w:rsidRPr="00BD7598">
              <w:rPr>
                <w:spacing w:val="1"/>
                <w:sz w:val="22"/>
                <w:szCs w:val="22"/>
              </w:rPr>
              <w:t>m</w:t>
            </w:r>
            <w:r w:rsidRPr="00BD7598">
              <w:rPr>
                <w:sz w:val="22"/>
                <w:szCs w:val="22"/>
              </w:rPr>
              <w:t>b</w:t>
            </w:r>
            <w:r w:rsidRPr="00BD7598">
              <w:rPr>
                <w:spacing w:val="-2"/>
                <w:sz w:val="22"/>
                <w:szCs w:val="22"/>
              </w:rPr>
              <w:t xml:space="preserve"> </w:t>
            </w:r>
            <w:r w:rsidRPr="00BD7598">
              <w:rPr>
                <w:position w:val="8"/>
                <w:sz w:val="22"/>
                <w:szCs w:val="22"/>
              </w:rPr>
              <w:t>14</w:t>
            </w:r>
            <w:r w:rsidRPr="00BD7598">
              <w:rPr>
                <w:sz w:val="22"/>
                <w:szCs w:val="22"/>
              </w:rPr>
              <w:t>C</w:t>
            </w:r>
            <w:r w:rsidRPr="00BD7598">
              <w:rPr>
                <w:spacing w:val="-2"/>
                <w:sz w:val="22"/>
                <w:szCs w:val="22"/>
              </w:rPr>
              <w:t xml:space="preserve"> </w:t>
            </w:r>
            <w:r w:rsidRPr="00BD7598">
              <w:rPr>
                <w:sz w:val="22"/>
                <w:szCs w:val="22"/>
              </w:rPr>
              <w:t>dec</w:t>
            </w:r>
            <w:r w:rsidRPr="00BD7598">
              <w:rPr>
                <w:spacing w:val="1"/>
                <w:sz w:val="22"/>
                <w:szCs w:val="22"/>
              </w:rPr>
              <w:t>l</w:t>
            </w:r>
            <w:r w:rsidRPr="00BD7598">
              <w:rPr>
                <w:spacing w:val="-1"/>
                <w:sz w:val="22"/>
                <w:szCs w:val="22"/>
              </w:rPr>
              <w:t>i</w:t>
            </w:r>
            <w:r w:rsidRPr="00BD7598">
              <w:rPr>
                <w:sz w:val="22"/>
                <w:szCs w:val="22"/>
              </w:rPr>
              <w:t>ne. C</w:t>
            </w:r>
            <w:r w:rsidRPr="00BD7598">
              <w:rPr>
                <w:spacing w:val="-3"/>
                <w:sz w:val="22"/>
                <w:szCs w:val="22"/>
              </w:rPr>
              <w:t>o</w:t>
            </w:r>
            <w:r w:rsidRPr="00BD7598">
              <w:rPr>
                <w:spacing w:val="1"/>
                <w:sz w:val="22"/>
                <w:szCs w:val="22"/>
              </w:rPr>
              <w:t>r</w:t>
            </w:r>
            <w:r w:rsidRPr="00BD7598">
              <w:rPr>
                <w:sz w:val="22"/>
                <w:szCs w:val="22"/>
              </w:rPr>
              <w:t>al</w:t>
            </w:r>
            <w:r w:rsidRPr="00BD7598">
              <w:rPr>
                <w:spacing w:val="-1"/>
                <w:sz w:val="22"/>
                <w:szCs w:val="22"/>
              </w:rPr>
              <w:t xml:space="preserve"> </w:t>
            </w:r>
            <w:r w:rsidRPr="00BD7598">
              <w:rPr>
                <w:spacing w:val="1"/>
                <w:sz w:val="22"/>
                <w:szCs w:val="22"/>
              </w:rPr>
              <w:t>r</w:t>
            </w:r>
            <w:r w:rsidRPr="00BD7598">
              <w:rPr>
                <w:spacing w:val="-2"/>
                <w:sz w:val="22"/>
                <w:szCs w:val="22"/>
              </w:rPr>
              <w:t>e</w:t>
            </w:r>
            <w:r w:rsidRPr="00BD7598">
              <w:rPr>
                <w:sz w:val="22"/>
                <w:szCs w:val="22"/>
              </w:rPr>
              <w:t>co</w:t>
            </w:r>
            <w:r w:rsidRPr="00BD7598">
              <w:rPr>
                <w:spacing w:val="1"/>
                <w:sz w:val="22"/>
                <w:szCs w:val="22"/>
              </w:rPr>
              <w:t>r</w:t>
            </w:r>
            <w:r w:rsidRPr="00BD7598">
              <w:rPr>
                <w:spacing w:val="-2"/>
                <w:sz w:val="22"/>
                <w:szCs w:val="22"/>
              </w:rPr>
              <w:t>d</w:t>
            </w:r>
            <w:r w:rsidRPr="00BD7598">
              <w:rPr>
                <w:sz w:val="22"/>
                <w:szCs w:val="22"/>
              </w:rPr>
              <w:t xml:space="preserve">s </w:t>
            </w:r>
            <w:r w:rsidRPr="00BD7598">
              <w:rPr>
                <w:spacing w:val="-1"/>
                <w:sz w:val="22"/>
                <w:szCs w:val="22"/>
              </w:rPr>
              <w:t>t</w:t>
            </w:r>
            <w:r w:rsidRPr="00BD7598">
              <w:rPr>
                <w:sz w:val="22"/>
                <w:szCs w:val="22"/>
              </w:rPr>
              <w:t>hat</w:t>
            </w:r>
            <w:r w:rsidRPr="00BD7598">
              <w:rPr>
                <w:spacing w:val="1"/>
                <w:sz w:val="22"/>
                <w:szCs w:val="22"/>
              </w:rPr>
              <w:t xml:space="preserve"> </w:t>
            </w:r>
            <w:r w:rsidRPr="00BD7598">
              <w:rPr>
                <w:spacing w:val="-2"/>
                <w:sz w:val="22"/>
                <w:szCs w:val="22"/>
              </w:rPr>
              <w:t>a</w:t>
            </w:r>
            <w:r w:rsidRPr="00BD7598">
              <w:rPr>
                <w:spacing w:val="1"/>
                <w:sz w:val="22"/>
                <w:szCs w:val="22"/>
              </w:rPr>
              <w:t>r</w:t>
            </w:r>
            <w:r w:rsidRPr="00BD7598">
              <w:rPr>
                <w:sz w:val="22"/>
                <w:szCs w:val="22"/>
              </w:rPr>
              <w:t xml:space="preserve">e </w:t>
            </w:r>
            <w:r w:rsidRPr="00BD7598">
              <w:rPr>
                <w:spacing w:val="-2"/>
                <w:sz w:val="22"/>
                <w:szCs w:val="22"/>
              </w:rPr>
              <w:t>p</w:t>
            </w:r>
            <w:r w:rsidRPr="00BD7598">
              <w:rPr>
                <w:spacing w:val="1"/>
                <w:sz w:val="22"/>
                <w:szCs w:val="22"/>
              </w:rPr>
              <w:t>r</w:t>
            </w:r>
            <w:r w:rsidRPr="00BD7598">
              <w:rPr>
                <w:sz w:val="22"/>
                <w:szCs w:val="22"/>
              </w:rPr>
              <w:t>o</w:t>
            </w:r>
            <w:r w:rsidRPr="00BD7598">
              <w:rPr>
                <w:spacing w:val="-2"/>
                <w:sz w:val="22"/>
                <w:szCs w:val="22"/>
              </w:rPr>
              <w:t>x</w:t>
            </w:r>
            <w:r w:rsidRPr="00BD7598">
              <w:rPr>
                <w:spacing w:val="1"/>
                <w:sz w:val="22"/>
                <w:szCs w:val="22"/>
              </w:rPr>
              <w:t>i</w:t>
            </w:r>
            <w:r w:rsidRPr="00BD7598">
              <w:rPr>
                <w:spacing w:val="-1"/>
                <w:sz w:val="22"/>
                <w:szCs w:val="22"/>
              </w:rPr>
              <w:t>m</w:t>
            </w:r>
            <w:r w:rsidRPr="00BD7598">
              <w:rPr>
                <w:sz w:val="22"/>
                <w:szCs w:val="22"/>
              </w:rPr>
              <w:t>al</w:t>
            </w:r>
            <w:r w:rsidRPr="00BD7598">
              <w:rPr>
                <w:spacing w:val="-1"/>
                <w:sz w:val="22"/>
                <w:szCs w:val="22"/>
              </w:rPr>
              <w:t xml:space="preserve"> </w:t>
            </w:r>
            <w:r w:rsidRPr="00BD7598">
              <w:rPr>
                <w:spacing w:val="1"/>
                <w:sz w:val="22"/>
                <w:szCs w:val="22"/>
              </w:rPr>
              <w:t>t</w:t>
            </w:r>
            <w:r w:rsidRPr="00BD7598">
              <w:rPr>
                <w:sz w:val="22"/>
                <w:szCs w:val="22"/>
              </w:rPr>
              <w:t>o</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2"/>
                <w:sz w:val="22"/>
                <w:szCs w:val="22"/>
              </w:rPr>
              <w:t>g</w:t>
            </w:r>
            <w:r w:rsidRPr="00BD7598">
              <w:rPr>
                <w:spacing w:val="-1"/>
                <w:sz w:val="22"/>
                <w:szCs w:val="22"/>
              </w:rPr>
              <w:t>i</w:t>
            </w:r>
            <w:r w:rsidRPr="00BD7598">
              <w:rPr>
                <w:sz w:val="22"/>
                <w:szCs w:val="22"/>
              </w:rPr>
              <w:t xml:space="preserve">on </w:t>
            </w:r>
            <w:r w:rsidRPr="00BD7598">
              <w:rPr>
                <w:spacing w:val="1"/>
                <w:sz w:val="22"/>
                <w:szCs w:val="22"/>
              </w:rPr>
              <w:t>i</w:t>
            </w:r>
            <w:r w:rsidRPr="00BD7598">
              <w:rPr>
                <w:sz w:val="22"/>
                <w:szCs w:val="22"/>
              </w:rPr>
              <w:t>nd</w:t>
            </w:r>
            <w:r w:rsidRPr="00BD7598">
              <w:rPr>
                <w:spacing w:val="-1"/>
                <w:sz w:val="22"/>
                <w:szCs w:val="22"/>
              </w:rPr>
              <w:t>i</w:t>
            </w:r>
            <w:r w:rsidRPr="00BD7598">
              <w:rPr>
                <w:sz w:val="22"/>
                <w:szCs w:val="22"/>
              </w:rPr>
              <w:t>c</w:t>
            </w:r>
            <w:r w:rsidRPr="00BD7598">
              <w:rPr>
                <w:spacing w:val="-2"/>
                <w:sz w:val="22"/>
                <w:szCs w:val="22"/>
              </w:rPr>
              <w:t>a</w:t>
            </w:r>
            <w:r w:rsidRPr="00BD7598">
              <w:rPr>
                <w:spacing w:val="1"/>
                <w:sz w:val="22"/>
                <w:szCs w:val="22"/>
              </w:rPr>
              <w:t>t</w:t>
            </w:r>
            <w:r w:rsidRPr="00BD7598">
              <w:rPr>
                <w:sz w:val="22"/>
                <w:szCs w:val="22"/>
              </w:rPr>
              <w:t xml:space="preserve">e </w:t>
            </w:r>
            <w:r w:rsidRPr="00BD7598">
              <w:rPr>
                <w:spacing w:val="-1"/>
                <w:sz w:val="22"/>
                <w:szCs w:val="22"/>
              </w:rPr>
              <w:t>t</w:t>
            </w:r>
            <w:r w:rsidRPr="00BD7598">
              <w:rPr>
                <w:sz w:val="22"/>
                <w:szCs w:val="22"/>
              </w:rPr>
              <w:t xml:space="preserve">he </w:t>
            </w:r>
            <w:r w:rsidRPr="00BD7598">
              <w:rPr>
                <w:spacing w:val="-1"/>
                <w:sz w:val="22"/>
                <w:szCs w:val="22"/>
              </w:rPr>
              <w:t>r</w:t>
            </w:r>
            <w:r w:rsidRPr="00BD7598">
              <w:rPr>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nce</w:t>
            </w:r>
            <w:r w:rsidRPr="00BD7598">
              <w:rPr>
                <w:spacing w:val="-2"/>
                <w:sz w:val="22"/>
                <w:szCs w:val="22"/>
              </w:rPr>
              <w:t xml:space="preserve"> </w:t>
            </w:r>
            <w:r w:rsidRPr="00BD7598">
              <w:rPr>
                <w:spacing w:val="1"/>
                <w:sz w:val="22"/>
                <w:szCs w:val="22"/>
              </w:rPr>
              <w:t>r</w:t>
            </w:r>
            <w:r w:rsidRPr="00BD7598">
              <w:rPr>
                <w:sz w:val="22"/>
                <w:szCs w:val="22"/>
              </w:rPr>
              <w:t>ec</w:t>
            </w:r>
            <w:r w:rsidRPr="00BD7598">
              <w:rPr>
                <w:spacing w:val="-2"/>
                <w:sz w:val="22"/>
                <w:szCs w:val="22"/>
              </w:rPr>
              <w:t>or</w:t>
            </w:r>
            <w:r w:rsidRPr="00BD7598">
              <w:rPr>
                <w:sz w:val="22"/>
                <w:szCs w:val="22"/>
              </w:rPr>
              <w:t xml:space="preserve">d </w:t>
            </w:r>
            <w:r w:rsidRPr="00BD7598">
              <w:rPr>
                <w:spacing w:val="-1"/>
                <w:sz w:val="22"/>
                <w:szCs w:val="22"/>
              </w:rPr>
              <w:t>w</w:t>
            </w:r>
            <w:r w:rsidRPr="00BD7598">
              <w:rPr>
                <w:spacing w:val="1"/>
                <w:sz w:val="22"/>
                <w:szCs w:val="22"/>
              </w:rPr>
              <w:t>i</w:t>
            </w:r>
            <w:r w:rsidRPr="00BD7598">
              <w:rPr>
                <w:spacing w:val="-1"/>
                <w:sz w:val="22"/>
                <w:szCs w:val="22"/>
              </w:rPr>
              <w:t>l</w:t>
            </w:r>
            <w:r w:rsidRPr="00BD7598">
              <w:rPr>
                <w:sz w:val="22"/>
                <w:szCs w:val="22"/>
              </w:rPr>
              <w:t>l</w:t>
            </w:r>
            <w:r w:rsidRPr="00BD7598">
              <w:rPr>
                <w:spacing w:val="1"/>
                <w:sz w:val="22"/>
                <w:szCs w:val="22"/>
              </w:rPr>
              <w:t xml:space="preserve"> </w:t>
            </w:r>
            <w:r w:rsidRPr="00BD7598">
              <w:rPr>
                <w:sz w:val="22"/>
                <w:szCs w:val="22"/>
              </w:rPr>
              <w:t>be</w:t>
            </w:r>
            <w:r w:rsidRPr="00BD7598">
              <w:rPr>
                <w:spacing w:val="-2"/>
                <w:sz w:val="22"/>
                <w:szCs w:val="22"/>
              </w:rPr>
              <w:t xml:space="preserve"> </w:t>
            </w:r>
            <w:r w:rsidRPr="00BD7598">
              <w:rPr>
                <w:sz w:val="22"/>
                <w:szCs w:val="22"/>
              </w:rPr>
              <w:t>c</w:t>
            </w:r>
            <w:r w:rsidRPr="00BD7598">
              <w:rPr>
                <w:spacing w:val="3"/>
                <w:sz w:val="22"/>
                <w:szCs w:val="22"/>
              </w:rPr>
              <w:t>o</w:t>
            </w:r>
            <w:r w:rsidRPr="00BD7598">
              <w:rPr>
                <w:spacing w:val="-1"/>
                <w:sz w:val="22"/>
                <w:szCs w:val="22"/>
              </w:rPr>
              <w:t>m</w:t>
            </w:r>
            <w:r w:rsidRPr="00BD7598">
              <w:rPr>
                <w:spacing w:val="1"/>
                <w:sz w:val="22"/>
                <w:szCs w:val="22"/>
              </w:rPr>
              <w:t>m</w:t>
            </w:r>
            <w:r w:rsidRPr="00BD7598">
              <w:rPr>
                <w:sz w:val="22"/>
                <w:szCs w:val="22"/>
              </w:rPr>
              <w:t>on</w:t>
            </w:r>
            <w:r w:rsidRPr="00BD7598">
              <w:rPr>
                <w:spacing w:val="-2"/>
                <w:sz w:val="22"/>
                <w:szCs w:val="22"/>
              </w:rPr>
              <w:t xml:space="preserve"> </w:t>
            </w:r>
            <w:r w:rsidRPr="00BD7598">
              <w:rPr>
                <w:sz w:val="22"/>
                <w:szCs w:val="22"/>
              </w:rPr>
              <w:t>a</w:t>
            </w:r>
            <w:r w:rsidRPr="00BD7598">
              <w:rPr>
                <w:spacing w:val="-2"/>
                <w:sz w:val="22"/>
                <w:szCs w:val="22"/>
              </w:rPr>
              <w:t>c</w:t>
            </w:r>
            <w:r w:rsidRPr="00BD7598">
              <w:rPr>
                <w:spacing w:val="1"/>
                <w:sz w:val="22"/>
                <w:szCs w:val="22"/>
              </w:rPr>
              <w:t>r</w:t>
            </w:r>
            <w:r w:rsidRPr="00BD7598">
              <w:rPr>
                <w:sz w:val="22"/>
                <w:szCs w:val="22"/>
              </w:rPr>
              <w:t>oss</w:t>
            </w:r>
            <w:r w:rsidRPr="00BD7598">
              <w:rPr>
                <w:spacing w:val="-1"/>
                <w:sz w:val="22"/>
                <w:szCs w:val="22"/>
              </w:rPr>
              <w:t xml:space="preserve">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l</w:t>
            </w:r>
            <w:r w:rsidRPr="00BD7598">
              <w:rPr>
                <w:spacing w:val="-2"/>
                <w:sz w:val="22"/>
                <w:szCs w:val="22"/>
              </w:rPr>
              <w:t>a</w:t>
            </w:r>
            <w:r w:rsidRPr="00BD7598">
              <w:rPr>
                <w:spacing w:val="1"/>
                <w:sz w:val="22"/>
                <w:szCs w:val="22"/>
              </w:rPr>
              <w:t>t</w:t>
            </w:r>
            <w:r w:rsidRPr="00BD7598">
              <w:rPr>
                <w:sz w:val="22"/>
                <w:szCs w:val="22"/>
              </w:rPr>
              <w:t>e</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20</w:t>
            </w:r>
            <w:r w:rsidRPr="00BD7598">
              <w:rPr>
                <w:spacing w:val="-2"/>
                <w:sz w:val="22"/>
                <w:szCs w:val="22"/>
              </w:rPr>
              <w:t xml:space="preserve"> </w:t>
            </w:r>
            <w:r w:rsidRPr="00BD7598">
              <w:rPr>
                <w:sz w:val="22"/>
                <w:szCs w:val="22"/>
              </w:rPr>
              <w:t>ye</w:t>
            </w:r>
            <w:r w:rsidRPr="00BD7598">
              <w:rPr>
                <w:spacing w:val="-2"/>
                <w:sz w:val="22"/>
                <w:szCs w:val="22"/>
              </w:rPr>
              <w:t>a</w:t>
            </w:r>
            <w:r w:rsidRPr="00BD7598">
              <w:rPr>
                <w:spacing w:val="1"/>
                <w:sz w:val="22"/>
                <w:szCs w:val="22"/>
              </w:rPr>
              <w:t>r</w:t>
            </w:r>
            <w:r w:rsidRPr="00BD7598">
              <w:rPr>
                <w:sz w:val="22"/>
                <w:szCs w:val="22"/>
              </w:rPr>
              <w:t>s</w:t>
            </w:r>
            <w:r w:rsidRPr="00BD7598">
              <w:rPr>
                <w:spacing w:val="-2"/>
                <w:sz w:val="22"/>
                <w:szCs w:val="22"/>
              </w:rPr>
              <w:t xml:space="preserve"> </w:t>
            </w:r>
            <w:r w:rsidRPr="00BD7598">
              <w:rPr>
                <w:spacing w:val="1"/>
                <w:sz w:val="22"/>
                <w:szCs w:val="22"/>
              </w:rPr>
              <w:t>(</w:t>
            </w:r>
            <w:r w:rsidRPr="00BD7598">
              <w:rPr>
                <w:sz w:val="22"/>
                <w:szCs w:val="22"/>
              </w:rPr>
              <w:t>2000</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2"/>
                <w:sz w:val="22"/>
                <w:szCs w:val="22"/>
              </w:rPr>
              <w:t>2</w:t>
            </w:r>
            <w:r w:rsidRPr="00BD7598">
              <w:rPr>
                <w:sz w:val="22"/>
                <w:szCs w:val="22"/>
              </w:rPr>
              <w:t>02</w:t>
            </w:r>
            <w:r w:rsidRPr="00BD7598">
              <w:rPr>
                <w:spacing w:val="2"/>
                <w:sz w:val="22"/>
                <w:szCs w:val="22"/>
              </w:rPr>
              <w:t>0</w:t>
            </w:r>
            <w:r w:rsidRPr="00BD7598">
              <w:rPr>
                <w:sz w:val="22"/>
                <w:szCs w:val="22"/>
              </w:rPr>
              <w:t xml:space="preserve">; </w:t>
            </w:r>
            <w:r w:rsidRPr="00BD7598">
              <w:rPr>
                <w:sz w:val="22"/>
                <w:szCs w:val="22"/>
              </w:rPr>
              <w:lastRenderedPageBreak/>
              <w:t>Figu</w:t>
            </w:r>
            <w:r w:rsidRPr="00BD7598">
              <w:rPr>
                <w:spacing w:val="-1"/>
                <w:sz w:val="22"/>
                <w:szCs w:val="22"/>
              </w:rPr>
              <w:t>r</w:t>
            </w:r>
            <w:r w:rsidRPr="00BD7598">
              <w:rPr>
                <w:sz w:val="22"/>
                <w:szCs w:val="22"/>
              </w:rPr>
              <w:t>e 1</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d</w:t>
            </w:r>
            <w:r w:rsidRPr="00BD7598">
              <w:rPr>
                <w:spacing w:val="1"/>
                <w:sz w:val="22"/>
                <w:szCs w:val="22"/>
              </w:rPr>
              <w:t xml:space="preserve"> </w:t>
            </w:r>
            <w:r w:rsidRPr="00BD7598">
              <w:rPr>
                <w:sz w:val="22"/>
                <w:szCs w:val="22"/>
              </w:rPr>
              <w:t>s</w:t>
            </w:r>
            <w:r w:rsidRPr="00BD7598">
              <w:rPr>
                <w:spacing w:val="-2"/>
                <w:sz w:val="22"/>
                <w:szCs w:val="22"/>
              </w:rPr>
              <w:t>e</w:t>
            </w:r>
            <w:r w:rsidRPr="00BD7598">
              <w:rPr>
                <w:sz w:val="22"/>
                <w:szCs w:val="22"/>
              </w:rPr>
              <w:t>e</w:t>
            </w:r>
            <w:r w:rsidRPr="00BD7598">
              <w:rPr>
                <w:spacing w:val="1"/>
                <w:sz w:val="22"/>
                <w:szCs w:val="22"/>
              </w:rPr>
              <w:t xml:space="preserve"> </w:t>
            </w:r>
            <w:r w:rsidRPr="00BD7598">
              <w:rPr>
                <w:sz w:val="22"/>
                <w:szCs w:val="22"/>
              </w:rPr>
              <w:t>Fi</w:t>
            </w:r>
            <w:r w:rsidRPr="00BD7598">
              <w:rPr>
                <w:spacing w:val="-2"/>
                <w:sz w:val="22"/>
                <w:szCs w:val="22"/>
              </w:rPr>
              <w:t>g</w:t>
            </w:r>
            <w:r w:rsidRPr="00BD7598">
              <w:rPr>
                <w:sz w:val="22"/>
                <w:szCs w:val="22"/>
              </w:rPr>
              <w:t>u</w:t>
            </w:r>
            <w:r w:rsidRPr="00BD7598">
              <w:rPr>
                <w:spacing w:val="1"/>
                <w:sz w:val="22"/>
                <w:szCs w:val="22"/>
              </w:rPr>
              <w:t>r</w:t>
            </w:r>
            <w:r w:rsidRPr="00BD7598">
              <w:rPr>
                <w:sz w:val="22"/>
                <w:szCs w:val="22"/>
              </w:rPr>
              <w:t>e</w:t>
            </w:r>
            <w:r w:rsidRPr="00BD7598">
              <w:rPr>
                <w:spacing w:val="-2"/>
                <w:sz w:val="22"/>
                <w:szCs w:val="22"/>
              </w:rPr>
              <w:t xml:space="preserve"> </w:t>
            </w:r>
            <w:r w:rsidRPr="00BD7598">
              <w:rPr>
                <w:sz w:val="22"/>
                <w:szCs w:val="22"/>
              </w:rPr>
              <w:t xml:space="preserve">4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A</w:t>
            </w:r>
            <w:r w:rsidRPr="00BD7598">
              <w:rPr>
                <w:sz w:val="22"/>
                <w:szCs w:val="22"/>
              </w:rPr>
              <w:t>nd</w:t>
            </w:r>
            <w:r w:rsidRPr="00BD7598">
              <w:rPr>
                <w:spacing w:val="1"/>
                <w:sz w:val="22"/>
                <w:szCs w:val="22"/>
              </w:rPr>
              <w:t>r</w:t>
            </w:r>
            <w:r w:rsidRPr="00BD7598">
              <w:rPr>
                <w:sz w:val="22"/>
                <w:szCs w:val="22"/>
              </w:rPr>
              <w:t>e</w:t>
            </w:r>
            <w:r w:rsidRPr="00BD7598">
              <w:rPr>
                <w:spacing w:val="-3"/>
                <w:sz w:val="22"/>
                <w:szCs w:val="22"/>
              </w:rPr>
              <w:t>w</w:t>
            </w:r>
            <w:r w:rsidRPr="00BD7598">
              <w:rPr>
                <w:sz w:val="22"/>
                <w:szCs w:val="22"/>
              </w:rPr>
              <w:t xml:space="preserve">s </w:t>
            </w:r>
            <w:r w:rsidRPr="00BD7598">
              <w:rPr>
                <w:spacing w:val="-2"/>
                <w:sz w:val="22"/>
                <w:szCs w:val="22"/>
              </w:rPr>
              <w:t>e</w:t>
            </w:r>
            <w:r w:rsidRPr="00BD7598">
              <w:rPr>
                <w:sz w:val="22"/>
                <w:szCs w:val="22"/>
              </w:rPr>
              <w:t>t</w:t>
            </w:r>
            <w:r w:rsidRPr="00BD7598">
              <w:rPr>
                <w:spacing w:val="1"/>
                <w:sz w:val="22"/>
                <w:szCs w:val="22"/>
              </w:rPr>
              <w:t xml:space="preserve"> </w:t>
            </w:r>
            <w:r w:rsidRPr="00BD7598">
              <w:rPr>
                <w:sz w:val="22"/>
                <w:szCs w:val="22"/>
              </w:rPr>
              <w:t>a</w:t>
            </w:r>
            <w:r w:rsidRPr="00BD7598">
              <w:rPr>
                <w:spacing w:val="-1"/>
                <w:sz w:val="22"/>
                <w:szCs w:val="22"/>
              </w:rPr>
              <w:t>l</w:t>
            </w:r>
            <w:r w:rsidRPr="00BD7598">
              <w:rPr>
                <w:sz w:val="22"/>
                <w:szCs w:val="22"/>
              </w:rPr>
              <w:t>.</w:t>
            </w:r>
            <w:r w:rsidRPr="00BD7598">
              <w:rPr>
                <w:spacing w:val="1"/>
                <w:sz w:val="22"/>
                <w:szCs w:val="22"/>
              </w:rPr>
              <w:t xml:space="preserve"> (</w:t>
            </w:r>
            <w:r w:rsidRPr="00BD7598">
              <w:rPr>
                <w:sz w:val="22"/>
                <w:szCs w:val="22"/>
              </w:rPr>
              <w:t>2</w:t>
            </w:r>
            <w:r w:rsidRPr="00BD7598">
              <w:rPr>
                <w:spacing w:val="-2"/>
                <w:sz w:val="22"/>
                <w:szCs w:val="22"/>
              </w:rPr>
              <w:t>0</w:t>
            </w:r>
            <w:r w:rsidRPr="00BD7598">
              <w:rPr>
                <w:sz w:val="22"/>
                <w:szCs w:val="22"/>
              </w:rPr>
              <w:t>18</w:t>
            </w:r>
            <w:r w:rsidRPr="00BD7598">
              <w:rPr>
                <w:spacing w:val="-2"/>
                <w:sz w:val="22"/>
                <w:szCs w:val="22"/>
              </w:rPr>
              <w:t>)</w:t>
            </w:r>
            <w:r w:rsidRPr="00BD7598">
              <w:rPr>
                <w:spacing w:val="1"/>
                <w:sz w:val="22"/>
                <w:szCs w:val="22"/>
              </w:rPr>
              <w:t>)</w:t>
            </w:r>
            <w:r w:rsidRPr="00BD7598">
              <w:rPr>
                <w:sz w:val="22"/>
                <w:szCs w:val="22"/>
              </w:rPr>
              <w:t xml:space="preserve">.  </w:t>
            </w:r>
            <w:r w:rsidRPr="00BD7598">
              <w:rPr>
                <w:spacing w:val="-3"/>
                <w:sz w:val="22"/>
                <w:szCs w:val="22"/>
              </w:rPr>
              <w:t>T</w:t>
            </w:r>
            <w:r w:rsidRPr="00BD7598">
              <w:rPr>
                <w:sz w:val="22"/>
                <w:szCs w:val="22"/>
              </w:rPr>
              <w:t xml:space="preserve">he </w:t>
            </w:r>
            <w:r w:rsidRPr="00BD7598">
              <w:rPr>
                <w:spacing w:val="-1"/>
                <w:sz w:val="22"/>
                <w:szCs w:val="22"/>
              </w:rPr>
              <w:t>m</w:t>
            </w:r>
            <w:r w:rsidRPr="00BD7598">
              <w:rPr>
                <w:sz w:val="22"/>
                <w:szCs w:val="22"/>
              </w:rPr>
              <w:t>eas</w:t>
            </w:r>
            <w:r w:rsidRPr="00BD7598">
              <w:rPr>
                <w:spacing w:val="-2"/>
                <w:sz w:val="22"/>
                <w:szCs w:val="22"/>
              </w:rPr>
              <w:t>u</w:t>
            </w:r>
            <w:r w:rsidRPr="00BD7598">
              <w:rPr>
                <w:spacing w:val="1"/>
                <w:sz w:val="22"/>
                <w:szCs w:val="22"/>
              </w:rPr>
              <w:t>r</w:t>
            </w:r>
            <w:r w:rsidRPr="00BD7598">
              <w:rPr>
                <w:sz w:val="22"/>
                <w:szCs w:val="22"/>
              </w:rPr>
              <w:t>a</w:t>
            </w:r>
            <w:r w:rsidRPr="00BD7598">
              <w:rPr>
                <w:spacing w:val="-2"/>
                <w:sz w:val="22"/>
                <w:szCs w:val="22"/>
              </w:rPr>
              <w:t>b</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m</w:t>
            </w:r>
            <w:r w:rsidRPr="00BD7598">
              <w:rPr>
                <w:sz w:val="22"/>
                <w:szCs w:val="22"/>
              </w:rPr>
              <w:t>on</w:t>
            </w:r>
            <w:r w:rsidRPr="00BD7598">
              <w:rPr>
                <w:spacing w:val="-2"/>
                <w:sz w:val="22"/>
                <w:szCs w:val="22"/>
              </w:rPr>
              <w:t>o</w:t>
            </w:r>
            <w:r w:rsidRPr="00BD7598">
              <w:rPr>
                <w:spacing w:val="1"/>
                <w:sz w:val="22"/>
                <w:szCs w:val="22"/>
              </w:rPr>
              <w:t>t</w:t>
            </w:r>
            <w:r w:rsidRPr="00BD7598">
              <w:rPr>
                <w:sz w:val="22"/>
                <w:szCs w:val="22"/>
              </w:rPr>
              <w:t>o</w:t>
            </w:r>
            <w:r w:rsidRPr="00BD7598">
              <w:rPr>
                <w:spacing w:val="-2"/>
                <w:sz w:val="22"/>
                <w:szCs w:val="22"/>
              </w:rPr>
              <w:t>n</w:t>
            </w:r>
            <w:r w:rsidRPr="00BD7598">
              <w:rPr>
                <w:spacing w:val="1"/>
                <w:sz w:val="22"/>
                <w:szCs w:val="22"/>
              </w:rPr>
              <w:t>i</w:t>
            </w:r>
            <w:r w:rsidRPr="00BD7598">
              <w:rPr>
                <w:sz w:val="22"/>
                <w:szCs w:val="22"/>
              </w:rPr>
              <w:t>c dec</w:t>
            </w:r>
            <w:r w:rsidRPr="00BD7598">
              <w:rPr>
                <w:spacing w:val="-1"/>
                <w:sz w:val="22"/>
                <w:szCs w:val="22"/>
              </w:rPr>
              <w:t>l</w:t>
            </w:r>
            <w:r w:rsidRPr="00BD7598">
              <w:rPr>
                <w:spacing w:val="1"/>
                <w:sz w:val="22"/>
                <w:szCs w:val="22"/>
              </w:rPr>
              <w:t>i</w:t>
            </w:r>
            <w:r w:rsidRPr="00BD7598">
              <w:rPr>
                <w:sz w:val="22"/>
                <w:szCs w:val="22"/>
              </w:rPr>
              <w:t>ne</w:t>
            </w:r>
            <w:r w:rsidRPr="00BD7598">
              <w:rPr>
                <w:spacing w:val="-2"/>
                <w:sz w:val="22"/>
                <w:szCs w:val="22"/>
              </w:rPr>
              <w:t xml:space="preserve"> </w:t>
            </w:r>
            <w:r w:rsidRPr="00BD7598">
              <w:rPr>
                <w:sz w:val="22"/>
                <w:szCs w:val="22"/>
              </w:rPr>
              <w:t>va</w:t>
            </w:r>
            <w:r w:rsidRPr="00BD7598">
              <w:rPr>
                <w:spacing w:val="-1"/>
                <w:sz w:val="22"/>
                <w:szCs w:val="22"/>
              </w:rPr>
              <w:t>r</w:t>
            </w:r>
            <w:r w:rsidRPr="00BD7598">
              <w:rPr>
                <w:spacing w:val="1"/>
                <w:sz w:val="22"/>
                <w:szCs w:val="22"/>
              </w:rPr>
              <w:t>i</w:t>
            </w:r>
            <w:r w:rsidRPr="00BD7598">
              <w:rPr>
                <w:sz w:val="22"/>
                <w:szCs w:val="22"/>
              </w:rPr>
              <w:t>a</w:t>
            </w:r>
            <w:r w:rsidRPr="00BD7598">
              <w:rPr>
                <w:spacing w:val="-2"/>
                <w:sz w:val="22"/>
                <w:szCs w:val="22"/>
              </w:rPr>
              <w:t>b</w:t>
            </w:r>
            <w:r w:rsidRPr="00BD7598">
              <w:rPr>
                <w:spacing w:val="1"/>
                <w:sz w:val="22"/>
                <w:szCs w:val="22"/>
              </w:rPr>
              <w:t>i</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 xml:space="preserve">y </w:t>
            </w:r>
            <w:r w:rsidRPr="00BD7598">
              <w:rPr>
                <w:spacing w:val="-1"/>
                <w:sz w:val="22"/>
                <w:szCs w:val="22"/>
              </w:rPr>
              <w:t>wi</w:t>
            </w:r>
            <w:r w:rsidRPr="00BD7598">
              <w:rPr>
                <w:spacing w:val="1"/>
                <w:sz w:val="22"/>
                <w:szCs w:val="22"/>
              </w:rPr>
              <w:t>t</w:t>
            </w:r>
            <w:r w:rsidRPr="00BD7598">
              <w:rPr>
                <w:sz w:val="22"/>
                <w:szCs w:val="22"/>
              </w:rPr>
              <w:t>h a</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1"/>
                <w:sz w:val="22"/>
                <w:szCs w:val="22"/>
              </w:rPr>
              <w:t>r</w:t>
            </w:r>
            <w:r w:rsidRPr="00BD7598">
              <w:rPr>
                <w:sz w:val="22"/>
                <w:szCs w:val="22"/>
              </w:rPr>
              <w:t xml:space="preserve">ong </w:t>
            </w:r>
            <w:r w:rsidRPr="00BD7598">
              <w:rPr>
                <w:spacing w:val="-2"/>
                <w:sz w:val="22"/>
                <w:szCs w:val="22"/>
              </w:rPr>
              <w:t>c</w:t>
            </w:r>
            <w:r w:rsidRPr="00BD7598">
              <w:rPr>
                <w:sz w:val="22"/>
                <w:szCs w:val="22"/>
              </w:rPr>
              <w:t>en</w:t>
            </w:r>
            <w:r w:rsidRPr="00BD7598">
              <w:rPr>
                <w:spacing w:val="-1"/>
                <w:sz w:val="22"/>
                <w:szCs w:val="22"/>
              </w:rPr>
              <w:t>t</w:t>
            </w:r>
            <w:r w:rsidRPr="00BD7598">
              <w:rPr>
                <w:spacing w:val="1"/>
                <w:sz w:val="22"/>
                <w:szCs w:val="22"/>
              </w:rPr>
              <w:t>r</w:t>
            </w:r>
            <w:r w:rsidRPr="00BD7598">
              <w:rPr>
                <w:spacing w:val="-2"/>
                <w:sz w:val="22"/>
                <w:szCs w:val="22"/>
              </w:rPr>
              <w:t>a</w:t>
            </w:r>
            <w:r w:rsidRPr="00BD7598">
              <w:rPr>
                <w:sz w:val="22"/>
                <w:szCs w:val="22"/>
              </w:rPr>
              <w:t>l</w:t>
            </w:r>
            <w:r w:rsidRPr="00BD7598">
              <w:rPr>
                <w:spacing w:val="1"/>
                <w:sz w:val="22"/>
                <w:szCs w:val="22"/>
              </w:rPr>
              <w:t xml:space="preserve"> </w:t>
            </w:r>
            <w:r w:rsidRPr="00BD7598">
              <w:rPr>
                <w:spacing w:val="-1"/>
                <w:sz w:val="22"/>
                <w:szCs w:val="22"/>
              </w:rPr>
              <w:t>t</w:t>
            </w:r>
            <w:r w:rsidRPr="00BD7598">
              <w:rPr>
                <w:sz w:val="22"/>
                <w:szCs w:val="22"/>
              </w:rPr>
              <w:t>ende</w:t>
            </w:r>
            <w:r w:rsidRPr="00BD7598">
              <w:rPr>
                <w:spacing w:val="-2"/>
                <w:sz w:val="22"/>
                <w:szCs w:val="22"/>
              </w:rPr>
              <w:t>n</w:t>
            </w:r>
            <w:r w:rsidRPr="00BD7598">
              <w:rPr>
                <w:sz w:val="22"/>
                <w:szCs w:val="22"/>
              </w:rPr>
              <w:t>cy w</w:t>
            </w:r>
            <w:r w:rsidRPr="00BD7598">
              <w:rPr>
                <w:spacing w:val="-2"/>
                <w:sz w:val="22"/>
                <w:szCs w:val="22"/>
              </w:rPr>
              <w:t>i</w:t>
            </w:r>
            <w:r w:rsidRPr="00BD7598">
              <w:rPr>
                <w:spacing w:val="1"/>
                <w:sz w:val="22"/>
                <w:szCs w:val="22"/>
              </w:rPr>
              <w:t>l</w:t>
            </w:r>
            <w:r w:rsidRPr="00BD7598">
              <w:rPr>
                <w:sz w:val="22"/>
                <w:szCs w:val="22"/>
              </w:rPr>
              <w:t>l</w:t>
            </w:r>
            <w:r w:rsidRPr="00BD7598">
              <w:rPr>
                <w:spacing w:val="-1"/>
                <w:sz w:val="22"/>
                <w:szCs w:val="22"/>
              </w:rPr>
              <w:t xml:space="preserve"> </w:t>
            </w:r>
            <w:r w:rsidRPr="00BD7598">
              <w:rPr>
                <w:sz w:val="22"/>
                <w:szCs w:val="22"/>
              </w:rPr>
              <w:t>p</w:t>
            </w:r>
            <w:r w:rsidRPr="00BD7598">
              <w:rPr>
                <w:spacing w:val="1"/>
                <w:sz w:val="22"/>
                <w:szCs w:val="22"/>
              </w:rPr>
              <w:t>r</w:t>
            </w:r>
            <w:r w:rsidRPr="00BD7598">
              <w:rPr>
                <w:sz w:val="22"/>
                <w:szCs w:val="22"/>
              </w:rPr>
              <w:t>ov</w:t>
            </w:r>
            <w:r w:rsidRPr="00BD7598">
              <w:rPr>
                <w:spacing w:val="-1"/>
                <w:sz w:val="22"/>
                <w:szCs w:val="22"/>
              </w:rPr>
              <w:t>i</w:t>
            </w:r>
            <w:r w:rsidRPr="00BD7598">
              <w:rPr>
                <w:sz w:val="22"/>
                <w:szCs w:val="22"/>
              </w:rPr>
              <w:t>de a</w:t>
            </w:r>
            <w:r w:rsidRPr="00BD7598">
              <w:rPr>
                <w:spacing w:val="-2"/>
                <w:sz w:val="22"/>
                <w:szCs w:val="22"/>
              </w:rPr>
              <w:t xml:space="preserve"> </w:t>
            </w:r>
            <w:r w:rsidRPr="00BD7598">
              <w:rPr>
                <w:sz w:val="22"/>
                <w:szCs w:val="22"/>
              </w:rPr>
              <w:t>ba</w:t>
            </w:r>
            <w:r w:rsidRPr="00BD7598">
              <w:rPr>
                <w:spacing w:val="-2"/>
                <w:sz w:val="22"/>
                <w:szCs w:val="22"/>
              </w:rPr>
              <w:t>s</w:t>
            </w:r>
            <w:r w:rsidRPr="00BD7598">
              <w:rPr>
                <w:spacing w:val="1"/>
                <w:sz w:val="22"/>
                <w:szCs w:val="22"/>
              </w:rPr>
              <w:t>i</w:t>
            </w:r>
            <w:r w:rsidRPr="00BD7598">
              <w:rPr>
                <w:sz w:val="22"/>
                <w:szCs w:val="22"/>
              </w:rPr>
              <w:t>s</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2"/>
                <w:sz w:val="22"/>
                <w:szCs w:val="22"/>
              </w:rPr>
              <w:t xml:space="preserve"> </w:t>
            </w:r>
            <w:r w:rsidRPr="00BD7598">
              <w:rPr>
                <w:sz w:val="22"/>
                <w:szCs w:val="22"/>
              </w:rPr>
              <w:t>va</w:t>
            </w:r>
            <w:r w:rsidRPr="00BD7598">
              <w:rPr>
                <w:spacing w:val="-1"/>
                <w:sz w:val="22"/>
                <w:szCs w:val="22"/>
              </w:rPr>
              <w:t>l</w:t>
            </w:r>
            <w:r w:rsidRPr="00BD7598">
              <w:rPr>
                <w:spacing w:val="1"/>
                <w:sz w:val="22"/>
                <w:szCs w:val="22"/>
              </w:rPr>
              <w:t>i</w:t>
            </w:r>
            <w:r w:rsidRPr="00BD7598">
              <w:rPr>
                <w:sz w:val="22"/>
                <w:szCs w:val="22"/>
              </w:rPr>
              <w:t>d</w:t>
            </w:r>
            <w:r w:rsidRPr="00BD7598">
              <w:rPr>
                <w:spacing w:val="-2"/>
                <w:sz w:val="22"/>
                <w:szCs w:val="22"/>
              </w:rPr>
              <w:t>a</w:t>
            </w:r>
            <w:r w:rsidRPr="00BD7598">
              <w:rPr>
                <w:spacing w:val="1"/>
                <w:sz w:val="22"/>
                <w:szCs w:val="22"/>
              </w:rPr>
              <w:t>t</w:t>
            </w:r>
            <w:r w:rsidRPr="00BD7598">
              <w:rPr>
                <w:spacing w:val="-1"/>
                <w:sz w:val="22"/>
                <w:szCs w:val="22"/>
              </w:rPr>
              <w:t>i</w:t>
            </w:r>
            <w:r w:rsidRPr="00BD7598">
              <w:rPr>
                <w:spacing w:val="-2"/>
                <w:sz w:val="22"/>
                <w:szCs w:val="22"/>
              </w:rPr>
              <w:t>o</w:t>
            </w:r>
            <w:r w:rsidRPr="00BD7598">
              <w:rPr>
                <w:sz w:val="22"/>
                <w:szCs w:val="22"/>
              </w:rPr>
              <w:t>n of age</w:t>
            </w:r>
            <w:r w:rsidRPr="00BD7598">
              <w:rPr>
                <w:spacing w:val="1"/>
                <w:sz w:val="22"/>
                <w:szCs w:val="22"/>
              </w:rPr>
              <w:t xml:space="preserve"> </w:t>
            </w:r>
            <w:r w:rsidRPr="00BD7598">
              <w:rPr>
                <w:spacing w:val="-2"/>
                <w:sz w:val="22"/>
                <w:szCs w:val="22"/>
              </w:rPr>
              <w:t>f</w:t>
            </w:r>
            <w:r w:rsidRPr="00BD7598">
              <w:rPr>
                <w:sz w:val="22"/>
                <w:szCs w:val="22"/>
              </w:rPr>
              <w:t>or</w:t>
            </w:r>
            <w:r w:rsidRPr="00BD7598">
              <w:rPr>
                <w:spacing w:val="1"/>
                <w:sz w:val="22"/>
                <w:szCs w:val="22"/>
              </w:rPr>
              <w:t xml:space="preserve"> </w:t>
            </w:r>
            <w:r w:rsidRPr="00BD7598">
              <w:rPr>
                <w:spacing w:val="-2"/>
                <w:sz w:val="22"/>
                <w:szCs w:val="22"/>
              </w:rPr>
              <w:t>a</w:t>
            </w:r>
            <w:r w:rsidRPr="00BD7598">
              <w:rPr>
                <w:sz w:val="22"/>
                <w:szCs w:val="22"/>
              </w:rPr>
              <w:t>du</w:t>
            </w:r>
            <w:r w:rsidRPr="00BD7598">
              <w:rPr>
                <w:spacing w:val="-1"/>
                <w:sz w:val="22"/>
                <w:szCs w:val="22"/>
              </w:rPr>
              <w:t>l</w:t>
            </w:r>
            <w:r w:rsidRPr="00BD7598">
              <w:rPr>
                <w:spacing w:val="1"/>
                <w:sz w:val="22"/>
                <w:szCs w:val="22"/>
              </w:rPr>
              <w:t>t</w:t>
            </w:r>
            <w:r w:rsidRPr="00BD7598">
              <w:rPr>
                <w:sz w:val="22"/>
                <w:szCs w:val="22"/>
              </w:rPr>
              <w:t xml:space="preserve">s </w:t>
            </w:r>
            <w:r w:rsidRPr="00BD7598">
              <w:rPr>
                <w:spacing w:val="-2"/>
                <w:sz w:val="22"/>
                <w:szCs w:val="22"/>
              </w:rPr>
              <w:t>u</w:t>
            </w:r>
            <w:r w:rsidRPr="00BD7598">
              <w:rPr>
                <w:sz w:val="22"/>
                <w:szCs w:val="22"/>
              </w:rPr>
              <w:t>s</w:t>
            </w:r>
            <w:r w:rsidRPr="00BD7598">
              <w:rPr>
                <w:spacing w:val="1"/>
                <w:sz w:val="22"/>
                <w:szCs w:val="22"/>
              </w:rPr>
              <w:t>i</w:t>
            </w:r>
            <w:r w:rsidRPr="00BD7598">
              <w:rPr>
                <w:spacing w:val="-2"/>
                <w:sz w:val="22"/>
                <w:szCs w:val="22"/>
              </w:rPr>
              <w:t>n</w:t>
            </w:r>
            <w:r w:rsidRPr="00BD7598">
              <w:rPr>
                <w:sz w:val="22"/>
                <w:szCs w:val="22"/>
              </w:rPr>
              <w:t>g o</w:t>
            </w:r>
            <w:r w:rsidRPr="00BD7598">
              <w:rPr>
                <w:spacing w:val="1"/>
                <w:sz w:val="22"/>
                <w:szCs w:val="22"/>
              </w:rPr>
              <w:t>t</w:t>
            </w:r>
            <w:r w:rsidRPr="00BD7598">
              <w:rPr>
                <w:spacing w:val="-2"/>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h</w:t>
            </w:r>
            <w:r w:rsidRPr="00BD7598">
              <w:rPr>
                <w:spacing w:val="-2"/>
                <w:sz w:val="22"/>
                <w:szCs w:val="22"/>
              </w:rPr>
              <w:t xml:space="preserve"> </w:t>
            </w:r>
            <w:r w:rsidRPr="00BD7598">
              <w:rPr>
                <w:sz w:val="22"/>
                <w:szCs w:val="22"/>
              </w:rPr>
              <w:t>co</w:t>
            </w:r>
            <w:r w:rsidRPr="00BD7598">
              <w:rPr>
                <w:spacing w:val="1"/>
                <w:sz w:val="22"/>
                <w:szCs w:val="22"/>
              </w:rPr>
              <w:t>r</w:t>
            </w:r>
            <w:r w:rsidRPr="00BD7598">
              <w:rPr>
                <w:spacing w:val="-2"/>
                <w:sz w:val="22"/>
                <w:szCs w:val="22"/>
              </w:rPr>
              <w:t>e</w:t>
            </w:r>
            <w:r w:rsidRPr="00BD7598">
              <w:rPr>
                <w:sz w:val="22"/>
                <w:szCs w:val="22"/>
              </w:rPr>
              <w:t>s</w:t>
            </w:r>
            <w:r w:rsidRPr="00BD7598">
              <w:rPr>
                <w:spacing w:val="3"/>
                <w:sz w:val="22"/>
                <w:szCs w:val="22"/>
              </w:rPr>
              <w:t xml:space="preserve"> </w:t>
            </w:r>
            <w:r w:rsidRPr="00BD7598">
              <w:rPr>
                <w:spacing w:val="1"/>
                <w:sz w:val="22"/>
                <w:szCs w:val="22"/>
              </w:rPr>
              <w:t>(</w:t>
            </w:r>
            <w:r w:rsidRPr="00BD7598">
              <w:rPr>
                <w:spacing w:val="-1"/>
                <w:sz w:val="22"/>
                <w:szCs w:val="22"/>
              </w:rPr>
              <w:t>wi</w:t>
            </w:r>
            <w:r w:rsidRPr="00BD7598">
              <w:rPr>
                <w:spacing w:val="1"/>
                <w:sz w:val="22"/>
                <w:szCs w:val="22"/>
              </w:rPr>
              <w:t>t</w:t>
            </w:r>
            <w:r w:rsidRPr="00BD7598">
              <w:rPr>
                <w:spacing w:val="-2"/>
                <w:sz w:val="22"/>
                <w:szCs w:val="22"/>
              </w:rPr>
              <w:t>h</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 xml:space="preserve">he </w:t>
            </w:r>
            <w:r w:rsidRPr="00BD7598">
              <w:rPr>
                <w:spacing w:val="-1"/>
                <w:sz w:val="22"/>
                <w:szCs w:val="22"/>
              </w:rPr>
              <w:t>f</w:t>
            </w:r>
            <w:r w:rsidRPr="00BD7598">
              <w:rPr>
                <w:spacing w:val="1"/>
                <w:sz w:val="22"/>
                <w:szCs w:val="22"/>
              </w:rPr>
              <w:t>i</w:t>
            </w:r>
            <w:r w:rsidRPr="00BD7598">
              <w:rPr>
                <w:spacing w:val="-2"/>
                <w:sz w:val="22"/>
                <w:szCs w:val="22"/>
              </w:rPr>
              <w:t>r</w:t>
            </w:r>
            <w:r w:rsidRPr="00BD7598">
              <w:rPr>
                <w:sz w:val="22"/>
                <w:szCs w:val="22"/>
              </w:rPr>
              <w:t>st</w:t>
            </w:r>
            <w:r w:rsidRPr="00BD7598">
              <w:rPr>
                <w:spacing w:val="-1"/>
                <w:sz w:val="22"/>
                <w:szCs w:val="22"/>
              </w:rPr>
              <w:t xml:space="preserve"> </w:t>
            </w:r>
            <w:r w:rsidRPr="00BD7598">
              <w:rPr>
                <w:sz w:val="22"/>
                <w:szCs w:val="22"/>
              </w:rPr>
              <w:t>ye</w:t>
            </w:r>
            <w:r w:rsidRPr="00BD7598">
              <w:rPr>
                <w:spacing w:val="-2"/>
                <w:sz w:val="22"/>
                <w:szCs w:val="22"/>
              </w:rPr>
              <w:t>a</w:t>
            </w:r>
            <w:r w:rsidRPr="00BD7598">
              <w:rPr>
                <w:sz w:val="22"/>
                <w:szCs w:val="22"/>
              </w:rPr>
              <w:t>r</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z w:val="22"/>
                <w:szCs w:val="22"/>
              </w:rPr>
              <w:t>g</w:t>
            </w:r>
            <w:r w:rsidRPr="00BD7598">
              <w:rPr>
                <w:spacing w:val="-2"/>
                <w:sz w:val="22"/>
                <w:szCs w:val="22"/>
              </w:rPr>
              <w:t>r</w:t>
            </w:r>
            <w:r w:rsidRPr="00BD7598">
              <w:rPr>
                <w:sz w:val="22"/>
                <w:szCs w:val="22"/>
              </w:rPr>
              <w:t>o</w:t>
            </w:r>
            <w:r w:rsidRPr="00BD7598">
              <w:rPr>
                <w:spacing w:val="-1"/>
                <w:sz w:val="22"/>
                <w:szCs w:val="22"/>
              </w:rPr>
              <w:t>w</w:t>
            </w:r>
            <w:r w:rsidRPr="00BD7598">
              <w:rPr>
                <w:spacing w:val="1"/>
                <w:sz w:val="22"/>
                <w:szCs w:val="22"/>
              </w:rPr>
              <w:t>t</w:t>
            </w:r>
            <w:r w:rsidRPr="00BD7598">
              <w:rPr>
                <w:sz w:val="22"/>
                <w:szCs w:val="22"/>
              </w:rPr>
              <w:t>h</w:t>
            </w:r>
            <w:r w:rsidRPr="00BD7598">
              <w:rPr>
                <w:spacing w:val="-2"/>
                <w:sz w:val="22"/>
                <w:szCs w:val="22"/>
              </w:rPr>
              <w:t>)</w:t>
            </w:r>
            <w:r w:rsidRPr="00BD7598">
              <w:rPr>
                <w:sz w:val="22"/>
                <w:szCs w:val="22"/>
              </w:rPr>
              <w:t>.  Th</w:t>
            </w:r>
            <w:r w:rsidRPr="00BD7598">
              <w:rPr>
                <w:spacing w:val="-2"/>
                <w:sz w:val="22"/>
                <w:szCs w:val="22"/>
              </w:rPr>
              <w:t>i</w:t>
            </w:r>
            <w:r w:rsidRPr="00BD7598">
              <w:rPr>
                <w:sz w:val="22"/>
                <w:szCs w:val="22"/>
              </w:rPr>
              <w:t xml:space="preserve">s </w:t>
            </w:r>
            <w:r w:rsidRPr="00BD7598">
              <w:rPr>
                <w:spacing w:val="1"/>
                <w:sz w:val="22"/>
                <w:szCs w:val="22"/>
              </w:rPr>
              <w:t>a</w:t>
            </w:r>
            <w:r w:rsidRPr="00BD7598">
              <w:rPr>
                <w:sz w:val="22"/>
                <w:szCs w:val="22"/>
              </w:rPr>
              <w:t>p</w:t>
            </w:r>
            <w:r w:rsidRPr="00BD7598">
              <w:rPr>
                <w:spacing w:val="-2"/>
                <w:sz w:val="22"/>
                <w:szCs w:val="22"/>
              </w:rPr>
              <w:t>p</w:t>
            </w:r>
            <w:r w:rsidRPr="00BD7598">
              <w:rPr>
                <w:spacing w:val="1"/>
                <w:sz w:val="22"/>
                <w:szCs w:val="22"/>
              </w:rPr>
              <w:t>r</w:t>
            </w:r>
            <w:r w:rsidRPr="00BD7598">
              <w:rPr>
                <w:sz w:val="22"/>
                <w:szCs w:val="22"/>
              </w:rPr>
              <w:t>o</w:t>
            </w:r>
            <w:r w:rsidRPr="00BD7598">
              <w:rPr>
                <w:spacing w:val="-2"/>
                <w:sz w:val="22"/>
                <w:szCs w:val="22"/>
              </w:rPr>
              <w:t>a</w:t>
            </w:r>
            <w:r w:rsidRPr="00BD7598">
              <w:rPr>
                <w:sz w:val="22"/>
                <w:szCs w:val="22"/>
              </w:rPr>
              <w:t>ch</w:t>
            </w:r>
            <w:r w:rsidRPr="00BD7598">
              <w:rPr>
                <w:spacing w:val="-2"/>
                <w:sz w:val="22"/>
                <w:szCs w:val="22"/>
              </w:rPr>
              <w:t xml:space="preserve"> </w:t>
            </w:r>
            <w:r w:rsidRPr="00BD7598">
              <w:rPr>
                <w:spacing w:val="1"/>
                <w:sz w:val="22"/>
                <w:szCs w:val="22"/>
              </w:rPr>
              <w:t>i</w:t>
            </w:r>
            <w:r w:rsidRPr="00BD7598">
              <w:rPr>
                <w:sz w:val="22"/>
                <w:szCs w:val="22"/>
              </w:rPr>
              <w:t>s s</w:t>
            </w:r>
            <w:r w:rsidRPr="00BD7598">
              <w:rPr>
                <w:spacing w:val="-1"/>
                <w:sz w:val="22"/>
                <w:szCs w:val="22"/>
              </w:rPr>
              <w:t>i</w:t>
            </w:r>
            <w:r w:rsidRPr="00BD7598">
              <w:rPr>
                <w:spacing w:val="1"/>
                <w:sz w:val="22"/>
                <w:szCs w:val="22"/>
              </w:rPr>
              <w:t>m</w:t>
            </w:r>
            <w:r w:rsidRPr="00BD7598">
              <w:rPr>
                <w:spacing w:val="-1"/>
                <w:sz w:val="22"/>
                <w:szCs w:val="22"/>
              </w:rPr>
              <w:t>i</w:t>
            </w:r>
            <w:r w:rsidRPr="00BD7598">
              <w:rPr>
                <w:spacing w:val="1"/>
                <w:sz w:val="22"/>
                <w:szCs w:val="22"/>
              </w:rPr>
              <w:t>l</w:t>
            </w:r>
            <w:r w:rsidRPr="00BD7598">
              <w:rPr>
                <w:sz w:val="22"/>
                <w:szCs w:val="22"/>
              </w:rPr>
              <w:t>ar</w:t>
            </w:r>
            <w:r w:rsidRPr="00BD7598">
              <w:rPr>
                <w:spacing w:val="-1"/>
                <w:sz w:val="22"/>
                <w:szCs w:val="22"/>
              </w:rPr>
              <w:t xml:space="preserve"> </w:t>
            </w:r>
            <w:r w:rsidRPr="00BD7598">
              <w:rPr>
                <w:spacing w:val="1"/>
                <w:sz w:val="22"/>
                <w:szCs w:val="22"/>
              </w:rPr>
              <w:t>t</w:t>
            </w:r>
            <w:r w:rsidRPr="00BD7598">
              <w:rPr>
                <w:sz w:val="22"/>
                <w:szCs w:val="22"/>
              </w:rPr>
              <w:t>o</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2"/>
                <w:sz w:val="22"/>
                <w:szCs w:val="22"/>
              </w:rPr>
              <w:t>c</w:t>
            </w:r>
            <w:r w:rsidRPr="00BD7598">
              <w:rPr>
                <w:sz w:val="22"/>
                <w:szCs w:val="22"/>
              </w:rPr>
              <w:t>ent</w:t>
            </w:r>
            <w:r w:rsidRPr="00BD7598">
              <w:rPr>
                <w:spacing w:val="-1"/>
                <w:sz w:val="22"/>
                <w:szCs w:val="22"/>
              </w:rPr>
              <w:t xml:space="preserve"> </w:t>
            </w:r>
            <w:r w:rsidRPr="00BD7598">
              <w:rPr>
                <w:sz w:val="22"/>
                <w:szCs w:val="22"/>
              </w:rPr>
              <w:t>su</w:t>
            </w:r>
            <w:r w:rsidRPr="00BD7598">
              <w:rPr>
                <w:spacing w:val="-2"/>
                <w:sz w:val="22"/>
                <w:szCs w:val="22"/>
              </w:rPr>
              <w:t>c</w:t>
            </w:r>
            <w:r w:rsidRPr="00BD7598">
              <w:rPr>
                <w:sz w:val="22"/>
                <w:szCs w:val="22"/>
              </w:rPr>
              <w:t>ce</w:t>
            </w:r>
            <w:r w:rsidRPr="00BD7598">
              <w:rPr>
                <w:spacing w:val="-2"/>
                <w:sz w:val="22"/>
                <w:szCs w:val="22"/>
              </w:rPr>
              <w:t>s</w:t>
            </w:r>
            <w:r w:rsidRPr="00BD7598">
              <w:rPr>
                <w:sz w:val="22"/>
                <w:szCs w:val="22"/>
              </w:rPr>
              <w:t>s d</w:t>
            </w:r>
            <w:r w:rsidRPr="00BD7598">
              <w:rPr>
                <w:spacing w:val="-2"/>
                <w:sz w:val="22"/>
                <w:szCs w:val="22"/>
              </w:rPr>
              <w:t>e</w:t>
            </w:r>
            <w:r w:rsidRPr="00BD7598">
              <w:rPr>
                <w:spacing w:val="1"/>
                <w:sz w:val="22"/>
                <w:szCs w:val="22"/>
              </w:rPr>
              <w:t>m</w:t>
            </w:r>
            <w:r w:rsidRPr="00BD7598">
              <w:rPr>
                <w:sz w:val="22"/>
                <w:szCs w:val="22"/>
              </w:rPr>
              <w:t>on</w:t>
            </w:r>
            <w:r w:rsidRPr="00BD7598">
              <w:rPr>
                <w:spacing w:val="-2"/>
                <w:sz w:val="22"/>
                <w:szCs w:val="22"/>
              </w:rPr>
              <w:t>s</w:t>
            </w:r>
            <w:r w:rsidRPr="00BD7598">
              <w:rPr>
                <w:spacing w:val="1"/>
                <w:sz w:val="22"/>
                <w:szCs w:val="22"/>
              </w:rPr>
              <w:t>t</w:t>
            </w:r>
            <w:r w:rsidRPr="00BD7598">
              <w:rPr>
                <w:spacing w:val="-2"/>
                <w:sz w:val="22"/>
                <w:szCs w:val="22"/>
              </w:rPr>
              <w:t>r</w:t>
            </w:r>
            <w:r w:rsidRPr="00BD7598">
              <w:rPr>
                <w:sz w:val="22"/>
                <w:szCs w:val="22"/>
              </w:rPr>
              <w:t>a</w:t>
            </w:r>
            <w:r w:rsidRPr="00BD7598">
              <w:rPr>
                <w:spacing w:val="1"/>
                <w:sz w:val="22"/>
                <w:szCs w:val="22"/>
              </w:rPr>
              <w:t>t</w:t>
            </w:r>
            <w:r w:rsidRPr="00BD7598">
              <w:rPr>
                <w:spacing w:val="-2"/>
                <w:sz w:val="22"/>
                <w:szCs w:val="22"/>
              </w:rPr>
              <w:t>e</w:t>
            </w:r>
            <w:r w:rsidRPr="00BD7598">
              <w:rPr>
                <w:sz w:val="22"/>
                <w:szCs w:val="22"/>
              </w:rPr>
              <w:t xml:space="preserve">d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pacing w:val="-1"/>
                <w:sz w:val="22"/>
                <w:szCs w:val="22"/>
              </w:rPr>
              <w:t>Y</w:t>
            </w:r>
            <w:r w:rsidRPr="00BD7598">
              <w:rPr>
                <w:sz w:val="22"/>
                <w:szCs w:val="22"/>
              </w:rPr>
              <w:t>FT</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 xml:space="preserve">d </w:t>
            </w:r>
            <w:r w:rsidRPr="00BD7598">
              <w:rPr>
                <w:spacing w:val="-1"/>
                <w:sz w:val="22"/>
                <w:szCs w:val="22"/>
              </w:rPr>
              <w:t>B</w:t>
            </w:r>
            <w:r w:rsidRPr="00BD7598">
              <w:rPr>
                <w:sz w:val="22"/>
                <w:szCs w:val="22"/>
              </w:rPr>
              <w:t>ET</w:t>
            </w:r>
            <w:r w:rsidRPr="00BD7598">
              <w:rPr>
                <w:spacing w:val="-1"/>
                <w:sz w:val="22"/>
                <w:szCs w:val="22"/>
              </w:rPr>
              <w:t xml:space="preserve"> </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he n</w:t>
            </w:r>
            <w:r w:rsidRPr="00BD7598">
              <w:rPr>
                <w:spacing w:val="-2"/>
                <w:sz w:val="22"/>
                <w:szCs w:val="22"/>
              </w:rPr>
              <w:t>o</w:t>
            </w:r>
            <w:r w:rsidRPr="00BD7598">
              <w:rPr>
                <w:spacing w:val="1"/>
                <w:sz w:val="22"/>
                <w:szCs w:val="22"/>
              </w:rPr>
              <w:t>r</w:t>
            </w:r>
            <w:r w:rsidRPr="00BD7598">
              <w:rPr>
                <w:spacing w:val="-1"/>
                <w:sz w:val="22"/>
                <w:szCs w:val="22"/>
              </w:rPr>
              <w:t>t</w:t>
            </w:r>
            <w:r w:rsidRPr="00BD7598">
              <w:rPr>
                <w:sz w:val="22"/>
                <w:szCs w:val="22"/>
              </w:rPr>
              <w:t>h</w:t>
            </w:r>
            <w:r w:rsidRPr="00BD7598">
              <w:rPr>
                <w:spacing w:val="-1"/>
                <w:sz w:val="22"/>
                <w:szCs w:val="22"/>
              </w:rPr>
              <w:t>w</w:t>
            </w:r>
            <w:r w:rsidRPr="00BD7598">
              <w:rPr>
                <w:sz w:val="22"/>
                <w:szCs w:val="22"/>
              </w:rPr>
              <w:t>e</w:t>
            </w:r>
            <w:r w:rsidRPr="00BD7598">
              <w:rPr>
                <w:spacing w:val="1"/>
                <w:sz w:val="22"/>
                <w:szCs w:val="22"/>
              </w:rPr>
              <w:t>s</w:t>
            </w:r>
            <w:r w:rsidRPr="00BD7598">
              <w:rPr>
                <w:spacing w:val="-1"/>
                <w:sz w:val="22"/>
                <w:szCs w:val="22"/>
              </w:rPr>
              <w:t>t</w:t>
            </w:r>
            <w:r w:rsidRPr="00BD7598">
              <w:rPr>
                <w:sz w:val="22"/>
                <w:szCs w:val="22"/>
              </w:rPr>
              <w:t>e</w:t>
            </w:r>
            <w:r w:rsidRPr="00BD7598">
              <w:rPr>
                <w:spacing w:val="1"/>
                <w:sz w:val="22"/>
                <w:szCs w:val="22"/>
              </w:rPr>
              <w:t>r</w:t>
            </w:r>
            <w:r w:rsidRPr="00BD7598">
              <w:rPr>
                <w:sz w:val="22"/>
                <w:szCs w:val="22"/>
              </w:rPr>
              <w:t xml:space="preserve">n </w:t>
            </w:r>
            <w:r w:rsidRPr="00BD7598">
              <w:rPr>
                <w:spacing w:val="-1"/>
                <w:sz w:val="22"/>
                <w:szCs w:val="22"/>
              </w:rPr>
              <w:t>A</w:t>
            </w:r>
            <w:r w:rsidRPr="00BD7598">
              <w:rPr>
                <w:spacing w:val="1"/>
                <w:sz w:val="22"/>
                <w:szCs w:val="22"/>
              </w:rPr>
              <w:t>tl</w:t>
            </w:r>
            <w:r w:rsidRPr="00BD7598">
              <w:rPr>
                <w:sz w:val="22"/>
                <w:szCs w:val="22"/>
              </w:rPr>
              <w:t>a</w:t>
            </w:r>
            <w:r w:rsidRPr="00BD7598">
              <w:rPr>
                <w:spacing w:val="-2"/>
                <w:sz w:val="22"/>
                <w:szCs w:val="22"/>
              </w:rPr>
              <w:t>n</w:t>
            </w:r>
            <w:r w:rsidRPr="00BD7598">
              <w:rPr>
                <w:spacing w:val="1"/>
                <w:sz w:val="22"/>
                <w:szCs w:val="22"/>
              </w:rPr>
              <w:t>t</w:t>
            </w:r>
            <w:r w:rsidRPr="00BD7598">
              <w:rPr>
                <w:spacing w:val="-1"/>
                <w:sz w:val="22"/>
                <w:szCs w:val="22"/>
              </w:rPr>
              <w:t>i</w:t>
            </w:r>
            <w:r w:rsidRPr="00BD7598">
              <w:rPr>
                <w:sz w:val="22"/>
                <w:szCs w:val="22"/>
              </w:rPr>
              <w:t>c Oc</w:t>
            </w:r>
            <w:r w:rsidRPr="00BD7598">
              <w:rPr>
                <w:spacing w:val="-2"/>
                <w:sz w:val="22"/>
                <w:szCs w:val="22"/>
              </w:rPr>
              <w:t>e</w:t>
            </w:r>
            <w:r w:rsidRPr="00BD7598">
              <w:rPr>
                <w:sz w:val="22"/>
                <w:szCs w:val="22"/>
              </w:rPr>
              <w:t>an whe</w:t>
            </w:r>
            <w:r w:rsidRPr="00BD7598">
              <w:rPr>
                <w:spacing w:val="-2"/>
                <w:sz w:val="22"/>
                <w:szCs w:val="22"/>
              </w:rPr>
              <w:t>r</w:t>
            </w:r>
            <w:r w:rsidRPr="00BD7598">
              <w:rPr>
                <w:sz w:val="22"/>
                <w:szCs w:val="22"/>
              </w:rPr>
              <w:t>e a</w:t>
            </w:r>
            <w:r w:rsidRPr="00BD7598">
              <w:rPr>
                <w:spacing w:val="-2"/>
                <w:sz w:val="22"/>
                <w:szCs w:val="22"/>
              </w:rPr>
              <w:t>g</w:t>
            </w:r>
            <w:r w:rsidRPr="00BD7598">
              <w:rPr>
                <w:sz w:val="22"/>
                <w:szCs w:val="22"/>
              </w:rPr>
              <w:t>es</w:t>
            </w:r>
            <w:r w:rsidRPr="00BD7598">
              <w:rPr>
                <w:spacing w:val="-2"/>
                <w:sz w:val="22"/>
                <w:szCs w:val="22"/>
              </w:rPr>
              <w:t xml:space="preserve"> </w:t>
            </w:r>
            <w:r w:rsidRPr="00BD7598">
              <w:rPr>
                <w:sz w:val="22"/>
                <w:szCs w:val="22"/>
              </w:rPr>
              <w:t>app</w:t>
            </w:r>
            <w:r w:rsidRPr="00BD7598">
              <w:rPr>
                <w:spacing w:val="1"/>
                <w:sz w:val="22"/>
                <w:szCs w:val="22"/>
              </w:rPr>
              <w:t>r</w:t>
            </w:r>
            <w:r w:rsidRPr="00BD7598">
              <w:rPr>
                <w:spacing w:val="-2"/>
                <w:sz w:val="22"/>
                <w:szCs w:val="22"/>
              </w:rPr>
              <w:t>o</w:t>
            </w:r>
            <w:r w:rsidRPr="00BD7598">
              <w:rPr>
                <w:sz w:val="22"/>
                <w:szCs w:val="22"/>
              </w:rPr>
              <w:t>ac</w:t>
            </w:r>
            <w:r w:rsidRPr="00BD7598">
              <w:rPr>
                <w:spacing w:val="-2"/>
                <w:sz w:val="22"/>
                <w:szCs w:val="22"/>
              </w:rPr>
              <w:t>h</w:t>
            </w:r>
            <w:r w:rsidRPr="00BD7598">
              <w:rPr>
                <w:spacing w:val="1"/>
                <w:sz w:val="22"/>
                <w:szCs w:val="22"/>
              </w:rPr>
              <w:t>i</w:t>
            </w:r>
            <w:r w:rsidRPr="00BD7598">
              <w:rPr>
                <w:sz w:val="22"/>
                <w:szCs w:val="22"/>
              </w:rPr>
              <w:t>ng 20</w:t>
            </w:r>
            <w:r w:rsidRPr="00BD7598">
              <w:rPr>
                <w:spacing w:val="-2"/>
                <w:sz w:val="22"/>
                <w:szCs w:val="22"/>
              </w:rPr>
              <w:t xml:space="preserve"> </w:t>
            </w:r>
            <w:r w:rsidRPr="00BD7598">
              <w:rPr>
                <w:sz w:val="22"/>
                <w:szCs w:val="22"/>
              </w:rPr>
              <w:t>ye</w:t>
            </w:r>
            <w:r w:rsidRPr="00BD7598">
              <w:rPr>
                <w:spacing w:val="-2"/>
                <w:sz w:val="22"/>
                <w:szCs w:val="22"/>
              </w:rPr>
              <w:t>a</w:t>
            </w:r>
            <w:r w:rsidRPr="00BD7598">
              <w:rPr>
                <w:spacing w:val="1"/>
                <w:sz w:val="22"/>
                <w:szCs w:val="22"/>
              </w:rPr>
              <w:t>r</w:t>
            </w:r>
            <w:r w:rsidRPr="00BD7598">
              <w:rPr>
                <w:sz w:val="22"/>
                <w:szCs w:val="22"/>
              </w:rPr>
              <w:t xml:space="preserve">s, </w:t>
            </w:r>
            <w:r w:rsidRPr="00BD7598">
              <w:rPr>
                <w:spacing w:val="-2"/>
                <w:sz w:val="22"/>
                <w:szCs w:val="22"/>
              </w:rPr>
              <w:t>a</w:t>
            </w:r>
            <w:r w:rsidRPr="00BD7598">
              <w:rPr>
                <w:spacing w:val="1"/>
                <w:sz w:val="22"/>
                <w:szCs w:val="22"/>
              </w:rPr>
              <w:t>l</w:t>
            </w:r>
            <w:r w:rsidRPr="00BD7598">
              <w:rPr>
                <w:sz w:val="22"/>
                <w:szCs w:val="22"/>
              </w:rPr>
              <w:t>o</w:t>
            </w:r>
            <w:r w:rsidRPr="00BD7598">
              <w:rPr>
                <w:spacing w:val="-2"/>
                <w:sz w:val="22"/>
                <w:szCs w:val="22"/>
              </w:rPr>
              <w:t>n</w:t>
            </w:r>
            <w:r w:rsidRPr="00BD7598">
              <w:rPr>
                <w:sz w:val="22"/>
                <w:szCs w:val="22"/>
              </w:rPr>
              <w:t xml:space="preserve">g </w:t>
            </w:r>
            <w:r w:rsidRPr="00BD7598">
              <w:rPr>
                <w:spacing w:val="-1"/>
                <w:sz w:val="22"/>
                <w:szCs w:val="22"/>
              </w:rPr>
              <w:t>w</w:t>
            </w:r>
            <w:r w:rsidRPr="00BD7598">
              <w:rPr>
                <w:spacing w:val="1"/>
                <w:sz w:val="22"/>
                <w:szCs w:val="22"/>
              </w:rPr>
              <w:t>it</w:t>
            </w:r>
            <w:r w:rsidRPr="00BD7598">
              <w:rPr>
                <w:sz w:val="22"/>
                <w:szCs w:val="22"/>
              </w:rPr>
              <w:t>h</w:t>
            </w:r>
            <w:r w:rsidRPr="00BD7598">
              <w:rPr>
                <w:spacing w:val="-2"/>
                <w:sz w:val="22"/>
                <w:szCs w:val="22"/>
              </w:rPr>
              <w:t xml:space="preserve"> </w:t>
            </w:r>
            <w:r w:rsidRPr="00BD7598">
              <w:rPr>
                <w:sz w:val="22"/>
                <w:szCs w:val="22"/>
              </w:rPr>
              <w:t>an a</w:t>
            </w:r>
            <w:r w:rsidRPr="00BD7598">
              <w:rPr>
                <w:spacing w:val="-2"/>
                <w:sz w:val="22"/>
                <w:szCs w:val="22"/>
              </w:rPr>
              <w:t>g</w:t>
            </w:r>
            <w:r w:rsidRPr="00BD7598">
              <w:rPr>
                <w:sz w:val="22"/>
                <w:szCs w:val="22"/>
              </w:rPr>
              <w:t xml:space="preserve">e </w:t>
            </w:r>
            <w:r w:rsidRPr="00BD7598">
              <w:rPr>
                <w:spacing w:val="-1"/>
                <w:sz w:val="22"/>
                <w:szCs w:val="22"/>
              </w:rPr>
              <w:t>r</w:t>
            </w:r>
            <w:r w:rsidRPr="00BD7598">
              <w:rPr>
                <w:sz w:val="22"/>
                <w:szCs w:val="22"/>
              </w:rPr>
              <w:t>ea</w:t>
            </w:r>
            <w:r w:rsidRPr="00BD7598">
              <w:rPr>
                <w:spacing w:val="-2"/>
                <w:sz w:val="22"/>
                <w:szCs w:val="22"/>
              </w:rPr>
              <w:t>d</w:t>
            </w:r>
            <w:r w:rsidRPr="00BD7598">
              <w:rPr>
                <w:spacing w:val="1"/>
                <w:sz w:val="22"/>
                <w:szCs w:val="22"/>
              </w:rPr>
              <w:t>i</w:t>
            </w:r>
            <w:r w:rsidRPr="00BD7598">
              <w:rPr>
                <w:sz w:val="22"/>
                <w:szCs w:val="22"/>
              </w:rPr>
              <w:t xml:space="preserve">ng </w:t>
            </w:r>
            <w:r w:rsidRPr="00BD7598">
              <w:rPr>
                <w:spacing w:val="-2"/>
                <w:sz w:val="22"/>
                <w:szCs w:val="22"/>
              </w:rPr>
              <w:t>p</w:t>
            </w:r>
            <w:r w:rsidRPr="00BD7598">
              <w:rPr>
                <w:spacing w:val="1"/>
                <w:sz w:val="22"/>
                <w:szCs w:val="22"/>
              </w:rPr>
              <w:t>r</w:t>
            </w:r>
            <w:r w:rsidRPr="00BD7598">
              <w:rPr>
                <w:sz w:val="22"/>
                <w:szCs w:val="22"/>
              </w:rPr>
              <w:t>o</w:t>
            </w:r>
            <w:r w:rsidRPr="00BD7598">
              <w:rPr>
                <w:spacing w:val="1"/>
                <w:sz w:val="22"/>
                <w:szCs w:val="22"/>
              </w:rPr>
              <w:t>t</w:t>
            </w:r>
            <w:r w:rsidRPr="00BD7598">
              <w:rPr>
                <w:spacing w:val="-2"/>
                <w:sz w:val="22"/>
                <w:szCs w:val="22"/>
              </w:rPr>
              <w:t>o</w:t>
            </w:r>
            <w:r w:rsidRPr="00BD7598">
              <w:rPr>
                <w:sz w:val="22"/>
                <w:szCs w:val="22"/>
              </w:rPr>
              <w:t xml:space="preserve">col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i</w:t>
            </w:r>
            <w:r w:rsidRPr="00BD7598">
              <w:rPr>
                <w:sz w:val="22"/>
                <w:szCs w:val="22"/>
              </w:rPr>
              <w:t>s</w:t>
            </w:r>
            <w:r w:rsidRPr="00BD7598">
              <w:rPr>
                <w:spacing w:val="-2"/>
                <w:sz w:val="22"/>
                <w:szCs w:val="22"/>
              </w:rPr>
              <w:t xml:space="preserve"> </w:t>
            </w:r>
            <w:r w:rsidRPr="00BD7598">
              <w:rPr>
                <w:sz w:val="22"/>
                <w:szCs w:val="22"/>
              </w:rPr>
              <w:t>s</w:t>
            </w:r>
            <w:r w:rsidRPr="00BD7598">
              <w:rPr>
                <w:spacing w:val="-1"/>
                <w:sz w:val="22"/>
                <w:szCs w:val="22"/>
              </w:rPr>
              <w:t>im</w:t>
            </w:r>
            <w:r w:rsidRPr="00BD7598">
              <w:rPr>
                <w:spacing w:val="1"/>
                <w:sz w:val="22"/>
                <w:szCs w:val="22"/>
              </w:rPr>
              <w:t>il</w:t>
            </w:r>
            <w:r w:rsidRPr="00BD7598">
              <w:rPr>
                <w:spacing w:val="-2"/>
                <w:sz w:val="22"/>
                <w:szCs w:val="22"/>
              </w:rPr>
              <w:t>a</w:t>
            </w:r>
            <w:r w:rsidRPr="00BD7598">
              <w:rPr>
                <w:sz w:val="22"/>
                <w:szCs w:val="22"/>
              </w:rPr>
              <w:t>r</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1"/>
                <w:sz w:val="22"/>
                <w:szCs w:val="22"/>
              </w:rPr>
              <w:t>w</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pacing w:val="-1"/>
                <w:sz w:val="22"/>
                <w:szCs w:val="22"/>
              </w:rPr>
              <w:t>i</w:t>
            </w:r>
            <w:r w:rsidRPr="00BD7598">
              <w:rPr>
                <w:sz w:val="22"/>
                <w:szCs w:val="22"/>
              </w:rPr>
              <w:t>s n</w:t>
            </w:r>
            <w:r w:rsidRPr="00BD7598">
              <w:rPr>
                <w:spacing w:val="-2"/>
                <w:sz w:val="22"/>
                <w:szCs w:val="22"/>
              </w:rPr>
              <w:t>o</w:t>
            </w:r>
            <w:r w:rsidRPr="00BD7598">
              <w:rPr>
                <w:sz w:val="22"/>
                <w:szCs w:val="22"/>
              </w:rPr>
              <w:t>w</w:t>
            </w:r>
            <w:r w:rsidRPr="00BD7598">
              <w:rPr>
                <w:spacing w:val="-1"/>
                <w:sz w:val="22"/>
                <w:szCs w:val="22"/>
              </w:rPr>
              <w:t xml:space="preserve"> </w:t>
            </w:r>
            <w:r w:rsidRPr="00BD7598">
              <w:rPr>
                <w:sz w:val="22"/>
                <w:szCs w:val="22"/>
              </w:rPr>
              <w:t>be</w:t>
            </w:r>
            <w:r w:rsidRPr="00BD7598">
              <w:rPr>
                <w:spacing w:val="1"/>
                <w:sz w:val="22"/>
                <w:szCs w:val="22"/>
              </w:rPr>
              <w:t>i</w:t>
            </w:r>
            <w:r w:rsidRPr="00BD7598">
              <w:rPr>
                <w:sz w:val="22"/>
                <w:szCs w:val="22"/>
              </w:rPr>
              <w:t xml:space="preserve">ng </w:t>
            </w:r>
            <w:r w:rsidRPr="00BD7598">
              <w:rPr>
                <w:spacing w:val="-2"/>
                <w:sz w:val="22"/>
                <w:szCs w:val="22"/>
              </w:rPr>
              <w:t>u</w:t>
            </w:r>
            <w:r w:rsidRPr="00BD7598">
              <w:rPr>
                <w:sz w:val="22"/>
                <w:szCs w:val="22"/>
              </w:rPr>
              <w:t>s</w:t>
            </w:r>
            <w:r w:rsidRPr="00BD7598">
              <w:rPr>
                <w:spacing w:val="1"/>
                <w:sz w:val="22"/>
                <w:szCs w:val="22"/>
              </w:rPr>
              <w:t>e</w:t>
            </w:r>
            <w:r w:rsidRPr="00BD7598">
              <w:rPr>
                <w:sz w:val="22"/>
                <w:szCs w:val="22"/>
              </w:rPr>
              <w:t>d</w:t>
            </w:r>
            <w:r w:rsidRPr="00BD7598">
              <w:rPr>
                <w:spacing w:val="1"/>
                <w:sz w:val="22"/>
                <w:szCs w:val="22"/>
              </w:rPr>
              <w:t xml:space="preserve"> i</w:t>
            </w:r>
            <w:r w:rsidRPr="00BD7598">
              <w:rPr>
                <w:sz w:val="22"/>
                <w:szCs w:val="22"/>
              </w:rPr>
              <w:t xml:space="preserve">n </w:t>
            </w:r>
            <w:r w:rsidRPr="00BD7598">
              <w:rPr>
                <w:spacing w:val="-2"/>
                <w:sz w:val="22"/>
                <w:szCs w:val="22"/>
              </w:rPr>
              <w:t>p</w:t>
            </w:r>
            <w:r w:rsidRPr="00BD7598">
              <w:rPr>
                <w:sz w:val="22"/>
                <w:szCs w:val="22"/>
              </w:rPr>
              <w:t>a</w:t>
            </w:r>
            <w:r w:rsidRPr="00BD7598">
              <w:rPr>
                <w:spacing w:val="-1"/>
                <w:sz w:val="22"/>
                <w:szCs w:val="22"/>
              </w:rPr>
              <w:t>r</w:t>
            </w:r>
            <w:r w:rsidRPr="00BD7598">
              <w:rPr>
                <w:spacing w:val="1"/>
                <w:sz w:val="22"/>
                <w:szCs w:val="22"/>
              </w:rPr>
              <w:t>t</w:t>
            </w:r>
            <w:r w:rsidRPr="00BD7598">
              <w:rPr>
                <w:sz w:val="22"/>
                <w:szCs w:val="22"/>
              </w:rPr>
              <w:t xml:space="preserve">s </w:t>
            </w:r>
            <w:r w:rsidRPr="00BD7598">
              <w:rPr>
                <w:spacing w:val="-2"/>
                <w:sz w:val="22"/>
                <w:szCs w:val="22"/>
              </w:rPr>
              <w:t>o</w:t>
            </w:r>
            <w:r w:rsidRPr="00BD7598">
              <w:rPr>
                <w:sz w:val="22"/>
                <w:szCs w:val="22"/>
              </w:rPr>
              <w:t>f</w:t>
            </w:r>
            <w:r w:rsidRPr="00BD7598">
              <w:rPr>
                <w:spacing w:val="1"/>
                <w:sz w:val="22"/>
                <w:szCs w:val="22"/>
              </w:rPr>
              <w:t xml:space="preserve"> t</w:t>
            </w:r>
            <w:r w:rsidRPr="00BD7598">
              <w:rPr>
                <w:spacing w:val="-2"/>
                <w:sz w:val="22"/>
                <w:szCs w:val="22"/>
              </w:rPr>
              <w:t>h</w:t>
            </w:r>
            <w:r w:rsidRPr="00BD7598">
              <w:rPr>
                <w:sz w:val="22"/>
                <w:szCs w:val="22"/>
              </w:rPr>
              <w:t>e</w:t>
            </w:r>
            <w:r w:rsidRPr="00BD7598">
              <w:rPr>
                <w:spacing w:val="-2"/>
                <w:sz w:val="22"/>
                <w:szCs w:val="22"/>
              </w:rPr>
              <w:t xml:space="preserve"> </w:t>
            </w:r>
            <w:r w:rsidRPr="00BD7598">
              <w:rPr>
                <w:sz w:val="22"/>
                <w:szCs w:val="22"/>
              </w:rPr>
              <w:t>Pac</w:t>
            </w:r>
            <w:r w:rsidRPr="00BD7598">
              <w:rPr>
                <w:spacing w:val="-1"/>
                <w:sz w:val="22"/>
                <w:szCs w:val="22"/>
              </w:rPr>
              <w:t>i</w:t>
            </w:r>
            <w:r w:rsidRPr="00BD7598">
              <w:rPr>
                <w:spacing w:val="1"/>
                <w:sz w:val="22"/>
                <w:szCs w:val="22"/>
              </w:rPr>
              <w:t>f</w:t>
            </w:r>
            <w:r w:rsidRPr="00BD7598">
              <w:rPr>
                <w:spacing w:val="-1"/>
                <w:sz w:val="22"/>
                <w:szCs w:val="22"/>
              </w:rPr>
              <w:t>i</w:t>
            </w:r>
            <w:r w:rsidRPr="00BD7598">
              <w:rPr>
                <w:sz w:val="22"/>
                <w:szCs w:val="22"/>
              </w:rPr>
              <w:t>c Oce</w:t>
            </w:r>
            <w:r w:rsidRPr="00BD7598">
              <w:rPr>
                <w:spacing w:val="-2"/>
                <w:sz w:val="22"/>
                <w:szCs w:val="22"/>
              </w:rPr>
              <w:t>a</w:t>
            </w:r>
            <w:r w:rsidRPr="00BD7598">
              <w:rPr>
                <w:sz w:val="22"/>
                <w:szCs w:val="22"/>
              </w:rPr>
              <w:t xml:space="preserve">n, </w:t>
            </w:r>
            <w:r w:rsidRPr="00BD7598">
              <w:rPr>
                <w:spacing w:val="-1"/>
                <w:sz w:val="22"/>
                <w:szCs w:val="22"/>
              </w:rPr>
              <w:t>w</w:t>
            </w:r>
            <w:r w:rsidRPr="00BD7598">
              <w:rPr>
                <w:sz w:val="22"/>
                <w:szCs w:val="22"/>
              </w:rPr>
              <w:t>e</w:t>
            </w:r>
            <w:r w:rsidRPr="00BD7598">
              <w:rPr>
                <w:spacing w:val="-1"/>
                <w:sz w:val="22"/>
                <w:szCs w:val="22"/>
              </w:rPr>
              <w:t>r</w:t>
            </w:r>
            <w:r w:rsidRPr="00BD7598">
              <w:rPr>
                <w:sz w:val="22"/>
                <w:szCs w:val="22"/>
              </w:rPr>
              <w:t>e v</w:t>
            </w:r>
            <w:r w:rsidRPr="00BD7598">
              <w:rPr>
                <w:spacing w:val="-2"/>
                <w:sz w:val="22"/>
                <w:szCs w:val="22"/>
              </w:rPr>
              <w:t>a</w:t>
            </w:r>
            <w:r w:rsidRPr="00BD7598">
              <w:rPr>
                <w:spacing w:val="1"/>
                <w:sz w:val="22"/>
                <w:szCs w:val="22"/>
              </w:rPr>
              <w:t>li</w:t>
            </w:r>
            <w:r w:rsidRPr="00BD7598">
              <w:rPr>
                <w:spacing w:val="-2"/>
                <w:sz w:val="22"/>
                <w:szCs w:val="22"/>
              </w:rPr>
              <w:t>da</w:t>
            </w:r>
            <w:r w:rsidRPr="00BD7598">
              <w:rPr>
                <w:spacing w:val="1"/>
                <w:sz w:val="22"/>
                <w:szCs w:val="22"/>
              </w:rPr>
              <w:t>t</w:t>
            </w:r>
            <w:r w:rsidRPr="00BD7598">
              <w:rPr>
                <w:sz w:val="22"/>
                <w:szCs w:val="22"/>
              </w:rPr>
              <w:t xml:space="preserve">ed </w:t>
            </w:r>
            <w:r w:rsidRPr="00BD7598">
              <w:rPr>
                <w:spacing w:val="1"/>
                <w:sz w:val="22"/>
                <w:szCs w:val="22"/>
              </w:rPr>
              <w:t>f</w:t>
            </w:r>
            <w:r w:rsidRPr="00BD7598">
              <w:rPr>
                <w:sz w:val="22"/>
                <w:szCs w:val="22"/>
              </w:rPr>
              <w:t>or</w:t>
            </w:r>
            <w:r w:rsidRPr="00BD7598">
              <w:rPr>
                <w:spacing w:val="1"/>
                <w:sz w:val="22"/>
                <w:szCs w:val="22"/>
              </w:rPr>
              <w:t xml:space="preserve"> </w:t>
            </w:r>
            <w:r w:rsidRPr="00BD7598">
              <w:rPr>
                <w:spacing w:val="-2"/>
                <w:sz w:val="22"/>
                <w:szCs w:val="22"/>
              </w:rPr>
              <w:t>e</w:t>
            </w:r>
            <w:r w:rsidRPr="00BD7598">
              <w:rPr>
                <w:sz w:val="22"/>
                <w:szCs w:val="22"/>
              </w:rPr>
              <w:t>ach</w:t>
            </w:r>
            <w:r w:rsidRPr="00BD7598">
              <w:rPr>
                <w:spacing w:val="-2"/>
                <w:sz w:val="22"/>
                <w:szCs w:val="22"/>
              </w:rPr>
              <w:t xml:space="preserve"> </w:t>
            </w:r>
            <w:r w:rsidRPr="00BD7598">
              <w:rPr>
                <w:sz w:val="22"/>
                <w:szCs w:val="22"/>
              </w:rPr>
              <w:t>sp</w:t>
            </w:r>
            <w:r w:rsidRPr="00BD7598">
              <w:rPr>
                <w:spacing w:val="1"/>
                <w:sz w:val="22"/>
                <w:szCs w:val="22"/>
              </w:rPr>
              <w:t>e</w:t>
            </w:r>
            <w:r w:rsidRPr="00BD7598">
              <w:rPr>
                <w:spacing w:val="-2"/>
                <w:sz w:val="22"/>
                <w:szCs w:val="22"/>
              </w:rPr>
              <w:t>c</w:t>
            </w:r>
            <w:r w:rsidRPr="00BD7598">
              <w:rPr>
                <w:spacing w:val="1"/>
                <w:sz w:val="22"/>
                <w:szCs w:val="22"/>
              </w:rPr>
              <w:t>i</w:t>
            </w:r>
            <w:r w:rsidRPr="00BD7598">
              <w:rPr>
                <w:spacing w:val="-2"/>
                <w:sz w:val="22"/>
                <w:szCs w:val="22"/>
              </w:rPr>
              <w:t>e</w:t>
            </w:r>
            <w:r w:rsidRPr="00BD7598">
              <w:rPr>
                <w:sz w:val="22"/>
                <w:szCs w:val="22"/>
              </w:rPr>
              <w:t>s u</w:t>
            </w:r>
            <w:r w:rsidRPr="00BD7598">
              <w:rPr>
                <w:spacing w:val="-1"/>
                <w:sz w:val="22"/>
                <w:szCs w:val="22"/>
              </w:rPr>
              <w:t>s</w:t>
            </w:r>
            <w:r w:rsidRPr="00BD7598">
              <w:rPr>
                <w:spacing w:val="1"/>
                <w:sz w:val="22"/>
                <w:szCs w:val="22"/>
              </w:rPr>
              <w:t>i</w:t>
            </w:r>
            <w:r w:rsidRPr="00BD7598">
              <w:rPr>
                <w:sz w:val="22"/>
                <w:szCs w:val="22"/>
              </w:rPr>
              <w:t>ng</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2"/>
                <w:sz w:val="22"/>
                <w:szCs w:val="22"/>
              </w:rPr>
              <w:t>g</w:t>
            </w:r>
            <w:r w:rsidRPr="00BD7598">
              <w:rPr>
                <w:spacing w:val="1"/>
                <w:sz w:val="22"/>
                <w:szCs w:val="22"/>
              </w:rPr>
              <w:t>i</w:t>
            </w:r>
            <w:r w:rsidRPr="00BD7598">
              <w:rPr>
                <w:spacing w:val="-2"/>
                <w:sz w:val="22"/>
                <w:szCs w:val="22"/>
              </w:rPr>
              <w:t>o</w:t>
            </w:r>
            <w:r w:rsidRPr="00BD7598">
              <w:rPr>
                <w:sz w:val="22"/>
                <w:szCs w:val="22"/>
              </w:rPr>
              <w:t>nal</w:t>
            </w:r>
            <w:r w:rsidRPr="00BD7598">
              <w:rPr>
                <w:spacing w:val="1"/>
                <w:sz w:val="22"/>
                <w:szCs w:val="22"/>
              </w:rPr>
              <w:t xml:space="preserve"> </w:t>
            </w:r>
            <w:r w:rsidRPr="00BD7598">
              <w:rPr>
                <w:spacing w:val="-2"/>
                <w:sz w:val="22"/>
                <w:szCs w:val="22"/>
              </w:rPr>
              <w:t>c</w:t>
            </w:r>
            <w:r w:rsidRPr="00BD7598">
              <w:rPr>
                <w:sz w:val="22"/>
                <w:szCs w:val="22"/>
              </w:rPr>
              <w:t>o</w:t>
            </w:r>
            <w:r w:rsidRPr="00BD7598">
              <w:rPr>
                <w:spacing w:val="1"/>
                <w:sz w:val="22"/>
                <w:szCs w:val="22"/>
              </w:rPr>
              <w:t>r</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d 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it</w:t>
            </w:r>
            <w:r w:rsidRPr="00BD7598">
              <w:rPr>
                <w:sz w:val="22"/>
                <w:szCs w:val="22"/>
              </w:rPr>
              <w:t>h</w:t>
            </w:r>
            <w:r w:rsidRPr="00BD7598">
              <w:rPr>
                <w:spacing w:val="-2"/>
                <w:sz w:val="22"/>
                <w:szCs w:val="22"/>
              </w:rPr>
              <w:t xml:space="preserve"> </w:t>
            </w:r>
            <w:r w:rsidRPr="00BD7598">
              <w:rPr>
                <w:spacing w:val="1"/>
                <w:sz w:val="22"/>
                <w:szCs w:val="22"/>
              </w:rPr>
              <w:t>r</w:t>
            </w:r>
            <w:r w:rsidRPr="00BD7598">
              <w:rPr>
                <w:spacing w:val="-2"/>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z w:val="22"/>
                <w:szCs w:val="22"/>
              </w:rPr>
              <w:t>e</w:t>
            </w:r>
            <w:r w:rsidRPr="00BD7598">
              <w:rPr>
                <w:spacing w:val="-2"/>
                <w:sz w:val="22"/>
                <w:szCs w:val="22"/>
              </w:rPr>
              <w:t>n</w:t>
            </w:r>
            <w:r w:rsidRPr="00BD7598">
              <w:rPr>
                <w:sz w:val="22"/>
                <w:szCs w:val="22"/>
              </w:rPr>
              <w:t>ce</w:t>
            </w:r>
            <w:r w:rsidRPr="00BD7598">
              <w:rPr>
                <w:spacing w:val="1"/>
                <w:sz w:val="22"/>
                <w:szCs w:val="22"/>
              </w:rPr>
              <w:t xml:space="preserve"> </w:t>
            </w:r>
            <w:r w:rsidRPr="00BD7598">
              <w:rPr>
                <w:spacing w:val="-1"/>
                <w:sz w:val="22"/>
                <w:szCs w:val="22"/>
              </w:rPr>
              <w:t>m</w:t>
            </w:r>
            <w:r w:rsidRPr="00BD7598">
              <w:rPr>
                <w:sz w:val="22"/>
                <w:szCs w:val="22"/>
              </w:rPr>
              <w:t>a</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i</w:t>
            </w:r>
            <w:r w:rsidRPr="00BD7598">
              <w:rPr>
                <w:sz w:val="22"/>
                <w:szCs w:val="22"/>
              </w:rPr>
              <w:t>a</w:t>
            </w:r>
            <w:r w:rsidRPr="00BD7598">
              <w:rPr>
                <w:spacing w:val="-1"/>
                <w:sz w:val="22"/>
                <w:szCs w:val="22"/>
              </w:rPr>
              <w:t>l</w:t>
            </w:r>
            <w:r w:rsidRPr="00BD7598">
              <w:rPr>
                <w:sz w:val="22"/>
                <w:szCs w:val="22"/>
              </w:rPr>
              <w:t xml:space="preserve">s </w:t>
            </w:r>
            <w:r w:rsidRPr="00BD7598">
              <w:rPr>
                <w:spacing w:val="1"/>
                <w:sz w:val="22"/>
                <w:szCs w:val="22"/>
              </w:rPr>
              <w:t>(</w:t>
            </w:r>
            <w:r w:rsidRPr="00BD7598">
              <w:rPr>
                <w:spacing w:val="-1"/>
                <w:sz w:val="22"/>
                <w:szCs w:val="22"/>
              </w:rPr>
              <w:t>A</w:t>
            </w:r>
            <w:r w:rsidRPr="00BD7598">
              <w:rPr>
                <w:sz w:val="22"/>
                <w:szCs w:val="22"/>
              </w:rPr>
              <w:t>n</w:t>
            </w:r>
            <w:r w:rsidRPr="00BD7598">
              <w:rPr>
                <w:spacing w:val="-2"/>
                <w:sz w:val="22"/>
                <w:szCs w:val="22"/>
              </w:rPr>
              <w:t>d</w:t>
            </w:r>
            <w:r w:rsidRPr="00BD7598">
              <w:rPr>
                <w:spacing w:val="1"/>
                <w:sz w:val="22"/>
                <w:szCs w:val="22"/>
              </w:rPr>
              <w:t>r</w:t>
            </w:r>
            <w:r w:rsidRPr="00BD7598">
              <w:rPr>
                <w:sz w:val="22"/>
                <w:szCs w:val="22"/>
              </w:rPr>
              <w:t>ews</w:t>
            </w:r>
            <w:r w:rsidRPr="00BD7598">
              <w:rPr>
                <w:spacing w:val="-2"/>
                <w:sz w:val="22"/>
                <w:szCs w:val="22"/>
              </w:rPr>
              <w:t xml:space="preserve"> </w:t>
            </w:r>
            <w:r w:rsidRPr="00BD7598">
              <w:rPr>
                <w:sz w:val="22"/>
                <w:szCs w:val="22"/>
              </w:rPr>
              <w:t>et</w:t>
            </w:r>
            <w:r w:rsidRPr="00BD7598">
              <w:rPr>
                <w:spacing w:val="-1"/>
                <w:sz w:val="22"/>
                <w:szCs w:val="22"/>
              </w:rPr>
              <w:t xml:space="preserve"> </w:t>
            </w:r>
            <w:r w:rsidRPr="00BD7598">
              <w:rPr>
                <w:sz w:val="22"/>
                <w:szCs w:val="22"/>
              </w:rPr>
              <w:t>a</w:t>
            </w:r>
            <w:r w:rsidRPr="00BD7598">
              <w:rPr>
                <w:spacing w:val="-1"/>
                <w:sz w:val="22"/>
                <w:szCs w:val="22"/>
              </w:rPr>
              <w:t>l</w:t>
            </w:r>
            <w:r w:rsidRPr="00BD7598">
              <w:rPr>
                <w:sz w:val="22"/>
                <w:szCs w:val="22"/>
              </w:rPr>
              <w:t>.</w:t>
            </w:r>
            <w:r w:rsidR="00F67BC0" w:rsidRPr="00BD7598">
              <w:rPr>
                <w:sz w:val="22"/>
                <w:szCs w:val="22"/>
              </w:rPr>
              <w:t xml:space="preserve"> </w:t>
            </w:r>
            <w:r w:rsidRPr="00BD7598">
              <w:rPr>
                <w:sz w:val="22"/>
                <w:szCs w:val="22"/>
              </w:rPr>
              <w:t>2020</w:t>
            </w:r>
            <w:r w:rsidRPr="00BD7598">
              <w:rPr>
                <w:spacing w:val="1"/>
                <w:sz w:val="22"/>
                <w:szCs w:val="22"/>
              </w:rPr>
              <w:t>)</w:t>
            </w:r>
            <w:r w:rsidRPr="00BD7598">
              <w:rPr>
                <w:sz w:val="22"/>
                <w:szCs w:val="22"/>
              </w:rPr>
              <w:t xml:space="preserve">. </w:t>
            </w:r>
            <w:r w:rsidRPr="00BD7598">
              <w:rPr>
                <w:spacing w:val="-1"/>
                <w:sz w:val="22"/>
                <w:szCs w:val="22"/>
              </w:rPr>
              <w:t>T</w:t>
            </w:r>
            <w:r w:rsidRPr="00BD7598">
              <w:rPr>
                <w:spacing w:val="-2"/>
                <w:sz w:val="22"/>
                <w:szCs w:val="22"/>
              </w:rPr>
              <w:t>h</w:t>
            </w:r>
            <w:r w:rsidRPr="00BD7598">
              <w:rPr>
                <w:sz w:val="22"/>
                <w:szCs w:val="22"/>
              </w:rPr>
              <w:t>e p</w:t>
            </w:r>
            <w:r w:rsidRPr="00BD7598">
              <w:rPr>
                <w:spacing w:val="-1"/>
                <w:sz w:val="22"/>
                <w:szCs w:val="22"/>
              </w:rPr>
              <w:t>r</w:t>
            </w:r>
            <w:r w:rsidRPr="00BD7598">
              <w:rPr>
                <w:sz w:val="22"/>
                <w:szCs w:val="22"/>
              </w:rPr>
              <w:t>opo</w:t>
            </w:r>
            <w:r w:rsidRPr="00BD7598">
              <w:rPr>
                <w:spacing w:val="-2"/>
                <w:sz w:val="22"/>
                <w:szCs w:val="22"/>
              </w:rPr>
              <w:t>s</w:t>
            </w:r>
            <w:r w:rsidRPr="00BD7598">
              <w:rPr>
                <w:sz w:val="22"/>
                <w:szCs w:val="22"/>
              </w:rPr>
              <w:t xml:space="preserve">ed </w:t>
            </w:r>
            <w:r w:rsidRPr="00BD7598">
              <w:rPr>
                <w:spacing w:val="-2"/>
                <w:sz w:val="22"/>
                <w:szCs w:val="22"/>
              </w:rPr>
              <w:t>s</w:t>
            </w:r>
            <w:r w:rsidRPr="00BD7598">
              <w:rPr>
                <w:spacing w:val="1"/>
                <w:sz w:val="22"/>
                <w:szCs w:val="22"/>
              </w:rPr>
              <w:t>t</w:t>
            </w:r>
            <w:r w:rsidRPr="00BD7598">
              <w:rPr>
                <w:sz w:val="22"/>
                <w:szCs w:val="22"/>
              </w:rPr>
              <w:t>udy</w:t>
            </w:r>
            <w:r w:rsidRPr="00BD7598">
              <w:rPr>
                <w:spacing w:val="-2"/>
                <w:sz w:val="22"/>
                <w:szCs w:val="22"/>
              </w:rPr>
              <w:t xml:space="preserve"> </w:t>
            </w:r>
            <w:r w:rsidRPr="00BD7598">
              <w:rPr>
                <w:sz w:val="22"/>
                <w:szCs w:val="22"/>
              </w:rPr>
              <w:t>has</w:t>
            </w:r>
            <w:r w:rsidRPr="00BD7598">
              <w:rPr>
                <w:spacing w:val="1"/>
                <w:sz w:val="22"/>
                <w:szCs w:val="22"/>
              </w:rPr>
              <w:t xml:space="preserve"> </w:t>
            </w:r>
            <w:r w:rsidRPr="00BD7598">
              <w:rPr>
                <w:spacing w:val="-1"/>
                <w:sz w:val="22"/>
                <w:szCs w:val="22"/>
              </w:rPr>
              <w:t>t</w:t>
            </w:r>
            <w:r w:rsidRPr="00BD7598">
              <w:rPr>
                <w:sz w:val="22"/>
                <w:szCs w:val="22"/>
              </w:rPr>
              <w:t>he a</w:t>
            </w:r>
            <w:r w:rsidRPr="00BD7598">
              <w:rPr>
                <w:spacing w:val="-2"/>
                <w:sz w:val="22"/>
                <w:szCs w:val="22"/>
              </w:rPr>
              <w:t>d</w:t>
            </w:r>
            <w:r w:rsidRPr="00BD7598">
              <w:rPr>
                <w:sz w:val="22"/>
                <w:szCs w:val="22"/>
              </w:rPr>
              <w:t>va</w:t>
            </w:r>
            <w:r w:rsidRPr="00BD7598">
              <w:rPr>
                <w:spacing w:val="-2"/>
                <w:sz w:val="22"/>
                <w:szCs w:val="22"/>
              </w:rPr>
              <w:t>n</w:t>
            </w:r>
            <w:r w:rsidRPr="00BD7598">
              <w:rPr>
                <w:spacing w:val="1"/>
                <w:sz w:val="22"/>
                <w:szCs w:val="22"/>
              </w:rPr>
              <w:t>t</w:t>
            </w:r>
            <w:r w:rsidRPr="00BD7598">
              <w:rPr>
                <w:sz w:val="22"/>
                <w:szCs w:val="22"/>
              </w:rPr>
              <w:t>age</w:t>
            </w:r>
            <w:r w:rsidRPr="00BD7598">
              <w:rPr>
                <w:spacing w:val="-2"/>
                <w:sz w:val="22"/>
                <w:szCs w:val="22"/>
              </w:rPr>
              <w:t xml:space="preserve"> </w:t>
            </w:r>
            <w:r w:rsidRPr="00BD7598">
              <w:rPr>
                <w:sz w:val="22"/>
                <w:szCs w:val="22"/>
              </w:rPr>
              <w:t>of</w:t>
            </w:r>
            <w:r w:rsidRPr="00BD7598">
              <w:rPr>
                <w:spacing w:val="-2"/>
                <w:sz w:val="22"/>
                <w:szCs w:val="22"/>
              </w:rPr>
              <w:t xml:space="preserve"> </w:t>
            </w:r>
            <w:r w:rsidRPr="00BD7598">
              <w:rPr>
                <w:spacing w:val="1"/>
                <w:sz w:val="22"/>
                <w:szCs w:val="22"/>
              </w:rPr>
              <w:t>j</w:t>
            </w:r>
            <w:r w:rsidRPr="00BD7598">
              <w:rPr>
                <w:sz w:val="22"/>
                <w:szCs w:val="22"/>
              </w:rPr>
              <w:t>uv</w:t>
            </w:r>
            <w:r w:rsidRPr="00BD7598">
              <w:rPr>
                <w:spacing w:val="-2"/>
                <w:sz w:val="22"/>
                <w:szCs w:val="22"/>
              </w:rPr>
              <w:t>e</w:t>
            </w:r>
            <w:r w:rsidRPr="00BD7598">
              <w:rPr>
                <w:sz w:val="22"/>
                <w:szCs w:val="22"/>
              </w:rPr>
              <w:t>n</w:t>
            </w:r>
            <w:r w:rsidRPr="00BD7598">
              <w:rPr>
                <w:spacing w:val="-1"/>
                <w:sz w:val="22"/>
                <w:szCs w:val="22"/>
              </w:rPr>
              <w:t>i</w:t>
            </w:r>
            <w:r w:rsidRPr="00BD7598">
              <w:rPr>
                <w:spacing w:val="1"/>
                <w:sz w:val="22"/>
                <w:szCs w:val="22"/>
              </w:rPr>
              <w:t>l</w:t>
            </w:r>
            <w:r w:rsidRPr="00BD7598">
              <w:rPr>
                <w:sz w:val="22"/>
                <w:szCs w:val="22"/>
              </w:rPr>
              <w:t xml:space="preserve">e </w:t>
            </w:r>
            <w:r w:rsidRPr="00BD7598">
              <w:rPr>
                <w:spacing w:val="-1"/>
                <w:sz w:val="22"/>
                <w:szCs w:val="22"/>
              </w:rPr>
              <w:t>t</w:t>
            </w:r>
            <w:r w:rsidRPr="00BD7598">
              <w:rPr>
                <w:sz w:val="22"/>
                <w:szCs w:val="22"/>
              </w:rPr>
              <w:t xml:space="preserve">una </w:t>
            </w:r>
            <w:r w:rsidRPr="00BD7598">
              <w:rPr>
                <w:spacing w:val="-2"/>
                <w:sz w:val="22"/>
                <w:szCs w:val="22"/>
              </w:rPr>
              <w:t>o</w:t>
            </w:r>
            <w:r w:rsidRPr="00BD7598">
              <w:rPr>
                <w:spacing w:val="1"/>
                <w:sz w:val="22"/>
                <w:szCs w:val="22"/>
              </w:rPr>
              <w:t>t</w:t>
            </w:r>
            <w:r w:rsidRPr="00BD7598">
              <w:rPr>
                <w:spacing w:val="-2"/>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hs</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z w:val="22"/>
                <w:szCs w:val="22"/>
              </w:rPr>
              <w:t>co</w:t>
            </w:r>
            <w:r w:rsidRPr="00BD7598">
              <w:rPr>
                <w:spacing w:val="-2"/>
                <w:sz w:val="22"/>
                <w:szCs w:val="22"/>
              </w:rPr>
              <w:t>v</w:t>
            </w:r>
            <w:r w:rsidRPr="00BD7598">
              <w:rPr>
                <w:sz w:val="22"/>
                <w:szCs w:val="22"/>
              </w:rPr>
              <w:t>er</w:t>
            </w:r>
            <w:r w:rsidRPr="00BD7598">
              <w:rPr>
                <w:spacing w:val="-1"/>
                <w:sz w:val="22"/>
                <w:szCs w:val="22"/>
              </w:rPr>
              <w:t xml:space="preserve"> t</w:t>
            </w:r>
            <w:r w:rsidRPr="00BD7598">
              <w:rPr>
                <w:sz w:val="22"/>
                <w:szCs w:val="22"/>
              </w:rPr>
              <w:t>he en</w:t>
            </w:r>
            <w:r w:rsidRPr="00BD7598">
              <w:rPr>
                <w:spacing w:val="-1"/>
                <w:sz w:val="22"/>
                <w:szCs w:val="22"/>
              </w:rPr>
              <w:t>t</w:t>
            </w:r>
            <w:r w:rsidRPr="00BD7598">
              <w:rPr>
                <w:spacing w:val="1"/>
                <w:sz w:val="22"/>
                <w:szCs w:val="22"/>
              </w:rPr>
              <w:t>ir</w:t>
            </w:r>
            <w:r w:rsidRPr="00BD7598">
              <w:rPr>
                <w:sz w:val="22"/>
                <w:szCs w:val="22"/>
              </w:rPr>
              <w:t>e</w:t>
            </w:r>
            <w:r w:rsidRPr="00BD7598">
              <w:rPr>
                <w:spacing w:val="-2"/>
                <w:sz w:val="22"/>
                <w:szCs w:val="22"/>
              </w:rPr>
              <w:t xml:space="preserve"> </w:t>
            </w:r>
            <w:r w:rsidRPr="00BD7598">
              <w:rPr>
                <w:sz w:val="22"/>
                <w:szCs w:val="22"/>
              </w:rPr>
              <w:t>20</w:t>
            </w:r>
            <w:r w:rsidRPr="00BD7598">
              <w:rPr>
                <w:spacing w:val="-2"/>
                <w:sz w:val="22"/>
                <w:szCs w:val="22"/>
              </w:rPr>
              <w:t>-</w:t>
            </w:r>
            <w:r w:rsidRPr="00BD7598">
              <w:rPr>
                <w:sz w:val="22"/>
                <w:szCs w:val="22"/>
              </w:rPr>
              <w:t>year</w:t>
            </w:r>
            <w:r w:rsidRPr="00BD7598">
              <w:rPr>
                <w:spacing w:val="-1"/>
                <w:sz w:val="22"/>
                <w:szCs w:val="22"/>
              </w:rPr>
              <w:t xml:space="preserve"> </w:t>
            </w:r>
            <w:r w:rsidRPr="00BD7598">
              <w:rPr>
                <w:spacing w:val="1"/>
                <w:sz w:val="22"/>
                <w:szCs w:val="22"/>
              </w:rPr>
              <w:t>r</w:t>
            </w:r>
            <w:r w:rsidRPr="00BD7598">
              <w:rPr>
                <w:spacing w:val="-2"/>
                <w:sz w:val="22"/>
                <w:szCs w:val="22"/>
              </w:rPr>
              <w:t>e</w:t>
            </w:r>
            <w:r w:rsidRPr="00BD7598">
              <w:rPr>
                <w:spacing w:val="1"/>
                <w:sz w:val="22"/>
                <w:szCs w:val="22"/>
              </w:rPr>
              <w:t>f</w:t>
            </w:r>
            <w:r w:rsidRPr="00BD7598">
              <w:rPr>
                <w:spacing w:val="-2"/>
                <w:sz w:val="22"/>
                <w:szCs w:val="22"/>
              </w:rPr>
              <w:t>e</w:t>
            </w:r>
            <w:r w:rsidRPr="00BD7598">
              <w:rPr>
                <w:spacing w:val="1"/>
                <w:sz w:val="22"/>
                <w:szCs w:val="22"/>
              </w:rPr>
              <w:t>r</w:t>
            </w:r>
            <w:r w:rsidRPr="00BD7598">
              <w:rPr>
                <w:sz w:val="22"/>
                <w:szCs w:val="22"/>
              </w:rPr>
              <w:t>en</w:t>
            </w:r>
            <w:r w:rsidRPr="00BD7598">
              <w:rPr>
                <w:spacing w:val="-2"/>
                <w:sz w:val="22"/>
                <w:szCs w:val="22"/>
              </w:rPr>
              <w:t>c</w:t>
            </w:r>
            <w:r w:rsidRPr="00BD7598">
              <w:rPr>
                <w:sz w:val="22"/>
                <w:szCs w:val="22"/>
              </w:rPr>
              <w:t>e p</w:t>
            </w:r>
            <w:r w:rsidRPr="00BD7598">
              <w:rPr>
                <w:spacing w:val="-2"/>
                <w:sz w:val="22"/>
                <w:szCs w:val="22"/>
              </w:rPr>
              <w:t>er</w:t>
            </w:r>
            <w:r w:rsidRPr="00BD7598">
              <w:rPr>
                <w:spacing w:val="1"/>
                <w:sz w:val="22"/>
                <w:szCs w:val="22"/>
              </w:rPr>
              <w:t>i</w:t>
            </w:r>
            <w:r w:rsidRPr="00BD7598">
              <w:rPr>
                <w:sz w:val="22"/>
                <w:szCs w:val="22"/>
              </w:rPr>
              <w:t>od</w:t>
            </w:r>
            <w:r w:rsidRPr="00BD7598">
              <w:rPr>
                <w:spacing w:val="2"/>
                <w:sz w:val="22"/>
                <w:szCs w:val="22"/>
              </w:rPr>
              <w:t xml:space="preserve"> </w:t>
            </w:r>
            <w:r w:rsidRPr="00BD7598">
              <w:rPr>
                <w:spacing w:val="-1"/>
                <w:sz w:val="22"/>
                <w:szCs w:val="22"/>
              </w:rPr>
              <w:t>t</w:t>
            </w:r>
            <w:r w:rsidRPr="00BD7598">
              <w:rPr>
                <w:sz w:val="22"/>
                <w:szCs w:val="22"/>
              </w:rPr>
              <w:t>o be</w:t>
            </w:r>
            <w:r w:rsidRPr="00BD7598">
              <w:rPr>
                <w:spacing w:val="1"/>
                <w:sz w:val="22"/>
                <w:szCs w:val="22"/>
              </w:rPr>
              <w:t xml:space="preserve"> </w:t>
            </w:r>
            <w:r w:rsidRPr="00BD7598">
              <w:rPr>
                <w:spacing w:val="-2"/>
                <w:sz w:val="22"/>
                <w:szCs w:val="22"/>
              </w:rPr>
              <w:t>u</w:t>
            </w:r>
            <w:r w:rsidRPr="00BD7598">
              <w:rPr>
                <w:sz w:val="22"/>
                <w:szCs w:val="22"/>
              </w:rPr>
              <w:t>s</w:t>
            </w:r>
            <w:r w:rsidRPr="00BD7598">
              <w:rPr>
                <w:spacing w:val="1"/>
                <w:sz w:val="22"/>
                <w:szCs w:val="22"/>
              </w:rPr>
              <w:t>e</w:t>
            </w:r>
            <w:r w:rsidRPr="00BD7598">
              <w:rPr>
                <w:sz w:val="22"/>
                <w:szCs w:val="22"/>
              </w:rPr>
              <w:t>d</w:t>
            </w:r>
            <w:r w:rsidRPr="00BD7598">
              <w:rPr>
                <w:spacing w:val="-2"/>
                <w:sz w:val="22"/>
                <w:szCs w:val="22"/>
              </w:rPr>
              <w:t xml:space="preserve"> </w:t>
            </w:r>
            <w:r w:rsidRPr="00BD7598">
              <w:rPr>
                <w:spacing w:val="1"/>
                <w:sz w:val="22"/>
                <w:szCs w:val="22"/>
              </w:rPr>
              <w:t>i</w:t>
            </w:r>
            <w:r w:rsidRPr="00BD7598">
              <w:rPr>
                <w:sz w:val="22"/>
                <w:szCs w:val="22"/>
              </w:rPr>
              <w:t xml:space="preserve">n </w:t>
            </w:r>
            <w:r w:rsidRPr="00BD7598">
              <w:rPr>
                <w:spacing w:val="-2"/>
                <w:sz w:val="22"/>
                <w:szCs w:val="22"/>
              </w:rPr>
              <w:t>v</w:t>
            </w:r>
            <w:r w:rsidRPr="00BD7598">
              <w:rPr>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2"/>
                <w:sz w:val="22"/>
                <w:szCs w:val="22"/>
              </w:rPr>
              <w:t>a</w:t>
            </w:r>
            <w:r w:rsidRPr="00BD7598">
              <w:rPr>
                <w:spacing w:val="1"/>
                <w:sz w:val="22"/>
                <w:szCs w:val="22"/>
              </w:rPr>
              <w:t>ti</w:t>
            </w:r>
            <w:r w:rsidRPr="00BD7598">
              <w:rPr>
                <w:sz w:val="22"/>
                <w:szCs w:val="22"/>
              </w:rPr>
              <w:t>ng</w:t>
            </w:r>
            <w:r w:rsidRPr="00BD7598">
              <w:rPr>
                <w:spacing w:val="-4"/>
                <w:sz w:val="22"/>
                <w:szCs w:val="22"/>
              </w:rPr>
              <w:t xml:space="preserve"> </w:t>
            </w:r>
            <w:r w:rsidRPr="00BD7598">
              <w:rPr>
                <w:spacing w:val="1"/>
                <w:sz w:val="22"/>
                <w:szCs w:val="22"/>
              </w:rPr>
              <w:t>t</w:t>
            </w:r>
            <w:r w:rsidRPr="00BD7598">
              <w:rPr>
                <w:sz w:val="22"/>
                <w:szCs w:val="22"/>
              </w:rPr>
              <w:t xml:space="preserve">he </w:t>
            </w:r>
            <w:r w:rsidRPr="00BD7598">
              <w:rPr>
                <w:spacing w:val="-2"/>
                <w:sz w:val="22"/>
                <w:szCs w:val="22"/>
              </w:rPr>
              <w:t>e</w:t>
            </w:r>
            <w:r w:rsidRPr="00BD7598">
              <w:rPr>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z w:val="22"/>
                <w:szCs w:val="22"/>
              </w:rPr>
              <w:t>a</w:t>
            </w:r>
            <w:r w:rsidRPr="00BD7598">
              <w:rPr>
                <w:spacing w:val="-1"/>
                <w:sz w:val="22"/>
                <w:szCs w:val="22"/>
              </w:rPr>
              <w:t>t</w:t>
            </w:r>
            <w:r w:rsidRPr="00BD7598">
              <w:rPr>
                <w:sz w:val="22"/>
                <w:szCs w:val="22"/>
              </w:rPr>
              <w:t xml:space="preserve">ed </w:t>
            </w:r>
            <w:r w:rsidRPr="00BD7598">
              <w:rPr>
                <w:spacing w:val="-2"/>
                <w:sz w:val="22"/>
                <w:szCs w:val="22"/>
              </w:rPr>
              <w:t>b</w:t>
            </w:r>
            <w:r w:rsidRPr="00BD7598">
              <w:rPr>
                <w:spacing w:val="1"/>
                <w:sz w:val="22"/>
                <w:szCs w:val="22"/>
              </w:rPr>
              <w:t>i</w:t>
            </w:r>
            <w:r w:rsidRPr="00BD7598">
              <w:rPr>
                <w:spacing w:val="-2"/>
                <w:sz w:val="22"/>
                <w:szCs w:val="22"/>
              </w:rPr>
              <w:t>r</w:t>
            </w:r>
            <w:r w:rsidRPr="00BD7598">
              <w:rPr>
                <w:spacing w:val="1"/>
                <w:sz w:val="22"/>
                <w:szCs w:val="22"/>
              </w:rPr>
              <w:t>t</w:t>
            </w:r>
            <w:r w:rsidRPr="00BD7598">
              <w:rPr>
                <w:sz w:val="22"/>
                <w:szCs w:val="22"/>
              </w:rPr>
              <w:t>h y</w:t>
            </w:r>
            <w:r w:rsidRPr="00BD7598">
              <w:rPr>
                <w:spacing w:val="-2"/>
                <w:sz w:val="22"/>
                <w:szCs w:val="22"/>
              </w:rPr>
              <w:t>e</w:t>
            </w:r>
            <w:r w:rsidRPr="00BD7598">
              <w:rPr>
                <w:sz w:val="22"/>
                <w:szCs w:val="22"/>
              </w:rPr>
              <w:t>a</w:t>
            </w:r>
            <w:r w:rsidRPr="00BD7598">
              <w:rPr>
                <w:spacing w:val="1"/>
                <w:sz w:val="22"/>
                <w:szCs w:val="22"/>
              </w:rPr>
              <w:t>r</w:t>
            </w:r>
            <w:r w:rsidRPr="00BD7598">
              <w:rPr>
                <w:sz w:val="22"/>
                <w:szCs w:val="22"/>
              </w:rPr>
              <w:t>s</w:t>
            </w:r>
            <w:r w:rsidRPr="00BD7598">
              <w:rPr>
                <w:spacing w:val="-2"/>
                <w:sz w:val="22"/>
                <w:szCs w:val="22"/>
              </w:rPr>
              <w:t xml:space="preserve"> </w:t>
            </w:r>
            <w:r w:rsidRPr="00BD7598">
              <w:rPr>
                <w:sz w:val="22"/>
                <w:szCs w:val="22"/>
              </w:rPr>
              <w:t xml:space="preserve">of </w:t>
            </w:r>
            <w:r w:rsidRPr="00BD7598">
              <w:rPr>
                <w:spacing w:val="1"/>
                <w:sz w:val="22"/>
                <w:szCs w:val="22"/>
              </w:rPr>
              <w:t>r</w:t>
            </w:r>
            <w:r w:rsidRPr="00BD7598">
              <w:rPr>
                <w:sz w:val="22"/>
                <w:szCs w:val="22"/>
              </w:rPr>
              <w:t>ec</w:t>
            </w:r>
            <w:r w:rsidRPr="00BD7598">
              <w:rPr>
                <w:spacing w:val="-2"/>
                <w:sz w:val="22"/>
                <w:szCs w:val="22"/>
              </w:rPr>
              <w:t>e</w:t>
            </w:r>
            <w:r w:rsidRPr="00BD7598">
              <w:rPr>
                <w:sz w:val="22"/>
                <w:szCs w:val="22"/>
              </w:rPr>
              <w:t>n</w:t>
            </w:r>
            <w:r w:rsidRPr="00BD7598">
              <w:rPr>
                <w:spacing w:val="-1"/>
                <w:sz w:val="22"/>
                <w:szCs w:val="22"/>
              </w:rPr>
              <w:t>t</w:t>
            </w:r>
            <w:r w:rsidRPr="00BD7598">
              <w:rPr>
                <w:spacing w:val="1"/>
                <w:sz w:val="22"/>
                <w:szCs w:val="22"/>
              </w:rPr>
              <w:t>l</w:t>
            </w:r>
            <w:r w:rsidRPr="00BD7598">
              <w:rPr>
                <w:sz w:val="22"/>
                <w:szCs w:val="22"/>
              </w:rPr>
              <w:t>y c</w:t>
            </w:r>
            <w:r w:rsidRPr="00BD7598">
              <w:rPr>
                <w:spacing w:val="-2"/>
                <w:sz w:val="22"/>
                <w:szCs w:val="22"/>
              </w:rPr>
              <w:t>o</w:t>
            </w:r>
            <w:r w:rsidRPr="00BD7598">
              <w:rPr>
                <w:spacing w:val="1"/>
                <w:sz w:val="22"/>
                <w:szCs w:val="22"/>
              </w:rPr>
              <w:t>l</w:t>
            </w:r>
            <w:r w:rsidRPr="00BD7598">
              <w:rPr>
                <w:spacing w:val="-1"/>
                <w:sz w:val="22"/>
                <w:szCs w:val="22"/>
              </w:rPr>
              <w:t>l</w:t>
            </w:r>
            <w:r w:rsidRPr="00BD7598">
              <w:rPr>
                <w:sz w:val="22"/>
                <w:szCs w:val="22"/>
              </w:rPr>
              <w:t>e</w:t>
            </w:r>
            <w:r w:rsidRPr="00BD7598">
              <w:rPr>
                <w:spacing w:val="-2"/>
                <w:sz w:val="22"/>
                <w:szCs w:val="22"/>
              </w:rPr>
              <w:t>c</w:t>
            </w:r>
            <w:r w:rsidRPr="00BD7598">
              <w:rPr>
                <w:spacing w:val="1"/>
                <w:sz w:val="22"/>
                <w:szCs w:val="22"/>
              </w:rPr>
              <w:t>t</w:t>
            </w:r>
            <w:r w:rsidRPr="00BD7598">
              <w:rPr>
                <w:sz w:val="22"/>
                <w:szCs w:val="22"/>
              </w:rPr>
              <w:t xml:space="preserve">ed </w:t>
            </w:r>
            <w:r w:rsidRPr="00BD7598">
              <w:rPr>
                <w:spacing w:val="-2"/>
                <w:sz w:val="22"/>
                <w:szCs w:val="22"/>
              </w:rPr>
              <w:t>a</w:t>
            </w:r>
            <w:r w:rsidRPr="00BD7598">
              <w:rPr>
                <w:sz w:val="22"/>
                <w:szCs w:val="22"/>
              </w:rPr>
              <w:t>du</w:t>
            </w:r>
            <w:r w:rsidRPr="00BD7598">
              <w:rPr>
                <w:spacing w:val="-1"/>
                <w:sz w:val="22"/>
                <w:szCs w:val="22"/>
              </w:rPr>
              <w:t>l</w:t>
            </w:r>
            <w:r w:rsidRPr="00BD7598">
              <w:rPr>
                <w:spacing w:val="1"/>
                <w:sz w:val="22"/>
                <w:szCs w:val="22"/>
              </w:rPr>
              <w:t>t</w:t>
            </w:r>
            <w:r w:rsidRPr="00BD7598">
              <w:rPr>
                <w:sz w:val="22"/>
                <w:szCs w:val="22"/>
              </w:rPr>
              <w:t>s</w:t>
            </w:r>
            <w:r w:rsidRPr="00BD7598">
              <w:rPr>
                <w:spacing w:val="-2"/>
                <w:sz w:val="22"/>
                <w:szCs w:val="22"/>
              </w:rPr>
              <w:t xml:space="preserve"> </w:t>
            </w:r>
            <w:r w:rsidRPr="00BD7598">
              <w:rPr>
                <w:spacing w:val="1"/>
                <w:sz w:val="22"/>
                <w:szCs w:val="22"/>
              </w:rPr>
              <w:t>(i</w:t>
            </w:r>
            <w:r w:rsidRPr="00BD7598">
              <w:rPr>
                <w:spacing w:val="-2"/>
                <w:sz w:val="22"/>
                <w:szCs w:val="22"/>
              </w:rPr>
              <w:t>.</w:t>
            </w:r>
            <w:r w:rsidRPr="00BD7598">
              <w:rPr>
                <w:sz w:val="22"/>
                <w:szCs w:val="22"/>
              </w:rPr>
              <w:t xml:space="preserve">e., 2015 </w:t>
            </w:r>
            <w:r w:rsidRPr="00BD7598">
              <w:rPr>
                <w:spacing w:val="-2"/>
                <w:sz w:val="22"/>
                <w:szCs w:val="22"/>
              </w:rPr>
              <w:t>h</w:t>
            </w:r>
            <w:r w:rsidRPr="00BD7598">
              <w:rPr>
                <w:sz w:val="22"/>
                <w:szCs w:val="22"/>
              </w:rPr>
              <w:t>as</w:t>
            </w:r>
            <w:r w:rsidRPr="00BD7598">
              <w:rPr>
                <w:spacing w:val="-2"/>
                <w:sz w:val="22"/>
                <w:szCs w:val="22"/>
              </w:rPr>
              <w:t xml:space="preserve"> </w:t>
            </w:r>
            <w:r w:rsidRPr="00BD7598">
              <w:rPr>
                <w:spacing w:val="1"/>
                <w:sz w:val="22"/>
                <w:szCs w:val="22"/>
              </w:rPr>
              <w:t>fi</w:t>
            </w:r>
            <w:r w:rsidRPr="00BD7598">
              <w:rPr>
                <w:spacing w:val="-2"/>
                <w:sz w:val="22"/>
                <w:szCs w:val="22"/>
              </w:rPr>
              <w:t>s</w:t>
            </w:r>
            <w:r w:rsidRPr="00BD7598">
              <w:rPr>
                <w:sz w:val="22"/>
                <w:szCs w:val="22"/>
              </w:rPr>
              <w:t>h a</w:t>
            </w:r>
            <w:r w:rsidRPr="00BD7598">
              <w:rPr>
                <w:spacing w:val="-2"/>
                <w:sz w:val="22"/>
                <w:szCs w:val="22"/>
              </w:rPr>
              <w:t>g</w:t>
            </w:r>
            <w:r w:rsidRPr="00BD7598">
              <w:rPr>
                <w:sz w:val="22"/>
                <w:szCs w:val="22"/>
              </w:rPr>
              <w:t xml:space="preserve">ed </w:t>
            </w:r>
            <w:r w:rsidRPr="00BD7598">
              <w:rPr>
                <w:spacing w:val="3"/>
                <w:sz w:val="22"/>
                <w:szCs w:val="22"/>
              </w:rPr>
              <w:t>1</w:t>
            </w:r>
            <w:r w:rsidRPr="00BD7598">
              <w:rPr>
                <w:spacing w:val="-2"/>
                <w:sz w:val="22"/>
                <w:szCs w:val="22"/>
              </w:rPr>
              <w:t>-</w:t>
            </w:r>
            <w:r w:rsidRPr="00BD7598">
              <w:rPr>
                <w:sz w:val="22"/>
                <w:szCs w:val="22"/>
              </w:rPr>
              <w:t>14</w:t>
            </w:r>
            <w:r w:rsidRPr="00BD7598">
              <w:rPr>
                <w:spacing w:val="-2"/>
                <w:sz w:val="22"/>
                <w:szCs w:val="22"/>
              </w:rPr>
              <w:t xml:space="preserve"> </w:t>
            </w:r>
            <w:r w:rsidRPr="00BD7598">
              <w:rPr>
                <w:sz w:val="22"/>
                <w:szCs w:val="22"/>
              </w:rPr>
              <w:t>yea</w:t>
            </w:r>
            <w:r w:rsidRPr="00BD7598">
              <w:rPr>
                <w:spacing w:val="-2"/>
                <w:sz w:val="22"/>
                <w:szCs w:val="22"/>
              </w:rPr>
              <w:t>r</w:t>
            </w:r>
            <w:r w:rsidRPr="00BD7598">
              <w:rPr>
                <w:sz w:val="22"/>
                <w:szCs w:val="22"/>
              </w:rPr>
              <w:t>s =</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pacing w:val="-2"/>
                <w:sz w:val="22"/>
                <w:szCs w:val="22"/>
              </w:rPr>
              <w:t>r</w:t>
            </w:r>
            <w:r w:rsidRPr="00BD7598">
              <w:rPr>
                <w:spacing w:val="1"/>
                <w:sz w:val="22"/>
                <w:szCs w:val="22"/>
              </w:rPr>
              <w:t>t</w:t>
            </w:r>
            <w:r w:rsidRPr="00BD7598">
              <w:rPr>
                <w:sz w:val="22"/>
                <w:szCs w:val="22"/>
              </w:rPr>
              <w:t>h y</w:t>
            </w:r>
            <w:r w:rsidRPr="00BD7598">
              <w:rPr>
                <w:spacing w:val="-2"/>
                <w:sz w:val="22"/>
                <w:szCs w:val="22"/>
              </w:rPr>
              <w:t>e</w:t>
            </w:r>
            <w:r w:rsidRPr="00BD7598">
              <w:rPr>
                <w:sz w:val="22"/>
                <w:szCs w:val="22"/>
              </w:rPr>
              <w:t>a</w:t>
            </w:r>
            <w:r w:rsidRPr="00BD7598">
              <w:rPr>
                <w:spacing w:val="-1"/>
                <w:sz w:val="22"/>
                <w:szCs w:val="22"/>
              </w:rPr>
              <w:t>r</w:t>
            </w:r>
            <w:r w:rsidRPr="00BD7598">
              <w:rPr>
                <w:sz w:val="22"/>
                <w:szCs w:val="22"/>
              </w:rPr>
              <w:t>s 201</w:t>
            </w:r>
            <w:r w:rsidRPr="00BD7598">
              <w:rPr>
                <w:spacing w:val="2"/>
                <w:sz w:val="22"/>
                <w:szCs w:val="22"/>
              </w:rPr>
              <w:t>4</w:t>
            </w:r>
            <w:r w:rsidRPr="00BD7598">
              <w:rPr>
                <w:spacing w:val="-2"/>
                <w:sz w:val="22"/>
                <w:szCs w:val="22"/>
              </w:rPr>
              <w:t>-</w:t>
            </w:r>
            <w:r w:rsidRPr="00BD7598">
              <w:rPr>
                <w:sz w:val="22"/>
                <w:szCs w:val="22"/>
              </w:rPr>
              <w:t>2</w:t>
            </w:r>
            <w:r w:rsidRPr="00BD7598">
              <w:rPr>
                <w:spacing w:val="-2"/>
                <w:sz w:val="22"/>
                <w:szCs w:val="22"/>
              </w:rPr>
              <w:t>0</w:t>
            </w:r>
            <w:r w:rsidRPr="00BD7598">
              <w:rPr>
                <w:sz w:val="22"/>
                <w:szCs w:val="22"/>
              </w:rPr>
              <w:t>01</w:t>
            </w:r>
            <w:r w:rsidRPr="00BD7598">
              <w:rPr>
                <w:spacing w:val="1"/>
                <w:sz w:val="22"/>
                <w:szCs w:val="22"/>
              </w:rPr>
              <w:t>)</w:t>
            </w:r>
            <w:r w:rsidRPr="00BD7598">
              <w:rPr>
                <w:sz w:val="22"/>
                <w:szCs w:val="22"/>
              </w:rPr>
              <w:t>.</w:t>
            </w:r>
          </w:p>
          <w:p w14:paraId="7E1DB864" w14:textId="792CB13B" w:rsidR="00553156" w:rsidRPr="00BD7598" w:rsidRDefault="00553156" w:rsidP="00A850F6">
            <w:pPr>
              <w:adjustRightInd w:val="0"/>
              <w:snapToGrid w:val="0"/>
              <w:ind w:left="102" w:right="265"/>
              <w:rPr>
                <w:sz w:val="22"/>
                <w:szCs w:val="22"/>
              </w:rPr>
            </w:pPr>
          </w:p>
          <w:p w14:paraId="57ADD080" w14:textId="42981C3E" w:rsidR="00553156" w:rsidRPr="00BD7598" w:rsidRDefault="00772D92" w:rsidP="00A850F6">
            <w:pPr>
              <w:adjustRightInd w:val="0"/>
              <w:snapToGrid w:val="0"/>
              <w:ind w:left="102" w:right="265"/>
              <w:rPr>
                <w:sz w:val="22"/>
                <w:szCs w:val="22"/>
              </w:rPr>
            </w:pPr>
            <w:r w:rsidRPr="00BD7598">
              <w:rPr>
                <w:noProof/>
                <w:sz w:val="22"/>
                <w:szCs w:val="22"/>
              </w:rPr>
              <w:drawing>
                <wp:anchor distT="0" distB="0" distL="114300" distR="114300" simplePos="0" relativeHeight="251658752" behindDoc="1" locked="0" layoutInCell="1" allowOverlap="1" wp14:anchorId="43E3369C" wp14:editId="07AE1F4B">
                  <wp:simplePos x="0" y="0"/>
                  <wp:positionH relativeFrom="column">
                    <wp:posOffset>867097</wp:posOffset>
                  </wp:positionH>
                  <wp:positionV relativeFrom="paragraph">
                    <wp:posOffset>6350</wp:posOffset>
                  </wp:positionV>
                  <wp:extent cx="2978150" cy="2882900"/>
                  <wp:effectExtent l="0" t="0" r="0" b="0"/>
                  <wp:wrapTight wrapText="bothSides">
                    <wp:wrapPolygon edited="0">
                      <wp:start x="0" y="0"/>
                      <wp:lineTo x="0" y="21410"/>
                      <wp:lineTo x="21416" y="21410"/>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8150" cy="288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FA468" w14:textId="774D45B9" w:rsidR="00553156" w:rsidRPr="00BD7598" w:rsidRDefault="00553156" w:rsidP="00A850F6">
            <w:pPr>
              <w:adjustRightInd w:val="0"/>
              <w:snapToGrid w:val="0"/>
              <w:ind w:left="102" w:right="265"/>
              <w:rPr>
                <w:sz w:val="22"/>
                <w:szCs w:val="22"/>
              </w:rPr>
            </w:pPr>
          </w:p>
          <w:p w14:paraId="56E5349E" w14:textId="14B0E131" w:rsidR="00553156" w:rsidRPr="00BD7598" w:rsidRDefault="00553156" w:rsidP="00A850F6">
            <w:pPr>
              <w:adjustRightInd w:val="0"/>
              <w:snapToGrid w:val="0"/>
              <w:ind w:left="102" w:right="265"/>
              <w:rPr>
                <w:sz w:val="22"/>
                <w:szCs w:val="22"/>
              </w:rPr>
            </w:pPr>
          </w:p>
          <w:p w14:paraId="212EEFCA" w14:textId="1AD7E398" w:rsidR="00553156" w:rsidRPr="00BD7598" w:rsidRDefault="00553156" w:rsidP="00A850F6">
            <w:pPr>
              <w:adjustRightInd w:val="0"/>
              <w:snapToGrid w:val="0"/>
              <w:ind w:left="102" w:right="265"/>
              <w:rPr>
                <w:sz w:val="22"/>
                <w:szCs w:val="22"/>
              </w:rPr>
            </w:pPr>
          </w:p>
          <w:p w14:paraId="647E33B3" w14:textId="589235E3" w:rsidR="00553156" w:rsidRPr="00BD7598" w:rsidRDefault="00553156" w:rsidP="00A850F6">
            <w:pPr>
              <w:adjustRightInd w:val="0"/>
              <w:snapToGrid w:val="0"/>
              <w:ind w:left="102" w:right="265"/>
              <w:rPr>
                <w:sz w:val="22"/>
                <w:szCs w:val="22"/>
              </w:rPr>
            </w:pPr>
          </w:p>
          <w:p w14:paraId="7C2A39D3" w14:textId="56D2F105" w:rsidR="00553156" w:rsidRPr="00BD7598" w:rsidRDefault="00553156" w:rsidP="00A850F6">
            <w:pPr>
              <w:adjustRightInd w:val="0"/>
              <w:snapToGrid w:val="0"/>
              <w:ind w:left="102" w:right="265"/>
              <w:rPr>
                <w:sz w:val="22"/>
                <w:szCs w:val="22"/>
              </w:rPr>
            </w:pPr>
          </w:p>
          <w:p w14:paraId="4A942469" w14:textId="5017A7EC" w:rsidR="00553156" w:rsidRPr="00BD7598" w:rsidRDefault="00553156" w:rsidP="00A850F6">
            <w:pPr>
              <w:adjustRightInd w:val="0"/>
              <w:snapToGrid w:val="0"/>
              <w:ind w:left="102" w:right="265"/>
              <w:rPr>
                <w:sz w:val="22"/>
                <w:szCs w:val="22"/>
              </w:rPr>
            </w:pPr>
          </w:p>
          <w:p w14:paraId="7C7CEFDF" w14:textId="6CEC8EDD" w:rsidR="00553156" w:rsidRPr="00BD7598" w:rsidRDefault="00553156" w:rsidP="00A850F6">
            <w:pPr>
              <w:adjustRightInd w:val="0"/>
              <w:snapToGrid w:val="0"/>
              <w:ind w:left="102" w:right="265"/>
              <w:rPr>
                <w:sz w:val="22"/>
                <w:szCs w:val="22"/>
              </w:rPr>
            </w:pPr>
          </w:p>
          <w:p w14:paraId="26E37DD2" w14:textId="45C6CCD0" w:rsidR="00553156" w:rsidRPr="00BD7598" w:rsidRDefault="00553156" w:rsidP="00A850F6">
            <w:pPr>
              <w:adjustRightInd w:val="0"/>
              <w:snapToGrid w:val="0"/>
              <w:ind w:left="102" w:right="265"/>
              <w:rPr>
                <w:sz w:val="22"/>
                <w:szCs w:val="22"/>
              </w:rPr>
            </w:pPr>
          </w:p>
          <w:p w14:paraId="4A32B5B5" w14:textId="3992BA55" w:rsidR="00553156" w:rsidRPr="00BD7598" w:rsidRDefault="00553156" w:rsidP="00772D92">
            <w:pPr>
              <w:adjustRightInd w:val="0"/>
              <w:snapToGrid w:val="0"/>
              <w:ind w:left="102" w:right="265"/>
              <w:jc w:val="center"/>
              <w:rPr>
                <w:sz w:val="22"/>
                <w:szCs w:val="22"/>
              </w:rPr>
            </w:pPr>
          </w:p>
          <w:p w14:paraId="24A2D2AF" w14:textId="3632AD19" w:rsidR="00553156" w:rsidRPr="00BD7598" w:rsidRDefault="00553156" w:rsidP="00A850F6">
            <w:pPr>
              <w:adjustRightInd w:val="0"/>
              <w:snapToGrid w:val="0"/>
              <w:ind w:left="102" w:right="265"/>
              <w:rPr>
                <w:sz w:val="22"/>
                <w:szCs w:val="22"/>
              </w:rPr>
            </w:pPr>
          </w:p>
          <w:p w14:paraId="687805EA" w14:textId="10F753E9" w:rsidR="00553156" w:rsidRPr="00BD7598" w:rsidRDefault="00553156" w:rsidP="00A850F6">
            <w:pPr>
              <w:adjustRightInd w:val="0"/>
              <w:snapToGrid w:val="0"/>
              <w:ind w:left="102" w:right="265"/>
              <w:rPr>
                <w:sz w:val="22"/>
                <w:szCs w:val="22"/>
              </w:rPr>
            </w:pPr>
          </w:p>
          <w:p w14:paraId="79FE2ECC" w14:textId="69A9CAE7" w:rsidR="00553156" w:rsidRPr="00BD7598" w:rsidRDefault="00553156" w:rsidP="00A850F6">
            <w:pPr>
              <w:adjustRightInd w:val="0"/>
              <w:snapToGrid w:val="0"/>
              <w:ind w:left="102" w:right="265"/>
              <w:rPr>
                <w:sz w:val="22"/>
                <w:szCs w:val="22"/>
              </w:rPr>
            </w:pPr>
          </w:p>
          <w:p w14:paraId="3188F49C" w14:textId="768B15D9" w:rsidR="00553156" w:rsidRPr="00BD7598" w:rsidRDefault="00553156" w:rsidP="00A850F6">
            <w:pPr>
              <w:adjustRightInd w:val="0"/>
              <w:snapToGrid w:val="0"/>
              <w:ind w:left="102" w:right="265"/>
              <w:rPr>
                <w:sz w:val="22"/>
                <w:szCs w:val="22"/>
              </w:rPr>
            </w:pPr>
          </w:p>
          <w:p w14:paraId="636EC652" w14:textId="390741CD" w:rsidR="00553156" w:rsidRPr="00BD7598" w:rsidRDefault="00553156" w:rsidP="00772D92">
            <w:pPr>
              <w:adjustRightInd w:val="0"/>
              <w:snapToGrid w:val="0"/>
              <w:ind w:left="102" w:right="265"/>
              <w:jc w:val="center"/>
              <w:rPr>
                <w:sz w:val="22"/>
                <w:szCs w:val="22"/>
              </w:rPr>
            </w:pPr>
          </w:p>
          <w:p w14:paraId="4774278D" w14:textId="4E1E1E45" w:rsidR="00553156" w:rsidRPr="00BD7598" w:rsidRDefault="00553156" w:rsidP="00A850F6">
            <w:pPr>
              <w:adjustRightInd w:val="0"/>
              <w:snapToGrid w:val="0"/>
              <w:ind w:left="102" w:right="265"/>
              <w:rPr>
                <w:sz w:val="22"/>
                <w:szCs w:val="22"/>
              </w:rPr>
            </w:pPr>
          </w:p>
          <w:p w14:paraId="747C12EE" w14:textId="56EF3ACE" w:rsidR="00553156" w:rsidRPr="00BD7598" w:rsidRDefault="00553156" w:rsidP="00A850F6">
            <w:pPr>
              <w:adjustRightInd w:val="0"/>
              <w:snapToGrid w:val="0"/>
              <w:ind w:left="102" w:right="265"/>
              <w:rPr>
                <w:sz w:val="22"/>
                <w:szCs w:val="22"/>
              </w:rPr>
            </w:pPr>
          </w:p>
          <w:p w14:paraId="32AFE4E7" w14:textId="77777777" w:rsidR="00553156" w:rsidRPr="00BD7598" w:rsidRDefault="00553156" w:rsidP="00A850F6">
            <w:pPr>
              <w:adjustRightInd w:val="0"/>
              <w:snapToGrid w:val="0"/>
              <w:ind w:left="102" w:right="265"/>
              <w:rPr>
                <w:sz w:val="22"/>
                <w:szCs w:val="22"/>
              </w:rPr>
            </w:pPr>
          </w:p>
          <w:p w14:paraId="0C5B5175" w14:textId="6EA6FF11" w:rsidR="00553156" w:rsidRPr="00BD7598" w:rsidRDefault="00553156" w:rsidP="00A850F6">
            <w:pPr>
              <w:adjustRightInd w:val="0"/>
              <w:snapToGrid w:val="0"/>
              <w:ind w:left="102" w:right="265"/>
              <w:jc w:val="both"/>
              <w:rPr>
                <w:rFonts w:eastAsia="Calibri"/>
                <w:i/>
                <w:sz w:val="22"/>
                <w:szCs w:val="22"/>
              </w:rPr>
            </w:pPr>
            <w:r w:rsidRPr="00BD7598">
              <w:rPr>
                <w:rFonts w:eastAsia="Calibri"/>
                <w:i/>
                <w:sz w:val="22"/>
                <w:szCs w:val="22"/>
              </w:rPr>
              <w:t>Fig</w:t>
            </w:r>
            <w:r w:rsidRPr="00BD7598">
              <w:rPr>
                <w:rFonts w:eastAsia="Calibri"/>
                <w:i/>
                <w:spacing w:val="1"/>
                <w:sz w:val="22"/>
                <w:szCs w:val="22"/>
              </w:rPr>
              <w:t>u</w:t>
            </w:r>
            <w:r w:rsidRPr="00BD7598">
              <w:rPr>
                <w:rFonts w:eastAsia="Calibri"/>
                <w:i/>
                <w:spacing w:val="-1"/>
                <w:sz w:val="22"/>
                <w:szCs w:val="22"/>
              </w:rPr>
              <w:t>r</w:t>
            </w:r>
            <w:r w:rsidRPr="00BD7598">
              <w:rPr>
                <w:rFonts w:eastAsia="Calibri"/>
                <w:i/>
                <w:sz w:val="22"/>
                <w:szCs w:val="22"/>
              </w:rPr>
              <w:t>e</w:t>
            </w:r>
            <w:r w:rsidRPr="00BD7598">
              <w:rPr>
                <w:rFonts w:eastAsia="Calibri"/>
                <w:i/>
                <w:spacing w:val="-4"/>
                <w:sz w:val="22"/>
                <w:szCs w:val="22"/>
              </w:rPr>
              <w:t xml:space="preserve"> </w:t>
            </w:r>
            <w:r w:rsidRPr="00BD7598">
              <w:rPr>
                <w:rFonts w:eastAsia="Calibri"/>
                <w:i/>
                <w:sz w:val="22"/>
                <w:szCs w:val="22"/>
              </w:rPr>
              <w:t>1.</w:t>
            </w:r>
            <w:r w:rsidRPr="00BD7598">
              <w:rPr>
                <w:rFonts w:eastAsia="Calibri"/>
                <w:i/>
                <w:spacing w:val="45"/>
                <w:sz w:val="22"/>
                <w:szCs w:val="22"/>
              </w:rPr>
              <w:t xml:space="preserve"> </w:t>
            </w:r>
            <w:r w:rsidRPr="00BD7598">
              <w:rPr>
                <w:rFonts w:eastAsia="Calibri"/>
                <w:i/>
                <w:sz w:val="22"/>
                <w:szCs w:val="22"/>
              </w:rPr>
              <w:t>C</w:t>
            </w:r>
            <w:r w:rsidRPr="00BD7598">
              <w:rPr>
                <w:rFonts w:eastAsia="Calibri"/>
                <w:i/>
                <w:spacing w:val="-1"/>
                <w:sz w:val="22"/>
                <w:szCs w:val="22"/>
              </w:rPr>
              <w:t>r</w:t>
            </w:r>
            <w:r w:rsidRPr="00BD7598">
              <w:rPr>
                <w:rFonts w:eastAsia="Calibri"/>
                <w:i/>
                <w:spacing w:val="3"/>
                <w:sz w:val="22"/>
                <w:szCs w:val="22"/>
              </w:rPr>
              <w:t>o</w:t>
            </w:r>
            <w:r w:rsidRPr="00BD7598">
              <w:rPr>
                <w:rFonts w:eastAsia="Calibri"/>
                <w:i/>
                <w:spacing w:val="-1"/>
                <w:sz w:val="22"/>
                <w:szCs w:val="22"/>
              </w:rPr>
              <w:t>s</w:t>
            </w:r>
            <w:r w:rsidRPr="00BD7598">
              <w:rPr>
                <w:rFonts w:eastAsia="Calibri"/>
                <w:i/>
                <w:sz w:val="22"/>
                <w:szCs w:val="22"/>
              </w:rPr>
              <w:t>s</w:t>
            </w:r>
            <w:r w:rsidRPr="00BD7598">
              <w:rPr>
                <w:rFonts w:eastAsia="Calibri"/>
                <w:i/>
                <w:spacing w:val="-5"/>
                <w:sz w:val="22"/>
                <w:szCs w:val="22"/>
              </w:rPr>
              <w:t xml:space="preserve"> </w:t>
            </w:r>
            <w:r w:rsidRPr="00BD7598">
              <w:rPr>
                <w:rFonts w:eastAsia="Calibri"/>
                <w:i/>
                <w:sz w:val="22"/>
                <w:szCs w:val="22"/>
              </w:rPr>
              <w:t>se</w:t>
            </w:r>
            <w:r w:rsidRPr="00BD7598">
              <w:rPr>
                <w:rFonts w:eastAsia="Calibri"/>
                <w:i/>
                <w:spacing w:val="1"/>
                <w:sz w:val="22"/>
                <w:szCs w:val="22"/>
              </w:rPr>
              <w:t>c</w:t>
            </w:r>
            <w:r w:rsidRPr="00BD7598">
              <w:rPr>
                <w:rFonts w:eastAsia="Calibri"/>
                <w:i/>
                <w:sz w:val="22"/>
                <w:szCs w:val="22"/>
              </w:rPr>
              <w:t>ti</w:t>
            </w:r>
            <w:r w:rsidRPr="00BD7598">
              <w:rPr>
                <w:rFonts w:eastAsia="Calibri"/>
                <w:i/>
                <w:spacing w:val="1"/>
                <w:sz w:val="22"/>
                <w:szCs w:val="22"/>
              </w:rPr>
              <w:t>o</w:t>
            </w:r>
            <w:r w:rsidRPr="00BD7598">
              <w:rPr>
                <w:rFonts w:eastAsia="Calibri"/>
                <w:i/>
                <w:sz w:val="22"/>
                <w:szCs w:val="22"/>
              </w:rPr>
              <w:t>n</w:t>
            </w:r>
            <w:r w:rsidRPr="00BD7598">
              <w:rPr>
                <w:rFonts w:eastAsia="Calibri"/>
                <w:i/>
                <w:spacing w:val="-6"/>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2"/>
                <w:sz w:val="22"/>
                <w:szCs w:val="22"/>
              </w:rPr>
              <w:t>c</w:t>
            </w:r>
            <w:r w:rsidRPr="00BD7598">
              <w:rPr>
                <w:rFonts w:eastAsia="Calibri"/>
                <w:i/>
                <w:spacing w:val="1"/>
                <w:sz w:val="22"/>
                <w:szCs w:val="22"/>
              </w:rPr>
              <w:t>o</w:t>
            </w:r>
            <w:r w:rsidRPr="00BD7598">
              <w:rPr>
                <w:rFonts w:eastAsia="Calibri"/>
                <w:i/>
                <w:spacing w:val="-1"/>
                <w:sz w:val="22"/>
                <w:szCs w:val="22"/>
              </w:rPr>
              <w:t>r</w:t>
            </w:r>
            <w:r w:rsidRPr="00BD7598">
              <w:rPr>
                <w:rFonts w:eastAsia="Calibri"/>
                <w:i/>
                <w:spacing w:val="1"/>
                <w:sz w:val="22"/>
                <w:szCs w:val="22"/>
              </w:rPr>
              <w:t>a</w:t>
            </w:r>
            <w:r w:rsidRPr="00BD7598">
              <w:rPr>
                <w:rFonts w:eastAsia="Calibri"/>
                <w:i/>
                <w:sz w:val="22"/>
                <w:szCs w:val="22"/>
              </w:rPr>
              <w:t>l</w:t>
            </w:r>
            <w:r w:rsidRPr="00BD7598">
              <w:rPr>
                <w:rFonts w:eastAsia="Calibri"/>
                <w:i/>
                <w:spacing w:val="-4"/>
                <w:sz w:val="22"/>
                <w:szCs w:val="22"/>
              </w:rPr>
              <w:t xml:space="preserve"> </w:t>
            </w:r>
            <w:r w:rsidRPr="00BD7598">
              <w:rPr>
                <w:rFonts w:eastAsia="Calibri"/>
                <w:i/>
                <w:spacing w:val="-1"/>
                <w:sz w:val="22"/>
                <w:szCs w:val="22"/>
              </w:rPr>
              <w:t>r</w:t>
            </w:r>
            <w:r w:rsidRPr="00BD7598">
              <w:rPr>
                <w:rFonts w:eastAsia="Calibri"/>
                <w:i/>
                <w:spacing w:val="1"/>
                <w:sz w:val="22"/>
                <w:szCs w:val="22"/>
              </w:rPr>
              <w:t>ad</w:t>
            </w:r>
            <w:r w:rsidRPr="00BD7598">
              <w:rPr>
                <w:rFonts w:eastAsia="Calibri"/>
                <w:i/>
                <w:sz w:val="22"/>
                <w:szCs w:val="22"/>
              </w:rPr>
              <w:t>i</w:t>
            </w:r>
            <w:r w:rsidRPr="00BD7598">
              <w:rPr>
                <w:rFonts w:eastAsia="Calibri"/>
                <w:i/>
                <w:spacing w:val="1"/>
                <w:sz w:val="22"/>
                <w:szCs w:val="22"/>
              </w:rPr>
              <w:t>oca</w:t>
            </w:r>
            <w:r w:rsidRPr="00BD7598">
              <w:rPr>
                <w:rFonts w:eastAsia="Calibri"/>
                <w:i/>
                <w:spacing w:val="-1"/>
                <w:sz w:val="22"/>
                <w:szCs w:val="22"/>
              </w:rPr>
              <w:t>r</w:t>
            </w:r>
            <w:r w:rsidRPr="00BD7598">
              <w:rPr>
                <w:rFonts w:eastAsia="Calibri"/>
                <w:i/>
                <w:spacing w:val="1"/>
                <w:sz w:val="22"/>
                <w:szCs w:val="22"/>
              </w:rPr>
              <w:t>bo</w:t>
            </w:r>
            <w:r w:rsidRPr="00BD7598">
              <w:rPr>
                <w:rFonts w:eastAsia="Calibri"/>
                <w:i/>
                <w:sz w:val="22"/>
                <w:szCs w:val="22"/>
              </w:rPr>
              <w:t>n</w:t>
            </w:r>
            <w:r w:rsidRPr="00BD7598">
              <w:rPr>
                <w:rFonts w:eastAsia="Calibri"/>
                <w:i/>
                <w:spacing w:val="-10"/>
                <w:sz w:val="22"/>
                <w:szCs w:val="22"/>
              </w:rPr>
              <w:t xml:space="preserve"> </w:t>
            </w:r>
            <w:r w:rsidRPr="00BD7598">
              <w:rPr>
                <w:rFonts w:eastAsia="Calibri"/>
                <w:i/>
                <w:sz w:val="22"/>
                <w:szCs w:val="22"/>
              </w:rPr>
              <w:t>re</w:t>
            </w:r>
            <w:r w:rsidRPr="00BD7598">
              <w:rPr>
                <w:rFonts w:eastAsia="Calibri"/>
                <w:i/>
                <w:spacing w:val="1"/>
                <w:sz w:val="22"/>
                <w:szCs w:val="22"/>
              </w:rPr>
              <w:t>co</w:t>
            </w:r>
            <w:r w:rsidRPr="00BD7598">
              <w:rPr>
                <w:rFonts w:eastAsia="Calibri"/>
                <w:i/>
                <w:spacing w:val="-1"/>
                <w:sz w:val="22"/>
                <w:szCs w:val="22"/>
              </w:rPr>
              <w:t>r</w:t>
            </w:r>
            <w:r w:rsidRPr="00BD7598">
              <w:rPr>
                <w:rFonts w:eastAsia="Calibri"/>
                <w:i/>
                <w:spacing w:val="1"/>
                <w:sz w:val="22"/>
                <w:szCs w:val="22"/>
              </w:rPr>
              <w:t>d</w:t>
            </w:r>
            <w:r w:rsidRPr="00BD7598">
              <w:rPr>
                <w:rFonts w:eastAsia="Calibri"/>
                <w:i/>
                <w:sz w:val="22"/>
                <w:szCs w:val="22"/>
              </w:rPr>
              <w:t>s</w:t>
            </w:r>
            <w:r w:rsidRPr="00BD7598">
              <w:rPr>
                <w:rFonts w:eastAsia="Calibri"/>
                <w:i/>
                <w:spacing w:val="-7"/>
                <w:sz w:val="22"/>
                <w:szCs w:val="22"/>
              </w:rPr>
              <w:t xml:space="preserve"> </w:t>
            </w:r>
            <w:r w:rsidRPr="00BD7598">
              <w:rPr>
                <w:rFonts w:eastAsia="Calibri"/>
                <w:i/>
                <w:sz w:val="22"/>
                <w:szCs w:val="22"/>
              </w:rPr>
              <w:t>f</w:t>
            </w:r>
            <w:r w:rsidRPr="00BD7598">
              <w:rPr>
                <w:rFonts w:eastAsia="Calibri"/>
                <w:i/>
                <w:spacing w:val="-1"/>
                <w:sz w:val="22"/>
                <w:szCs w:val="22"/>
              </w:rPr>
              <w:t>r</w:t>
            </w:r>
            <w:r w:rsidRPr="00BD7598">
              <w:rPr>
                <w:rFonts w:eastAsia="Calibri"/>
                <w:i/>
                <w:spacing w:val="1"/>
                <w:sz w:val="22"/>
                <w:szCs w:val="22"/>
              </w:rPr>
              <w:t>o</w:t>
            </w:r>
            <w:r w:rsidRPr="00BD7598">
              <w:rPr>
                <w:rFonts w:eastAsia="Calibri"/>
                <w:i/>
                <w:sz w:val="22"/>
                <w:szCs w:val="22"/>
              </w:rPr>
              <w:t>m</w:t>
            </w:r>
            <w:r w:rsidRPr="00BD7598">
              <w:rPr>
                <w:rFonts w:eastAsia="Calibri"/>
                <w:i/>
                <w:spacing w:val="-4"/>
                <w:sz w:val="22"/>
                <w:szCs w:val="22"/>
              </w:rPr>
              <w:t xml:space="preserve"> </w:t>
            </w:r>
            <w:r w:rsidRPr="00BD7598">
              <w:rPr>
                <w:rFonts w:eastAsia="Calibri"/>
                <w:i/>
                <w:spacing w:val="1"/>
                <w:sz w:val="22"/>
                <w:szCs w:val="22"/>
              </w:rPr>
              <w:t>no</w:t>
            </w:r>
            <w:r w:rsidRPr="00BD7598">
              <w:rPr>
                <w:rFonts w:eastAsia="Calibri"/>
                <w:i/>
                <w:spacing w:val="-1"/>
                <w:sz w:val="22"/>
                <w:szCs w:val="22"/>
              </w:rPr>
              <w:t>r</w:t>
            </w:r>
            <w:r w:rsidRPr="00BD7598">
              <w:rPr>
                <w:rFonts w:eastAsia="Calibri"/>
                <w:i/>
                <w:sz w:val="22"/>
                <w:szCs w:val="22"/>
              </w:rPr>
              <w:t>th</w:t>
            </w:r>
            <w:r w:rsidRPr="00BD7598">
              <w:rPr>
                <w:rFonts w:eastAsia="Calibri"/>
                <w:i/>
                <w:spacing w:val="-3"/>
                <w:sz w:val="22"/>
                <w:szCs w:val="22"/>
              </w:rPr>
              <w:t xml:space="preserve"> </w:t>
            </w:r>
            <w:r w:rsidRPr="00BD7598">
              <w:rPr>
                <w:rFonts w:eastAsia="Calibri"/>
                <w:i/>
                <w:spacing w:val="1"/>
                <w:sz w:val="22"/>
                <w:szCs w:val="22"/>
              </w:rPr>
              <w:t>t</w:t>
            </w:r>
            <w:r w:rsidRPr="00BD7598">
              <w:rPr>
                <w:rFonts w:eastAsia="Calibri"/>
                <w:i/>
                <w:sz w:val="22"/>
                <w:szCs w:val="22"/>
              </w:rPr>
              <w:t>o</w:t>
            </w:r>
            <w:r w:rsidRPr="00BD7598">
              <w:rPr>
                <w:rFonts w:eastAsia="Calibri"/>
                <w:i/>
                <w:spacing w:val="-1"/>
                <w:sz w:val="22"/>
                <w:szCs w:val="22"/>
              </w:rPr>
              <w:t xml:space="preserve"> </w:t>
            </w:r>
            <w:r w:rsidRPr="00BD7598">
              <w:rPr>
                <w:rFonts w:eastAsia="Calibri"/>
                <w:i/>
                <w:sz w:val="22"/>
                <w:szCs w:val="22"/>
              </w:rPr>
              <w:t>s</w:t>
            </w:r>
            <w:r w:rsidRPr="00BD7598">
              <w:rPr>
                <w:rFonts w:eastAsia="Calibri"/>
                <w:i/>
                <w:spacing w:val="1"/>
                <w:sz w:val="22"/>
                <w:szCs w:val="22"/>
              </w:rPr>
              <w:t>ou</w:t>
            </w:r>
            <w:r w:rsidRPr="00BD7598">
              <w:rPr>
                <w:rFonts w:eastAsia="Calibri"/>
                <w:i/>
                <w:sz w:val="22"/>
                <w:szCs w:val="22"/>
              </w:rPr>
              <w:t>th</w:t>
            </w:r>
            <w:r w:rsidRPr="00BD7598">
              <w:rPr>
                <w:rFonts w:eastAsia="Calibri"/>
                <w:i/>
                <w:spacing w:val="-4"/>
                <w:sz w:val="22"/>
                <w:szCs w:val="22"/>
              </w:rPr>
              <w:t xml:space="preserve"> </w:t>
            </w:r>
            <w:r w:rsidRPr="00BD7598">
              <w:rPr>
                <w:rFonts w:eastAsia="Calibri"/>
                <w:i/>
                <w:spacing w:val="1"/>
                <w:sz w:val="22"/>
                <w:szCs w:val="22"/>
              </w:rPr>
              <w:t>Pac</w:t>
            </w:r>
            <w:r w:rsidRPr="00BD7598">
              <w:rPr>
                <w:rFonts w:eastAsia="Calibri"/>
                <w:i/>
                <w:sz w:val="22"/>
                <w:szCs w:val="22"/>
              </w:rPr>
              <w:t>i</w:t>
            </w:r>
            <w:r w:rsidRPr="00BD7598">
              <w:rPr>
                <w:rFonts w:eastAsia="Calibri"/>
                <w:i/>
                <w:spacing w:val="-1"/>
                <w:sz w:val="22"/>
                <w:szCs w:val="22"/>
              </w:rPr>
              <w:t>f</w:t>
            </w:r>
            <w:r w:rsidRPr="00BD7598">
              <w:rPr>
                <w:rFonts w:eastAsia="Calibri"/>
                <w:i/>
                <w:sz w:val="22"/>
                <w:szCs w:val="22"/>
              </w:rPr>
              <w:t>ic</w:t>
            </w:r>
            <w:r w:rsidRPr="00BD7598">
              <w:rPr>
                <w:rFonts w:eastAsia="Calibri"/>
                <w:i/>
                <w:spacing w:val="-4"/>
                <w:sz w:val="22"/>
                <w:szCs w:val="22"/>
              </w:rPr>
              <w:t xml:space="preserve"> </w:t>
            </w:r>
            <w:r w:rsidRPr="00BD7598">
              <w:rPr>
                <w:rFonts w:eastAsia="Calibri"/>
                <w:i/>
                <w:sz w:val="22"/>
                <w:szCs w:val="22"/>
              </w:rPr>
              <w:t>O</w:t>
            </w:r>
            <w:r w:rsidRPr="00BD7598">
              <w:rPr>
                <w:rFonts w:eastAsia="Calibri"/>
                <w:i/>
                <w:spacing w:val="1"/>
                <w:sz w:val="22"/>
                <w:szCs w:val="22"/>
              </w:rPr>
              <w:t>cea</w:t>
            </w:r>
            <w:r w:rsidRPr="00BD7598">
              <w:rPr>
                <w:rFonts w:eastAsia="Calibri"/>
                <w:i/>
                <w:sz w:val="22"/>
                <w:szCs w:val="22"/>
              </w:rPr>
              <w:t>n</w:t>
            </w:r>
            <w:r w:rsidRPr="00BD7598">
              <w:rPr>
                <w:rFonts w:eastAsia="Calibri"/>
                <w:i/>
                <w:spacing w:val="-6"/>
                <w:sz w:val="22"/>
                <w:szCs w:val="22"/>
              </w:rPr>
              <w:t xml:space="preserve"> </w:t>
            </w:r>
            <w:r w:rsidRPr="00BD7598">
              <w:rPr>
                <w:rFonts w:eastAsia="Calibri"/>
                <w:i/>
                <w:spacing w:val="-1"/>
                <w:sz w:val="22"/>
                <w:szCs w:val="22"/>
              </w:rPr>
              <w:t>s</w:t>
            </w:r>
            <w:r w:rsidRPr="00BD7598">
              <w:rPr>
                <w:rFonts w:eastAsia="Calibri"/>
                <w:i/>
                <w:spacing w:val="1"/>
                <w:sz w:val="22"/>
                <w:szCs w:val="22"/>
              </w:rPr>
              <w:t>ho</w:t>
            </w:r>
            <w:r w:rsidRPr="00BD7598">
              <w:rPr>
                <w:rFonts w:eastAsia="Calibri"/>
                <w:i/>
                <w:spacing w:val="-1"/>
                <w:sz w:val="22"/>
                <w:szCs w:val="22"/>
              </w:rPr>
              <w:t>w</w:t>
            </w:r>
            <w:r w:rsidRPr="00BD7598">
              <w:rPr>
                <w:rFonts w:eastAsia="Calibri"/>
                <w:i/>
                <w:sz w:val="22"/>
                <w:szCs w:val="22"/>
              </w:rPr>
              <w:t>ing</w:t>
            </w:r>
            <w:r w:rsidRPr="00BD7598">
              <w:rPr>
                <w:rFonts w:eastAsia="Calibri"/>
                <w:i/>
                <w:spacing w:val="1"/>
                <w:sz w:val="22"/>
                <w:szCs w:val="22"/>
              </w:rPr>
              <w:t xml:space="preserve"> a</w:t>
            </w:r>
            <w:r w:rsidRPr="00BD7598">
              <w:rPr>
                <w:rFonts w:eastAsia="Calibri"/>
                <w:i/>
                <w:sz w:val="22"/>
                <w:szCs w:val="22"/>
              </w:rPr>
              <w:t>n</w:t>
            </w:r>
            <w:r w:rsidRPr="00BD7598">
              <w:rPr>
                <w:rFonts w:eastAsia="Calibri"/>
                <w:i/>
                <w:spacing w:val="-2"/>
                <w:sz w:val="22"/>
                <w:szCs w:val="22"/>
              </w:rPr>
              <w:t xml:space="preserve"> </w:t>
            </w:r>
            <w:r w:rsidRPr="00BD7598">
              <w:rPr>
                <w:rFonts w:eastAsia="Calibri"/>
                <w:i/>
                <w:spacing w:val="1"/>
                <w:sz w:val="22"/>
                <w:szCs w:val="22"/>
              </w:rPr>
              <w:t>appa</w:t>
            </w:r>
            <w:r w:rsidRPr="00BD7598">
              <w:rPr>
                <w:rFonts w:eastAsia="Calibri"/>
                <w:i/>
                <w:spacing w:val="-1"/>
                <w:sz w:val="22"/>
                <w:szCs w:val="22"/>
              </w:rPr>
              <w:t>r</w:t>
            </w:r>
            <w:r w:rsidRPr="00BD7598">
              <w:rPr>
                <w:rFonts w:eastAsia="Calibri"/>
                <w:i/>
                <w:spacing w:val="1"/>
                <w:sz w:val="22"/>
                <w:szCs w:val="22"/>
              </w:rPr>
              <w:t>en</w:t>
            </w:r>
            <w:r w:rsidRPr="00BD7598">
              <w:rPr>
                <w:rFonts w:eastAsia="Calibri"/>
                <w:i/>
                <w:sz w:val="22"/>
                <w:szCs w:val="22"/>
              </w:rPr>
              <w:t>t</w:t>
            </w:r>
            <w:r w:rsidRPr="00BD7598">
              <w:rPr>
                <w:rFonts w:eastAsia="Calibri"/>
                <w:i/>
                <w:spacing w:val="-6"/>
                <w:sz w:val="22"/>
                <w:szCs w:val="22"/>
              </w:rPr>
              <w:t xml:space="preserve"> </w:t>
            </w:r>
            <w:r w:rsidRPr="00BD7598">
              <w:rPr>
                <w:rFonts w:eastAsia="Calibri"/>
                <w:i/>
                <w:spacing w:val="1"/>
                <w:sz w:val="22"/>
                <w:szCs w:val="22"/>
              </w:rPr>
              <w:t>do</w:t>
            </w:r>
            <w:r w:rsidRPr="00BD7598">
              <w:rPr>
                <w:rFonts w:eastAsia="Calibri"/>
                <w:i/>
                <w:sz w:val="22"/>
                <w:szCs w:val="22"/>
              </w:rPr>
              <w:t>v</w:t>
            </w:r>
            <w:r w:rsidRPr="00BD7598">
              <w:rPr>
                <w:rFonts w:eastAsia="Calibri"/>
                <w:i/>
                <w:spacing w:val="1"/>
                <w:sz w:val="22"/>
                <w:szCs w:val="22"/>
              </w:rPr>
              <w:t>e</w:t>
            </w:r>
            <w:r w:rsidRPr="00BD7598">
              <w:rPr>
                <w:rFonts w:eastAsia="Calibri"/>
                <w:i/>
                <w:sz w:val="22"/>
                <w:szCs w:val="22"/>
              </w:rPr>
              <w:t>t</w:t>
            </w:r>
            <w:r w:rsidRPr="00BD7598">
              <w:rPr>
                <w:rFonts w:eastAsia="Calibri"/>
                <w:i/>
                <w:spacing w:val="1"/>
                <w:sz w:val="22"/>
                <w:szCs w:val="22"/>
              </w:rPr>
              <w:t>a</w:t>
            </w:r>
            <w:r w:rsidRPr="00BD7598">
              <w:rPr>
                <w:rFonts w:eastAsia="Calibri"/>
                <w:i/>
                <w:spacing w:val="4"/>
                <w:sz w:val="22"/>
                <w:szCs w:val="22"/>
              </w:rPr>
              <w:t>i</w:t>
            </w:r>
            <w:r w:rsidRPr="00BD7598">
              <w:rPr>
                <w:rFonts w:eastAsia="Calibri"/>
                <w:i/>
                <w:spacing w:val="-2"/>
                <w:sz w:val="22"/>
                <w:szCs w:val="22"/>
              </w:rPr>
              <w:t>l</w:t>
            </w:r>
            <w:r w:rsidRPr="00BD7598">
              <w:rPr>
                <w:rFonts w:eastAsia="Calibri"/>
                <w:i/>
                <w:sz w:val="22"/>
                <w:szCs w:val="22"/>
              </w:rPr>
              <w:t>ing</w:t>
            </w:r>
            <w:r w:rsidRPr="00BD7598">
              <w:rPr>
                <w:rFonts w:eastAsia="Calibri"/>
                <w:i/>
                <w:spacing w:val="-8"/>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z w:val="22"/>
                <w:szCs w:val="22"/>
              </w:rPr>
              <w:t>refe</w:t>
            </w:r>
            <w:r w:rsidRPr="00BD7598">
              <w:rPr>
                <w:rFonts w:eastAsia="Calibri"/>
                <w:i/>
                <w:spacing w:val="-1"/>
                <w:sz w:val="22"/>
                <w:szCs w:val="22"/>
              </w:rPr>
              <w:t>r</w:t>
            </w:r>
            <w:r w:rsidRPr="00BD7598">
              <w:rPr>
                <w:rFonts w:eastAsia="Calibri"/>
                <w:i/>
                <w:spacing w:val="1"/>
                <w:sz w:val="22"/>
                <w:szCs w:val="22"/>
              </w:rPr>
              <w:t>enc</w:t>
            </w:r>
            <w:r w:rsidRPr="00BD7598">
              <w:rPr>
                <w:rFonts w:eastAsia="Calibri"/>
                <w:i/>
                <w:sz w:val="22"/>
                <w:szCs w:val="22"/>
              </w:rPr>
              <w:t>e</w:t>
            </w:r>
            <w:r w:rsidRPr="00BD7598">
              <w:rPr>
                <w:rFonts w:eastAsia="Calibri"/>
                <w:i/>
                <w:spacing w:val="-7"/>
                <w:sz w:val="22"/>
                <w:szCs w:val="22"/>
              </w:rPr>
              <w:t xml:space="preserve"> </w:t>
            </w:r>
            <w:r w:rsidRPr="00BD7598">
              <w:rPr>
                <w:rFonts w:eastAsia="Calibri"/>
                <w:i/>
                <w:sz w:val="22"/>
                <w:szCs w:val="22"/>
              </w:rPr>
              <w:t>re</w:t>
            </w:r>
            <w:r w:rsidRPr="00BD7598">
              <w:rPr>
                <w:rFonts w:eastAsia="Calibri"/>
                <w:i/>
                <w:spacing w:val="1"/>
                <w:sz w:val="22"/>
                <w:szCs w:val="22"/>
              </w:rPr>
              <w:t>co</w:t>
            </w:r>
            <w:r w:rsidRPr="00BD7598">
              <w:rPr>
                <w:rFonts w:eastAsia="Calibri"/>
                <w:i/>
                <w:spacing w:val="-1"/>
                <w:sz w:val="22"/>
                <w:szCs w:val="22"/>
              </w:rPr>
              <w:t>r</w:t>
            </w:r>
            <w:r w:rsidRPr="00BD7598">
              <w:rPr>
                <w:rFonts w:eastAsia="Calibri"/>
                <w:i/>
                <w:spacing w:val="1"/>
                <w:sz w:val="22"/>
                <w:szCs w:val="22"/>
              </w:rPr>
              <w:t>d</w:t>
            </w:r>
            <w:r w:rsidRPr="00BD7598">
              <w:rPr>
                <w:rFonts w:eastAsia="Calibri"/>
                <w:i/>
                <w:sz w:val="22"/>
                <w:szCs w:val="22"/>
              </w:rPr>
              <w:t>s</w:t>
            </w:r>
            <w:r w:rsidRPr="00BD7598">
              <w:rPr>
                <w:rFonts w:eastAsia="Calibri"/>
                <w:i/>
                <w:spacing w:val="-7"/>
                <w:sz w:val="22"/>
                <w:szCs w:val="22"/>
              </w:rPr>
              <w:t xml:space="preserve"> </w:t>
            </w:r>
            <w:r w:rsidRPr="00BD7598">
              <w:rPr>
                <w:rFonts w:eastAsia="Calibri"/>
                <w:i/>
                <w:sz w:val="22"/>
                <w:szCs w:val="22"/>
              </w:rPr>
              <w:t xml:space="preserve">in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mo</w:t>
            </w:r>
            <w:r w:rsidRPr="00BD7598">
              <w:rPr>
                <w:rFonts w:eastAsia="Calibri"/>
                <w:i/>
                <w:spacing w:val="-1"/>
                <w:sz w:val="22"/>
                <w:szCs w:val="22"/>
              </w:rPr>
              <w:t>s</w:t>
            </w:r>
            <w:r w:rsidRPr="00BD7598">
              <w:rPr>
                <w:rFonts w:eastAsia="Calibri"/>
                <w:i/>
                <w:sz w:val="22"/>
                <w:szCs w:val="22"/>
              </w:rPr>
              <w:t>t</w:t>
            </w:r>
            <w:r w:rsidRPr="00BD7598">
              <w:rPr>
                <w:rFonts w:eastAsia="Calibri"/>
                <w:i/>
                <w:spacing w:val="-3"/>
                <w:sz w:val="22"/>
                <w:szCs w:val="22"/>
              </w:rPr>
              <w:t xml:space="preserve"> </w:t>
            </w:r>
            <w:r w:rsidRPr="00BD7598">
              <w:rPr>
                <w:rFonts w:eastAsia="Calibri"/>
                <w:i/>
                <w:spacing w:val="-1"/>
                <w:sz w:val="22"/>
                <w:szCs w:val="22"/>
              </w:rPr>
              <w:t>r</w:t>
            </w:r>
            <w:r w:rsidRPr="00BD7598">
              <w:rPr>
                <w:rFonts w:eastAsia="Calibri"/>
                <w:i/>
                <w:spacing w:val="1"/>
                <w:sz w:val="22"/>
                <w:szCs w:val="22"/>
              </w:rPr>
              <w:t>ecen</w:t>
            </w:r>
            <w:r w:rsidRPr="00BD7598">
              <w:rPr>
                <w:rFonts w:eastAsia="Calibri"/>
                <w:i/>
                <w:sz w:val="22"/>
                <w:szCs w:val="22"/>
              </w:rPr>
              <w:t>t</w:t>
            </w:r>
            <w:r w:rsidRPr="00BD7598">
              <w:rPr>
                <w:rFonts w:eastAsia="Calibri"/>
                <w:i/>
                <w:spacing w:val="-4"/>
                <w:sz w:val="22"/>
                <w:szCs w:val="22"/>
              </w:rPr>
              <w:t xml:space="preserve"> </w:t>
            </w:r>
            <w:r w:rsidRPr="00BD7598">
              <w:rPr>
                <w:rFonts w:eastAsia="Calibri"/>
                <w:i/>
                <w:sz w:val="22"/>
                <w:szCs w:val="22"/>
              </w:rPr>
              <w:t>ye</w:t>
            </w:r>
            <w:r w:rsidRPr="00BD7598">
              <w:rPr>
                <w:rFonts w:eastAsia="Calibri"/>
                <w:i/>
                <w:spacing w:val="1"/>
                <w:sz w:val="22"/>
                <w:szCs w:val="22"/>
              </w:rPr>
              <w:t>a</w:t>
            </w:r>
            <w:r w:rsidRPr="00BD7598">
              <w:rPr>
                <w:rFonts w:eastAsia="Calibri"/>
                <w:i/>
                <w:spacing w:val="-1"/>
                <w:sz w:val="22"/>
                <w:szCs w:val="22"/>
              </w:rPr>
              <w:t>r</w:t>
            </w:r>
            <w:r w:rsidRPr="00BD7598">
              <w:rPr>
                <w:rFonts w:eastAsia="Calibri"/>
                <w:i/>
                <w:sz w:val="22"/>
                <w:szCs w:val="22"/>
              </w:rPr>
              <w:t>s</w:t>
            </w:r>
            <w:r w:rsidRPr="00BD7598">
              <w:rPr>
                <w:rFonts w:eastAsia="Calibri"/>
                <w:i/>
                <w:spacing w:val="-5"/>
                <w:sz w:val="22"/>
                <w:szCs w:val="22"/>
              </w:rPr>
              <w:t xml:space="preserve"> </w:t>
            </w:r>
            <w:r w:rsidRPr="00BD7598">
              <w:rPr>
                <w:rFonts w:eastAsia="Calibri"/>
                <w:i/>
                <w:sz w:val="22"/>
                <w:szCs w:val="22"/>
              </w:rPr>
              <w:t>(&gt;</w:t>
            </w:r>
            <w:r w:rsidRPr="00BD7598">
              <w:rPr>
                <w:rFonts w:eastAsia="Calibri"/>
                <w:i/>
                <w:spacing w:val="-1"/>
                <w:sz w:val="22"/>
                <w:szCs w:val="22"/>
              </w:rPr>
              <w:t>2</w:t>
            </w:r>
            <w:r w:rsidRPr="00BD7598">
              <w:rPr>
                <w:rFonts w:eastAsia="Calibri"/>
                <w:i/>
                <w:sz w:val="22"/>
                <w:szCs w:val="22"/>
              </w:rPr>
              <w:t>0</w:t>
            </w:r>
            <w:r w:rsidRPr="00BD7598">
              <w:rPr>
                <w:rFonts w:eastAsia="Calibri"/>
                <w:i/>
                <w:spacing w:val="2"/>
                <w:sz w:val="22"/>
                <w:szCs w:val="22"/>
              </w:rPr>
              <w:t>0</w:t>
            </w:r>
            <w:r w:rsidRPr="00BD7598">
              <w:rPr>
                <w:rFonts w:eastAsia="Calibri"/>
                <w:i/>
                <w:sz w:val="22"/>
                <w:szCs w:val="22"/>
              </w:rPr>
              <w:t>0)</w:t>
            </w:r>
            <w:r w:rsidRPr="00BD7598">
              <w:rPr>
                <w:rFonts w:eastAsia="Calibri"/>
                <w:i/>
                <w:spacing w:val="-1"/>
                <w:sz w:val="22"/>
                <w:szCs w:val="22"/>
              </w:rPr>
              <w:t xml:space="preserve"> </w:t>
            </w:r>
            <w:r w:rsidRPr="00BD7598">
              <w:rPr>
                <w:rFonts w:eastAsia="Calibri"/>
                <w:i/>
                <w:sz w:val="22"/>
                <w:szCs w:val="22"/>
              </w:rPr>
              <w:t>—</w:t>
            </w:r>
            <w:r w:rsidRPr="00BD7598">
              <w:rPr>
                <w:rFonts w:eastAsia="Calibri"/>
                <w:i/>
                <w:spacing w:val="1"/>
                <w:sz w:val="22"/>
                <w:szCs w:val="22"/>
              </w:rPr>
              <w:t xml:space="preserve"> </w:t>
            </w:r>
            <w:r w:rsidRPr="00BD7598">
              <w:rPr>
                <w:rFonts w:eastAsia="Calibri"/>
                <w:i/>
                <w:sz w:val="22"/>
                <w:szCs w:val="22"/>
              </w:rPr>
              <w:t>t</w:t>
            </w:r>
            <w:r w:rsidRPr="00BD7598">
              <w:rPr>
                <w:rFonts w:eastAsia="Calibri"/>
                <w:i/>
                <w:spacing w:val="1"/>
                <w:sz w:val="22"/>
                <w:szCs w:val="22"/>
              </w:rPr>
              <w:t>h</w:t>
            </w:r>
            <w:r w:rsidRPr="00BD7598">
              <w:rPr>
                <w:rFonts w:eastAsia="Calibri"/>
                <w:i/>
                <w:sz w:val="22"/>
                <w:szCs w:val="22"/>
              </w:rPr>
              <w:t xml:space="preserve">is </w:t>
            </w:r>
            <w:r w:rsidRPr="00BD7598">
              <w:rPr>
                <w:rFonts w:eastAsia="Calibri"/>
                <w:i/>
                <w:spacing w:val="1"/>
                <w:position w:val="1"/>
                <w:sz w:val="22"/>
                <w:szCs w:val="22"/>
              </w:rPr>
              <w:t>ob</w:t>
            </w:r>
            <w:r w:rsidRPr="00BD7598">
              <w:rPr>
                <w:rFonts w:eastAsia="Calibri"/>
                <w:i/>
                <w:spacing w:val="-1"/>
                <w:position w:val="1"/>
                <w:sz w:val="22"/>
                <w:szCs w:val="22"/>
              </w:rPr>
              <w:t>s</w:t>
            </w:r>
            <w:r w:rsidRPr="00BD7598">
              <w:rPr>
                <w:rFonts w:eastAsia="Calibri"/>
                <w:i/>
                <w:spacing w:val="1"/>
                <w:position w:val="1"/>
                <w:sz w:val="22"/>
                <w:szCs w:val="22"/>
              </w:rPr>
              <w:t>e</w:t>
            </w:r>
            <w:r w:rsidRPr="00BD7598">
              <w:rPr>
                <w:rFonts w:eastAsia="Calibri"/>
                <w:i/>
                <w:spacing w:val="-1"/>
                <w:position w:val="1"/>
                <w:sz w:val="22"/>
                <w:szCs w:val="22"/>
              </w:rPr>
              <w:t>r</w:t>
            </w:r>
            <w:r w:rsidRPr="00BD7598">
              <w:rPr>
                <w:rFonts w:eastAsia="Calibri"/>
                <w:i/>
                <w:position w:val="1"/>
                <w:sz w:val="22"/>
                <w:szCs w:val="22"/>
              </w:rPr>
              <w:t>v</w:t>
            </w:r>
            <w:r w:rsidRPr="00BD7598">
              <w:rPr>
                <w:rFonts w:eastAsia="Calibri"/>
                <w:i/>
                <w:spacing w:val="1"/>
                <w:position w:val="1"/>
                <w:sz w:val="22"/>
                <w:szCs w:val="22"/>
              </w:rPr>
              <w:t>a</w:t>
            </w:r>
            <w:r w:rsidRPr="00BD7598">
              <w:rPr>
                <w:rFonts w:eastAsia="Calibri"/>
                <w:i/>
                <w:position w:val="1"/>
                <w:sz w:val="22"/>
                <w:szCs w:val="22"/>
              </w:rPr>
              <w:t>ti</w:t>
            </w:r>
            <w:r w:rsidRPr="00BD7598">
              <w:rPr>
                <w:rFonts w:eastAsia="Calibri"/>
                <w:i/>
                <w:spacing w:val="1"/>
                <w:position w:val="1"/>
                <w:sz w:val="22"/>
                <w:szCs w:val="22"/>
              </w:rPr>
              <w:t>o</w:t>
            </w:r>
            <w:r w:rsidRPr="00BD7598">
              <w:rPr>
                <w:rFonts w:eastAsia="Calibri"/>
                <w:i/>
                <w:position w:val="1"/>
                <w:sz w:val="22"/>
                <w:szCs w:val="22"/>
              </w:rPr>
              <w:t>n</w:t>
            </w:r>
            <w:r w:rsidRPr="00BD7598">
              <w:rPr>
                <w:rFonts w:eastAsia="Calibri"/>
                <w:i/>
                <w:spacing w:val="-10"/>
                <w:position w:val="1"/>
                <w:sz w:val="22"/>
                <w:szCs w:val="22"/>
              </w:rPr>
              <w:t xml:space="preserve"> </w:t>
            </w:r>
            <w:r w:rsidRPr="00BD7598">
              <w:rPr>
                <w:rFonts w:eastAsia="Calibri"/>
                <w:i/>
                <w:position w:val="1"/>
                <w:sz w:val="22"/>
                <w:szCs w:val="22"/>
              </w:rPr>
              <w:t>is</w:t>
            </w:r>
            <w:r w:rsidRPr="00BD7598">
              <w:rPr>
                <w:rFonts w:eastAsia="Calibri"/>
                <w:i/>
                <w:spacing w:val="-1"/>
                <w:position w:val="1"/>
                <w:sz w:val="22"/>
                <w:szCs w:val="22"/>
              </w:rPr>
              <w:t xml:space="preserve"> </w:t>
            </w:r>
            <w:r w:rsidRPr="00BD7598">
              <w:rPr>
                <w:rFonts w:eastAsia="Calibri"/>
                <w:i/>
                <w:spacing w:val="1"/>
                <w:position w:val="1"/>
                <w:sz w:val="22"/>
                <w:szCs w:val="22"/>
              </w:rPr>
              <w:t>con</w:t>
            </w:r>
            <w:r w:rsidRPr="00BD7598">
              <w:rPr>
                <w:rFonts w:eastAsia="Calibri"/>
                <w:i/>
                <w:spacing w:val="-1"/>
                <w:position w:val="1"/>
                <w:sz w:val="22"/>
                <w:szCs w:val="22"/>
              </w:rPr>
              <w:t>s</w:t>
            </w:r>
            <w:r w:rsidRPr="00BD7598">
              <w:rPr>
                <w:rFonts w:eastAsia="Calibri"/>
                <w:i/>
                <w:position w:val="1"/>
                <w:sz w:val="22"/>
                <w:szCs w:val="22"/>
              </w:rPr>
              <w:t>i</w:t>
            </w:r>
            <w:r w:rsidRPr="00BD7598">
              <w:rPr>
                <w:rFonts w:eastAsia="Calibri"/>
                <w:i/>
                <w:spacing w:val="-1"/>
                <w:position w:val="1"/>
                <w:sz w:val="22"/>
                <w:szCs w:val="22"/>
              </w:rPr>
              <w:t>s</w:t>
            </w:r>
            <w:r w:rsidRPr="00BD7598">
              <w:rPr>
                <w:rFonts w:eastAsia="Calibri"/>
                <w:i/>
                <w:position w:val="1"/>
                <w:sz w:val="22"/>
                <w:szCs w:val="22"/>
              </w:rPr>
              <w:t>t</w:t>
            </w:r>
            <w:r w:rsidRPr="00BD7598">
              <w:rPr>
                <w:rFonts w:eastAsia="Calibri"/>
                <w:i/>
                <w:spacing w:val="1"/>
                <w:position w:val="1"/>
                <w:sz w:val="22"/>
                <w:szCs w:val="22"/>
              </w:rPr>
              <w:t>en</w:t>
            </w:r>
            <w:r w:rsidRPr="00BD7598">
              <w:rPr>
                <w:rFonts w:eastAsia="Calibri"/>
                <w:i/>
                <w:position w:val="1"/>
                <w:sz w:val="22"/>
                <w:szCs w:val="22"/>
              </w:rPr>
              <w:t>t</w:t>
            </w:r>
            <w:r w:rsidRPr="00BD7598">
              <w:rPr>
                <w:rFonts w:eastAsia="Calibri"/>
                <w:i/>
                <w:spacing w:val="-7"/>
                <w:position w:val="1"/>
                <w:sz w:val="22"/>
                <w:szCs w:val="22"/>
              </w:rPr>
              <w:t xml:space="preserve"> </w:t>
            </w:r>
            <w:r w:rsidRPr="00BD7598">
              <w:rPr>
                <w:rFonts w:eastAsia="Calibri"/>
                <w:i/>
                <w:spacing w:val="-1"/>
                <w:position w:val="1"/>
                <w:sz w:val="22"/>
                <w:szCs w:val="22"/>
              </w:rPr>
              <w:t>w</w:t>
            </w:r>
            <w:r w:rsidRPr="00BD7598">
              <w:rPr>
                <w:rFonts w:eastAsia="Calibri"/>
                <w:i/>
                <w:position w:val="1"/>
                <w:sz w:val="22"/>
                <w:szCs w:val="22"/>
              </w:rPr>
              <w:t>ith</w:t>
            </w:r>
            <w:r w:rsidRPr="00BD7598">
              <w:rPr>
                <w:rFonts w:eastAsia="Calibri"/>
                <w:i/>
                <w:spacing w:val="-3"/>
                <w:position w:val="1"/>
                <w:sz w:val="22"/>
                <w:szCs w:val="22"/>
              </w:rPr>
              <w:t xml:space="preserve"> </w:t>
            </w:r>
            <w:r w:rsidRPr="00BD7598">
              <w:rPr>
                <w:rFonts w:eastAsia="Calibri"/>
                <w:i/>
                <w:spacing w:val="1"/>
                <w:position w:val="1"/>
                <w:sz w:val="22"/>
                <w:szCs w:val="22"/>
              </w:rPr>
              <w:t>a</w:t>
            </w:r>
            <w:r w:rsidRPr="00BD7598">
              <w:rPr>
                <w:rFonts w:eastAsia="Calibri"/>
                <w:i/>
                <w:position w:val="1"/>
                <w:sz w:val="22"/>
                <w:szCs w:val="22"/>
              </w:rPr>
              <w:t>i</w:t>
            </w:r>
            <w:r w:rsidRPr="00BD7598">
              <w:rPr>
                <w:rFonts w:eastAsia="Calibri"/>
                <w:i/>
                <w:spacing w:val="2"/>
                <w:position w:val="1"/>
                <w:sz w:val="22"/>
                <w:szCs w:val="22"/>
              </w:rPr>
              <w:t>r</w:t>
            </w:r>
            <w:r w:rsidRPr="00BD7598">
              <w:rPr>
                <w:rFonts w:eastAsia="Calibri"/>
                <w:i/>
                <w:spacing w:val="-1"/>
                <w:position w:val="1"/>
                <w:sz w:val="22"/>
                <w:szCs w:val="22"/>
              </w:rPr>
              <w:t>-s</w:t>
            </w:r>
            <w:r w:rsidRPr="00BD7598">
              <w:rPr>
                <w:rFonts w:eastAsia="Calibri"/>
                <w:i/>
                <w:spacing w:val="1"/>
                <w:position w:val="1"/>
                <w:sz w:val="22"/>
                <w:szCs w:val="22"/>
              </w:rPr>
              <w:t>e</w:t>
            </w:r>
            <w:r w:rsidRPr="00BD7598">
              <w:rPr>
                <w:rFonts w:eastAsia="Calibri"/>
                <w:i/>
                <w:position w:val="1"/>
                <w:sz w:val="22"/>
                <w:szCs w:val="22"/>
              </w:rPr>
              <w:t>a</w:t>
            </w:r>
            <w:r w:rsidRPr="00BD7598">
              <w:rPr>
                <w:rFonts w:eastAsia="Calibri"/>
                <w:i/>
                <w:spacing w:val="-6"/>
                <w:position w:val="1"/>
                <w:sz w:val="22"/>
                <w:szCs w:val="22"/>
              </w:rPr>
              <w:t xml:space="preserve"> </w:t>
            </w:r>
            <w:r w:rsidRPr="00BD7598">
              <w:rPr>
                <w:rFonts w:eastAsia="Calibri"/>
                <w:i/>
                <w:spacing w:val="1"/>
                <w:position w:val="1"/>
                <w:sz w:val="22"/>
                <w:szCs w:val="22"/>
              </w:rPr>
              <w:t>d</w:t>
            </w:r>
            <w:r w:rsidRPr="00BD7598">
              <w:rPr>
                <w:rFonts w:eastAsia="Calibri"/>
                <w:i/>
                <w:position w:val="1"/>
                <w:sz w:val="22"/>
                <w:szCs w:val="22"/>
              </w:rPr>
              <w:t>i</w:t>
            </w:r>
            <w:r w:rsidRPr="00BD7598">
              <w:rPr>
                <w:rFonts w:eastAsia="Calibri"/>
                <w:i/>
                <w:spacing w:val="1"/>
                <w:position w:val="1"/>
                <w:sz w:val="22"/>
                <w:szCs w:val="22"/>
              </w:rPr>
              <w:t>f</w:t>
            </w:r>
            <w:r w:rsidRPr="00BD7598">
              <w:rPr>
                <w:rFonts w:eastAsia="Calibri"/>
                <w:i/>
                <w:spacing w:val="-1"/>
                <w:position w:val="1"/>
                <w:sz w:val="22"/>
                <w:szCs w:val="22"/>
              </w:rPr>
              <w:t>f</w:t>
            </w:r>
            <w:r w:rsidRPr="00BD7598">
              <w:rPr>
                <w:rFonts w:eastAsia="Calibri"/>
                <w:i/>
                <w:spacing w:val="1"/>
                <w:position w:val="1"/>
                <w:sz w:val="22"/>
                <w:szCs w:val="22"/>
              </w:rPr>
              <w:t>u</w:t>
            </w:r>
            <w:r w:rsidRPr="00BD7598">
              <w:rPr>
                <w:rFonts w:eastAsia="Calibri"/>
                <w:i/>
                <w:spacing w:val="-1"/>
                <w:position w:val="1"/>
                <w:sz w:val="22"/>
                <w:szCs w:val="22"/>
              </w:rPr>
              <w:t>s</w:t>
            </w:r>
            <w:r w:rsidRPr="00BD7598">
              <w:rPr>
                <w:rFonts w:eastAsia="Calibri"/>
                <w:i/>
                <w:position w:val="1"/>
                <w:sz w:val="22"/>
                <w:szCs w:val="22"/>
              </w:rPr>
              <w:t>i</w:t>
            </w:r>
            <w:r w:rsidRPr="00BD7598">
              <w:rPr>
                <w:rFonts w:eastAsia="Calibri"/>
                <w:i/>
                <w:spacing w:val="1"/>
                <w:position w:val="1"/>
                <w:sz w:val="22"/>
                <w:szCs w:val="22"/>
              </w:rPr>
              <w:t>o</w:t>
            </w:r>
            <w:r w:rsidRPr="00BD7598">
              <w:rPr>
                <w:rFonts w:eastAsia="Calibri"/>
                <w:i/>
                <w:position w:val="1"/>
                <w:sz w:val="22"/>
                <w:szCs w:val="22"/>
              </w:rPr>
              <w:t>n</w:t>
            </w:r>
            <w:r w:rsidRPr="00BD7598">
              <w:rPr>
                <w:rFonts w:eastAsia="Calibri"/>
                <w:i/>
                <w:spacing w:val="-7"/>
                <w:position w:val="1"/>
                <w:sz w:val="22"/>
                <w:szCs w:val="22"/>
              </w:rPr>
              <w:t xml:space="preserve"> </w:t>
            </w:r>
            <w:r w:rsidRPr="00BD7598">
              <w:rPr>
                <w:rFonts w:eastAsia="Calibri"/>
                <w:i/>
                <w:spacing w:val="1"/>
                <w:position w:val="1"/>
                <w:sz w:val="22"/>
                <w:szCs w:val="22"/>
              </w:rPr>
              <w:t>o</w:t>
            </w:r>
            <w:r w:rsidRPr="00BD7598">
              <w:rPr>
                <w:rFonts w:eastAsia="Calibri"/>
                <w:i/>
                <w:position w:val="1"/>
                <w:sz w:val="22"/>
                <w:szCs w:val="22"/>
              </w:rPr>
              <w:t>f</w:t>
            </w:r>
            <w:r w:rsidRPr="00BD7598">
              <w:rPr>
                <w:rFonts w:eastAsia="Calibri"/>
                <w:i/>
                <w:spacing w:val="-3"/>
                <w:position w:val="1"/>
                <w:sz w:val="22"/>
                <w:szCs w:val="22"/>
              </w:rPr>
              <w:t xml:space="preserve"> </w:t>
            </w:r>
            <w:r w:rsidRPr="00BD7598">
              <w:rPr>
                <w:rFonts w:eastAsia="Calibri"/>
                <w:i/>
                <w:position w:val="1"/>
                <w:sz w:val="22"/>
                <w:szCs w:val="22"/>
              </w:rPr>
              <w:t>ra</w:t>
            </w:r>
            <w:r w:rsidRPr="00BD7598">
              <w:rPr>
                <w:rFonts w:eastAsia="Calibri"/>
                <w:i/>
                <w:spacing w:val="1"/>
                <w:position w:val="1"/>
                <w:sz w:val="22"/>
                <w:szCs w:val="22"/>
              </w:rPr>
              <w:t>d</w:t>
            </w:r>
            <w:r w:rsidRPr="00BD7598">
              <w:rPr>
                <w:rFonts w:eastAsia="Calibri"/>
                <w:i/>
                <w:position w:val="1"/>
                <w:sz w:val="22"/>
                <w:szCs w:val="22"/>
              </w:rPr>
              <w:t>i</w:t>
            </w:r>
            <w:r w:rsidRPr="00BD7598">
              <w:rPr>
                <w:rFonts w:eastAsia="Calibri"/>
                <w:i/>
                <w:spacing w:val="3"/>
                <w:position w:val="1"/>
                <w:sz w:val="22"/>
                <w:szCs w:val="22"/>
              </w:rPr>
              <w:t>o</w:t>
            </w:r>
            <w:r w:rsidRPr="00BD7598">
              <w:rPr>
                <w:rFonts w:eastAsia="Calibri"/>
                <w:i/>
                <w:spacing w:val="1"/>
                <w:position w:val="1"/>
                <w:sz w:val="22"/>
                <w:szCs w:val="22"/>
              </w:rPr>
              <w:t>-</w:t>
            </w:r>
            <w:r w:rsidRPr="00BD7598">
              <w:rPr>
                <w:rFonts w:eastAsia="Calibri"/>
                <w:i/>
                <w:spacing w:val="-1"/>
                <w:position w:val="1"/>
                <w:sz w:val="22"/>
                <w:szCs w:val="22"/>
              </w:rPr>
              <w:t>C</w:t>
            </w:r>
            <w:r w:rsidRPr="00BD7598">
              <w:rPr>
                <w:rFonts w:eastAsia="Calibri"/>
                <w:i/>
                <w:spacing w:val="2"/>
                <w:position w:val="1"/>
                <w:sz w:val="22"/>
                <w:szCs w:val="22"/>
              </w:rPr>
              <w:t>O</w:t>
            </w:r>
            <w:r w:rsidRPr="00BD7598">
              <w:rPr>
                <w:rFonts w:eastAsia="Calibri"/>
                <w:i/>
                <w:sz w:val="22"/>
                <w:szCs w:val="22"/>
              </w:rPr>
              <w:t>2</w:t>
            </w:r>
            <w:r w:rsidRPr="00BD7598">
              <w:rPr>
                <w:rFonts w:eastAsia="Calibri"/>
                <w:i/>
                <w:spacing w:val="10"/>
                <w:sz w:val="22"/>
                <w:szCs w:val="22"/>
              </w:rPr>
              <w:t xml:space="preserve"> </w:t>
            </w:r>
            <w:r w:rsidRPr="00BD7598">
              <w:rPr>
                <w:rFonts w:eastAsia="Calibri"/>
                <w:i/>
                <w:spacing w:val="1"/>
                <w:position w:val="1"/>
                <w:sz w:val="22"/>
                <w:szCs w:val="22"/>
              </w:rPr>
              <w:t>a</w:t>
            </w:r>
            <w:r w:rsidRPr="00BD7598">
              <w:rPr>
                <w:rFonts w:eastAsia="Calibri"/>
                <w:i/>
                <w:position w:val="1"/>
                <w:sz w:val="22"/>
                <w:szCs w:val="22"/>
              </w:rPr>
              <w:t>s</w:t>
            </w:r>
            <w:r w:rsidRPr="00BD7598">
              <w:rPr>
                <w:rFonts w:eastAsia="Calibri"/>
                <w:i/>
                <w:spacing w:val="-3"/>
                <w:position w:val="1"/>
                <w:sz w:val="22"/>
                <w:szCs w:val="22"/>
              </w:rPr>
              <w:t xml:space="preserve"> </w:t>
            </w:r>
            <w:r w:rsidRPr="00BD7598">
              <w:rPr>
                <w:rFonts w:eastAsia="Calibri"/>
                <w:i/>
                <w:spacing w:val="1"/>
                <w:position w:val="1"/>
                <w:sz w:val="22"/>
                <w:szCs w:val="22"/>
              </w:rPr>
              <w:t>th</w:t>
            </w:r>
            <w:r w:rsidRPr="00BD7598">
              <w:rPr>
                <w:rFonts w:eastAsia="Calibri"/>
                <w:i/>
                <w:position w:val="1"/>
                <w:sz w:val="22"/>
                <w:szCs w:val="22"/>
              </w:rPr>
              <w:t>e</w:t>
            </w:r>
            <w:r w:rsidRPr="00BD7598">
              <w:rPr>
                <w:rFonts w:eastAsia="Calibri"/>
                <w:i/>
                <w:spacing w:val="-2"/>
                <w:position w:val="1"/>
                <w:sz w:val="22"/>
                <w:szCs w:val="22"/>
              </w:rPr>
              <w:t xml:space="preserve"> </w:t>
            </w:r>
            <w:r w:rsidRPr="00BD7598">
              <w:rPr>
                <w:rFonts w:eastAsia="Calibri"/>
                <w:i/>
                <w:spacing w:val="1"/>
                <w:position w:val="1"/>
                <w:sz w:val="22"/>
                <w:szCs w:val="22"/>
              </w:rPr>
              <w:t>ma</w:t>
            </w:r>
            <w:r w:rsidRPr="00BD7598">
              <w:rPr>
                <w:rFonts w:eastAsia="Calibri"/>
                <w:i/>
                <w:spacing w:val="-1"/>
                <w:position w:val="1"/>
                <w:sz w:val="22"/>
                <w:szCs w:val="22"/>
              </w:rPr>
              <w:t>r</w:t>
            </w:r>
            <w:r w:rsidRPr="00BD7598">
              <w:rPr>
                <w:rFonts w:eastAsia="Calibri"/>
                <w:i/>
                <w:position w:val="1"/>
                <w:sz w:val="22"/>
                <w:szCs w:val="22"/>
              </w:rPr>
              <w:t>ine</w:t>
            </w:r>
            <w:r w:rsidRPr="00BD7598">
              <w:rPr>
                <w:rFonts w:eastAsia="Calibri"/>
                <w:i/>
                <w:spacing w:val="-5"/>
                <w:position w:val="1"/>
                <w:sz w:val="22"/>
                <w:szCs w:val="22"/>
              </w:rPr>
              <w:t xml:space="preserve"> </w:t>
            </w:r>
            <w:r w:rsidRPr="00BD7598">
              <w:rPr>
                <w:rFonts w:eastAsia="Calibri"/>
                <w:i/>
                <w:position w:val="1"/>
                <w:sz w:val="22"/>
                <w:szCs w:val="22"/>
              </w:rPr>
              <w:t>sy</w:t>
            </w:r>
            <w:r w:rsidRPr="00BD7598">
              <w:rPr>
                <w:rFonts w:eastAsia="Calibri"/>
                <w:i/>
                <w:spacing w:val="-1"/>
                <w:position w:val="1"/>
                <w:sz w:val="22"/>
                <w:szCs w:val="22"/>
              </w:rPr>
              <w:t>s</w:t>
            </w:r>
            <w:r w:rsidRPr="00BD7598">
              <w:rPr>
                <w:rFonts w:eastAsia="Calibri"/>
                <w:i/>
                <w:position w:val="1"/>
                <w:sz w:val="22"/>
                <w:szCs w:val="22"/>
              </w:rPr>
              <w:t>t</w:t>
            </w:r>
            <w:r w:rsidRPr="00BD7598">
              <w:rPr>
                <w:rFonts w:eastAsia="Calibri"/>
                <w:i/>
                <w:spacing w:val="1"/>
                <w:position w:val="1"/>
                <w:sz w:val="22"/>
                <w:szCs w:val="22"/>
              </w:rPr>
              <w:t>e</w:t>
            </w:r>
            <w:r w:rsidRPr="00BD7598">
              <w:rPr>
                <w:rFonts w:eastAsia="Calibri"/>
                <w:i/>
                <w:position w:val="1"/>
                <w:sz w:val="22"/>
                <w:szCs w:val="22"/>
              </w:rPr>
              <w:t>m</w:t>
            </w:r>
            <w:r w:rsidRPr="00BD7598">
              <w:rPr>
                <w:rFonts w:eastAsia="Calibri"/>
                <w:i/>
                <w:spacing w:val="-6"/>
                <w:position w:val="1"/>
                <w:sz w:val="22"/>
                <w:szCs w:val="22"/>
              </w:rPr>
              <w:t xml:space="preserve"> </w:t>
            </w:r>
            <w:r w:rsidRPr="00BD7598">
              <w:rPr>
                <w:rFonts w:eastAsia="Calibri"/>
                <w:i/>
                <w:spacing w:val="1"/>
                <w:position w:val="1"/>
                <w:sz w:val="22"/>
                <w:szCs w:val="22"/>
              </w:rPr>
              <w:t>becom</w:t>
            </w:r>
            <w:r w:rsidRPr="00BD7598">
              <w:rPr>
                <w:rFonts w:eastAsia="Calibri"/>
                <w:i/>
                <w:spacing w:val="-2"/>
                <w:position w:val="1"/>
                <w:sz w:val="22"/>
                <w:szCs w:val="22"/>
              </w:rPr>
              <w:t>e</w:t>
            </w:r>
            <w:r w:rsidRPr="00BD7598">
              <w:rPr>
                <w:rFonts w:eastAsia="Calibri"/>
                <w:i/>
                <w:position w:val="1"/>
                <w:sz w:val="22"/>
                <w:szCs w:val="22"/>
              </w:rPr>
              <w:t>s</w:t>
            </w:r>
            <w:r w:rsidRPr="00BD7598">
              <w:rPr>
                <w:rFonts w:eastAsia="Calibri"/>
                <w:i/>
                <w:spacing w:val="-8"/>
                <w:position w:val="1"/>
                <w:sz w:val="22"/>
                <w:szCs w:val="22"/>
              </w:rPr>
              <w:t xml:space="preserve"> </w:t>
            </w:r>
            <w:r w:rsidRPr="00BD7598">
              <w:rPr>
                <w:rFonts w:eastAsia="Calibri"/>
                <w:i/>
                <w:spacing w:val="1"/>
                <w:position w:val="1"/>
                <w:sz w:val="22"/>
                <w:szCs w:val="22"/>
              </w:rPr>
              <w:t>th</w:t>
            </w:r>
            <w:r w:rsidRPr="00BD7598">
              <w:rPr>
                <w:rFonts w:eastAsia="Calibri"/>
                <w:i/>
                <w:position w:val="1"/>
                <w:sz w:val="22"/>
                <w:szCs w:val="22"/>
              </w:rPr>
              <w:t xml:space="preserve">e </w:t>
            </w:r>
            <w:r w:rsidRPr="00BD7598">
              <w:rPr>
                <w:rFonts w:eastAsia="Calibri"/>
                <w:i/>
                <w:spacing w:val="1"/>
                <w:sz w:val="22"/>
                <w:szCs w:val="22"/>
              </w:rPr>
              <w:t>bomb</w:t>
            </w:r>
            <w:r w:rsidRPr="00BD7598">
              <w:rPr>
                <w:rFonts w:eastAsia="Calibri"/>
                <w:i/>
                <w:spacing w:val="-1"/>
                <w:sz w:val="22"/>
                <w:szCs w:val="22"/>
              </w:rPr>
              <w:t>-</w:t>
            </w:r>
            <w:r w:rsidRPr="00BD7598">
              <w:rPr>
                <w:rFonts w:eastAsia="Calibri"/>
                <w:i/>
                <w:spacing w:val="1"/>
                <w:sz w:val="22"/>
                <w:szCs w:val="22"/>
              </w:rPr>
              <w:t>p</w:t>
            </w:r>
            <w:r w:rsidRPr="00BD7598">
              <w:rPr>
                <w:rFonts w:eastAsia="Calibri"/>
                <w:i/>
                <w:spacing w:val="-1"/>
                <w:sz w:val="22"/>
                <w:szCs w:val="22"/>
              </w:rPr>
              <w:t>r</w:t>
            </w:r>
            <w:r w:rsidRPr="00BD7598">
              <w:rPr>
                <w:rFonts w:eastAsia="Calibri"/>
                <w:i/>
                <w:spacing w:val="1"/>
                <w:sz w:val="22"/>
                <w:szCs w:val="22"/>
              </w:rPr>
              <w:t>oduce</w:t>
            </w:r>
            <w:r w:rsidRPr="00BD7598">
              <w:rPr>
                <w:rFonts w:eastAsia="Calibri"/>
                <w:i/>
                <w:sz w:val="22"/>
                <w:szCs w:val="22"/>
              </w:rPr>
              <w:t>d</w:t>
            </w:r>
            <w:r w:rsidRPr="00BD7598">
              <w:rPr>
                <w:rFonts w:eastAsia="Calibri"/>
                <w:i/>
                <w:spacing w:val="-13"/>
                <w:sz w:val="22"/>
                <w:szCs w:val="22"/>
              </w:rPr>
              <w:t xml:space="preserve"> </w:t>
            </w:r>
            <w:r w:rsidRPr="00BD7598">
              <w:rPr>
                <w:rFonts w:eastAsia="Calibri"/>
                <w:i/>
                <w:sz w:val="22"/>
                <w:szCs w:val="22"/>
              </w:rPr>
              <w:t>ra</w:t>
            </w:r>
            <w:r w:rsidRPr="00BD7598">
              <w:rPr>
                <w:rFonts w:eastAsia="Calibri"/>
                <w:i/>
                <w:spacing w:val="1"/>
                <w:sz w:val="22"/>
                <w:szCs w:val="22"/>
              </w:rPr>
              <w:t>d</w:t>
            </w:r>
            <w:r w:rsidRPr="00BD7598">
              <w:rPr>
                <w:rFonts w:eastAsia="Calibri"/>
                <w:i/>
                <w:sz w:val="22"/>
                <w:szCs w:val="22"/>
              </w:rPr>
              <w:t>i</w:t>
            </w:r>
            <w:r w:rsidRPr="00BD7598">
              <w:rPr>
                <w:rFonts w:eastAsia="Calibri"/>
                <w:i/>
                <w:spacing w:val="1"/>
                <w:sz w:val="22"/>
                <w:szCs w:val="22"/>
              </w:rPr>
              <w:t>oca</w:t>
            </w:r>
            <w:r w:rsidRPr="00BD7598">
              <w:rPr>
                <w:rFonts w:eastAsia="Calibri"/>
                <w:i/>
                <w:spacing w:val="-1"/>
                <w:sz w:val="22"/>
                <w:szCs w:val="22"/>
              </w:rPr>
              <w:t>r</w:t>
            </w:r>
            <w:r w:rsidRPr="00BD7598">
              <w:rPr>
                <w:rFonts w:eastAsia="Calibri"/>
                <w:i/>
                <w:spacing w:val="1"/>
                <w:sz w:val="22"/>
                <w:szCs w:val="22"/>
              </w:rPr>
              <w:t>bo</w:t>
            </w:r>
            <w:r w:rsidRPr="00BD7598">
              <w:rPr>
                <w:rFonts w:eastAsia="Calibri"/>
                <w:i/>
                <w:sz w:val="22"/>
                <w:szCs w:val="22"/>
              </w:rPr>
              <w:t>n</w:t>
            </w:r>
            <w:r w:rsidRPr="00BD7598">
              <w:rPr>
                <w:rFonts w:eastAsia="Calibri"/>
                <w:i/>
                <w:spacing w:val="-10"/>
                <w:sz w:val="22"/>
                <w:szCs w:val="22"/>
              </w:rPr>
              <w:t xml:space="preserve"> </w:t>
            </w:r>
            <w:r w:rsidRPr="00BD7598">
              <w:rPr>
                <w:rFonts w:eastAsia="Calibri"/>
                <w:i/>
                <w:spacing w:val="-3"/>
                <w:sz w:val="22"/>
                <w:szCs w:val="22"/>
              </w:rPr>
              <w:t>r</w:t>
            </w:r>
            <w:r w:rsidRPr="00BD7598">
              <w:rPr>
                <w:rFonts w:eastAsia="Calibri"/>
                <w:i/>
                <w:spacing w:val="1"/>
                <w:sz w:val="22"/>
                <w:szCs w:val="22"/>
              </w:rPr>
              <w:t>e</w:t>
            </w:r>
            <w:r w:rsidRPr="00BD7598">
              <w:rPr>
                <w:rFonts w:eastAsia="Calibri"/>
                <w:i/>
                <w:spacing w:val="-1"/>
                <w:sz w:val="22"/>
                <w:szCs w:val="22"/>
              </w:rPr>
              <w:t>s</w:t>
            </w:r>
            <w:r w:rsidRPr="00BD7598">
              <w:rPr>
                <w:rFonts w:eastAsia="Calibri"/>
                <w:i/>
                <w:spacing w:val="1"/>
                <w:sz w:val="22"/>
                <w:szCs w:val="22"/>
              </w:rPr>
              <w:t>e</w:t>
            </w:r>
            <w:r w:rsidRPr="00BD7598">
              <w:rPr>
                <w:rFonts w:eastAsia="Calibri"/>
                <w:i/>
                <w:spacing w:val="-1"/>
                <w:sz w:val="22"/>
                <w:szCs w:val="22"/>
              </w:rPr>
              <w:t>r</w:t>
            </w:r>
            <w:r w:rsidRPr="00BD7598">
              <w:rPr>
                <w:rFonts w:eastAsia="Calibri"/>
                <w:i/>
                <w:sz w:val="22"/>
                <w:szCs w:val="22"/>
              </w:rPr>
              <w:t>v</w:t>
            </w:r>
            <w:r w:rsidRPr="00BD7598">
              <w:rPr>
                <w:rFonts w:eastAsia="Calibri"/>
                <w:i/>
                <w:spacing w:val="1"/>
                <w:sz w:val="22"/>
                <w:szCs w:val="22"/>
              </w:rPr>
              <w:t>o</w:t>
            </w:r>
            <w:r w:rsidRPr="00BD7598">
              <w:rPr>
                <w:rFonts w:eastAsia="Calibri"/>
                <w:i/>
                <w:sz w:val="22"/>
                <w:szCs w:val="22"/>
              </w:rPr>
              <w:t>ir</w:t>
            </w:r>
            <w:r w:rsidRPr="00BD7598">
              <w:rPr>
                <w:rFonts w:eastAsia="Calibri"/>
                <w:i/>
                <w:spacing w:val="-8"/>
                <w:sz w:val="22"/>
                <w:szCs w:val="22"/>
              </w:rPr>
              <w:t xml:space="preserve"> </w:t>
            </w:r>
            <w:r w:rsidRPr="00BD7598">
              <w:rPr>
                <w:rFonts w:eastAsia="Calibri"/>
                <w:i/>
                <w:spacing w:val="2"/>
                <w:sz w:val="22"/>
                <w:szCs w:val="22"/>
              </w:rPr>
              <w:t>(</w:t>
            </w:r>
            <w:r w:rsidRPr="00BD7598">
              <w:rPr>
                <w:rFonts w:eastAsia="Calibri"/>
                <w:i/>
                <w:spacing w:val="-1"/>
                <w:sz w:val="22"/>
                <w:szCs w:val="22"/>
              </w:rPr>
              <w:t>s</w:t>
            </w:r>
            <w:r w:rsidRPr="00BD7598">
              <w:rPr>
                <w:rFonts w:eastAsia="Calibri"/>
                <w:i/>
                <w:spacing w:val="1"/>
                <w:sz w:val="22"/>
                <w:szCs w:val="22"/>
              </w:rPr>
              <w:t>e</w:t>
            </w:r>
            <w:r w:rsidRPr="00BD7598">
              <w:rPr>
                <w:rFonts w:eastAsia="Calibri"/>
                <w:i/>
                <w:sz w:val="22"/>
                <w:szCs w:val="22"/>
              </w:rPr>
              <w:t>e</w:t>
            </w:r>
            <w:r w:rsidRPr="00BD7598">
              <w:rPr>
                <w:rFonts w:eastAsia="Calibri"/>
                <w:i/>
                <w:spacing w:val="-2"/>
                <w:sz w:val="22"/>
                <w:szCs w:val="22"/>
              </w:rPr>
              <w:t xml:space="preserve"> </w:t>
            </w:r>
            <w:r w:rsidRPr="00BD7598">
              <w:rPr>
                <w:rFonts w:eastAsia="Calibri"/>
                <w:i/>
                <w:sz w:val="22"/>
                <w:szCs w:val="22"/>
              </w:rPr>
              <w:t>A</w:t>
            </w:r>
            <w:r w:rsidRPr="00BD7598">
              <w:rPr>
                <w:rFonts w:eastAsia="Calibri"/>
                <w:i/>
                <w:spacing w:val="1"/>
                <w:sz w:val="22"/>
                <w:szCs w:val="22"/>
              </w:rPr>
              <w:t>nd</w:t>
            </w:r>
            <w:r w:rsidRPr="00BD7598">
              <w:rPr>
                <w:rFonts w:eastAsia="Calibri"/>
                <w:i/>
                <w:spacing w:val="-1"/>
                <w:sz w:val="22"/>
                <w:szCs w:val="22"/>
              </w:rPr>
              <w:t>r</w:t>
            </w:r>
            <w:r w:rsidRPr="00BD7598">
              <w:rPr>
                <w:rFonts w:eastAsia="Calibri"/>
                <w:i/>
                <w:spacing w:val="1"/>
                <w:sz w:val="22"/>
                <w:szCs w:val="22"/>
              </w:rPr>
              <w:t>e</w:t>
            </w:r>
            <w:r w:rsidRPr="00BD7598">
              <w:rPr>
                <w:rFonts w:eastAsia="Calibri"/>
                <w:i/>
                <w:spacing w:val="-1"/>
                <w:sz w:val="22"/>
                <w:szCs w:val="22"/>
              </w:rPr>
              <w:t>w</w:t>
            </w:r>
            <w:r w:rsidRPr="00BD7598">
              <w:rPr>
                <w:rFonts w:eastAsia="Calibri"/>
                <w:i/>
                <w:sz w:val="22"/>
                <w:szCs w:val="22"/>
              </w:rPr>
              <w:t>s</w:t>
            </w:r>
            <w:r w:rsidRPr="00BD7598">
              <w:rPr>
                <w:rFonts w:eastAsia="Calibri"/>
                <w:i/>
                <w:spacing w:val="-8"/>
                <w:sz w:val="22"/>
                <w:szCs w:val="22"/>
              </w:rPr>
              <w:t xml:space="preserve"> </w:t>
            </w:r>
            <w:r w:rsidRPr="00BD7598">
              <w:rPr>
                <w:rFonts w:eastAsia="Calibri"/>
                <w:i/>
                <w:spacing w:val="1"/>
                <w:sz w:val="22"/>
                <w:szCs w:val="22"/>
              </w:rPr>
              <w:t>e</w:t>
            </w:r>
            <w:r w:rsidRPr="00BD7598">
              <w:rPr>
                <w:rFonts w:eastAsia="Calibri"/>
                <w:i/>
                <w:sz w:val="22"/>
                <w:szCs w:val="22"/>
              </w:rPr>
              <w:t>t</w:t>
            </w:r>
            <w:r w:rsidRPr="00BD7598">
              <w:rPr>
                <w:rFonts w:eastAsia="Calibri"/>
                <w:i/>
                <w:spacing w:val="-1"/>
                <w:sz w:val="22"/>
                <w:szCs w:val="22"/>
              </w:rPr>
              <w:t xml:space="preserve"> </w:t>
            </w:r>
            <w:r w:rsidRPr="00BD7598">
              <w:rPr>
                <w:rFonts w:eastAsia="Calibri"/>
                <w:i/>
                <w:spacing w:val="1"/>
                <w:sz w:val="22"/>
                <w:szCs w:val="22"/>
              </w:rPr>
              <w:t>a</w:t>
            </w:r>
            <w:r w:rsidRPr="00BD7598">
              <w:rPr>
                <w:rFonts w:eastAsia="Calibri"/>
                <w:i/>
                <w:sz w:val="22"/>
                <w:szCs w:val="22"/>
              </w:rPr>
              <w:t>l.</w:t>
            </w:r>
            <w:r w:rsidRPr="00BD7598">
              <w:rPr>
                <w:rFonts w:eastAsia="Calibri"/>
                <w:i/>
                <w:spacing w:val="-2"/>
                <w:sz w:val="22"/>
                <w:szCs w:val="22"/>
              </w:rPr>
              <w:t xml:space="preserve"> </w:t>
            </w:r>
            <w:r w:rsidRPr="00BD7598">
              <w:rPr>
                <w:rFonts w:eastAsia="Calibri"/>
                <w:i/>
                <w:sz w:val="22"/>
                <w:szCs w:val="22"/>
              </w:rPr>
              <w:t>(</w:t>
            </w:r>
            <w:r w:rsidRPr="00BD7598">
              <w:rPr>
                <w:rFonts w:eastAsia="Calibri"/>
                <w:i/>
                <w:spacing w:val="2"/>
                <w:sz w:val="22"/>
                <w:szCs w:val="22"/>
              </w:rPr>
              <w:t>2</w:t>
            </w:r>
            <w:r w:rsidRPr="00BD7598">
              <w:rPr>
                <w:rFonts w:eastAsia="Calibri"/>
                <w:i/>
                <w:sz w:val="22"/>
                <w:szCs w:val="22"/>
              </w:rPr>
              <w:t>016)</w:t>
            </w:r>
            <w:r w:rsidRPr="00BD7598">
              <w:rPr>
                <w:rFonts w:eastAsia="Calibri"/>
                <w:i/>
                <w:spacing w:val="-6"/>
                <w:sz w:val="22"/>
                <w:szCs w:val="22"/>
              </w:rPr>
              <w:t xml:space="preserve"> </w:t>
            </w:r>
            <w:r w:rsidRPr="00BD7598">
              <w:rPr>
                <w:rFonts w:eastAsia="Calibri"/>
                <w:i/>
                <w:sz w:val="22"/>
                <w:szCs w:val="22"/>
              </w:rPr>
              <w:t>f</w:t>
            </w:r>
            <w:r w:rsidRPr="00BD7598">
              <w:rPr>
                <w:rFonts w:eastAsia="Calibri"/>
                <w:i/>
                <w:spacing w:val="3"/>
                <w:sz w:val="22"/>
                <w:szCs w:val="22"/>
              </w:rPr>
              <w:t>o</w:t>
            </w:r>
            <w:r w:rsidRPr="00BD7598">
              <w:rPr>
                <w:rFonts w:eastAsia="Calibri"/>
                <w:i/>
                <w:sz w:val="22"/>
                <w:szCs w:val="22"/>
              </w:rPr>
              <w:t>r</w:t>
            </w:r>
            <w:r w:rsidRPr="00BD7598">
              <w:rPr>
                <w:rFonts w:eastAsia="Calibri"/>
                <w:i/>
                <w:spacing w:val="-3"/>
                <w:sz w:val="22"/>
                <w:szCs w:val="22"/>
              </w:rPr>
              <w:t xml:space="preserve"> </w:t>
            </w:r>
            <w:r w:rsidRPr="00BD7598">
              <w:rPr>
                <w:rFonts w:eastAsia="Calibri"/>
                <w:i/>
                <w:sz w:val="22"/>
                <w:szCs w:val="22"/>
              </w:rPr>
              <w:t>f</w:t>
            </w:r>
            <w:r w:rsidRPr="00BD7598">
              <w:rPr>
                <w:rFonts w:eastAsia="Calibri"/>
                <w:i/>
                <w:spacing w:val="2"/>
                <w:sz w:val="22"/>
                <w:szCs w:val="22"/>
              </w:rPr>
              <w:t>i</w:t>
            </w:r>
            <w:r w:rsidRPr="00BD7598">
              <w:rPr>
                <w:rFonts w:eastAsia="Calibri"/>
                <w:i/>
                <w:spacing w:val="-1"/>
                <w:sz w:val="22"/>
                <w:szCs w:val="22"/>
              </w:rPr>
              <w:t>rs</w:t>
            </w:r>
            <w:r w:rsidRPr="00BD7598">
              <w:rPr>
                <w:rFonts w:eastAsia="Calibri"/>
                <w:i/>
                <w:sz w:val="22"/>
                <w:szCs w:val="22"/>
              </w:rPr>
              <w:t>t</w:t>
            </w:r>
            <w:r w:rsidRPr="00BD7598">
              <w:rPr>
                <w:rFonts w:eastAsia="Calibri"/>
                <w:i/>
                <w:spacing w:val="-2"/>
                <w:sz w:val="22"/>
                <w:szCs w:val="22"/>
              </w:rPr>
              <w:t xml:space="preserve"> </w:t>
            </w:r>
            <w:r w:rsidRPr="00BD7598">
              <w:rPr>
                <w:rFonts w:eastAsia="Calibri"/>
                <w:i/>
                <w:sz w:val="22"/>
                <w:szCs w:val="22"/>
              </w:rPr>
              <w:t>in</w:t>
            </w:r>
            <w:r w:rsidRPr="00BD7598">
              <w:rPr>
                <w:rFonts w:eastAsia="Calibri"/>
                <w:i/>
                <w:spacing w:val="1"/>
                <w:sz w:val="22"/>
                <w:szCs w:val="22"/>
              </w:rPr>
              <w:t>d</w:t>
            </w:r>
            <w:r w:rsidRPr="00BD7598">
              <w:rPr>
                <w:rFonts w:eastAsia="Calibri"/>
                <w:i/>
                <w:sz w:val="22"/>
                <w:szCs w:val="22"/>
              </w:rPr>
              <w:t>i</w:t>
            </w:r>
            <w:r w:rsidRPr="00BD7598">
              <w:rPr>
                <w:rFonts w:eastAsia="Calibri"/>
                <w:i/>
                <w:spacing w:val="1"/>
                <w:sz w:val="22"/>
                <w:szCs w:val="22"/>
              </w:rPr>
              <w:t>ca</w:t>
            </w:r>
            <w:r w:rsidRPr="00BD7598">
              <w:rPr>
                <w:rFonts w:eastAsia="Calibri"/>
                <w:i/>
                <w:sz w:val="22"/>
                <w:szCs w:val="22"/>
              </w:rPr>
              <w:t>ti</w:t>
            </w:r>
            <w:r w:rsidRPr="00BD7598">
              <w:rPr>
                <w:rFonts w:eastAsia="Calibri"/>
                <w:i/>
                <w:spacing w:val="1"/>
                <w:sz w:val="22"/>
                <w:szCs w:val="22"/>
              </w:rPr>
              <w:t>o</w:t>
            </w:r>
            <w:r w:rsidRPr="00BD7598">
              <w:rPr>
                <w:rFonts w:eastAsia="Calibri"/>
                <w:i/>
                <w:sz w:val="22"/>
                <w:szCs w:val="22"/>
              </w:rPr>
              <w:t>n</w:t>
            </w:r>
            <w:r w:rsidRPr="00BD7598">
              <w:rPr>
                <w:rFonts w:eastAsia="Calibri"/>
                <w:i/>
                <w:spacing w:val="-8"/>
                <w:sz w:val="22"/>
                <w:szCs w:val="22"/>
              </w:rPr>
              <w:t xml:space="preserve"> </w:t>
            </w:r>
            <w:r w:rsidRPr="00BD7598">
              <w:rPr>
                <w:rFonts w:eastAsia="Calibri"/>
                <w:i/>
                <w:spacing w:val="1"/>
                <w:sz w:val="22"/>
                <w:szCs w:val="22"/>
              </w:rPr>
              <w:t>o</w:t>
            </w:r>
            <w:r w:rsidRPr="00BD7598">
              <w:rPr>
                <w:rFonts w:eastAsia="Calibri"/>
                <w:i/>
                <w:sz w:val="22"/>
                <w:szCs w:val="22"/>
              </w:rPr>
              <w:t xml:space="preserve">f </w:t>
            </w:r>
            <w:r w:rsidRPr="00BD7598">
              <w:rPr>
                <w:rFonts w:eastAsia="Calibri"/>
                <w:i/>
                <w:spacing w:val="1"/>
                <w:sz w:val="22"/>
                <w:szCs w:val="22"/>
              </w:rPr>
              <w:t>c</w:t>
            </w:r>
            <w:r w:rsidRPr="00BD7598">
              <w:rPr>
                <w:rFonts w:eastAsia="Calibri"/>
                <w:i/>
                <w:spacing w:val="-1"/>
                <w:sz w:val="22"/>
                <w:szCs w:val="22"/>
              </w:rPr>
              <w:t>r</w:t>
            </w:r>
            <w:r w:rsidRPr="00BD7598">
              <w:rPr>
                <w:rFonts w:eastAsia="Calibri"/>
                <w:i/>
                <w:spacing w:val="1"/>
                <w:sz w:val="22"/>
                <w:szCs w:val="22"/>
              </w:rPr>
              <w:t>o</w:t>
            </w:r>
            <w:r w:rsidRPr="00BD7598">
              <w:rPr>
                <w:rFonts w:eastAsia="Calibri"/>
                <w:i/>
                <w:spacing w:val="-1"/>
                <w:sz w:val="22"/>
                <w:szCs w:val="22"/>
              </w:rPr>
              <w:t>ss</w:t>
            </w:r>
            <w:r w:rsidRPr="00BD7598">
              <w:rPr>
                <w:rFonts w:eastAsia="Calibri"/>
                <w:i/>
                <w:spacing w:val="1"/>
                <w:sz w:val="22"/>
                <w:szCs w:val="22"/>
              </w:rPr>
              <w:t>o</w:t>
            </w:r>
            <w:r w:rsidRPr="00BD7598">
              <w:rPr>
                <w:rFonts w:eastAsia="Calibri"/>
                <w:i/>
                <w:sz w:val="22"/>
                <w:szCs w:val="22"/>
              </w:rPr>
              <w:t>v</w:t>
            </w:r>
            <w:r w:rsidRPr="00BD7598">
              <w:rPr>
                <w:rFonts w:eastAsia="Calibri"/>
                <w:i/>
                <w:spacing w:val="1"/>
                <w:sz w:val="22"/>
                <w:szCs w:val="22"/>
              </w:rPr>
              <w:t>e</w:t>
            </w:r>
            <w:r w:rsidRPr="00BD7598">
              <w:rPr>
                <w:rFonts w:eastAsia="Calibri"/>
                <w:i/>
                <w:spacing w:val="-1"/>
                <w:sz w:val="22"/>
                <w:szCs w:val="22"/>
              </w:rPr>
              <w:t>r</w:t>
            </w:r>
            <w:r w:rsidRPr="00BD7598">
              <w:rPr>
                <w:rFonts w:eastAsia="Calibri"/>
                <w:i/>
                <w:sz w:val="22"/>
                <w:szCs w:val="22"/>
              </w:rPr>
              <w:t>).</w:t>
            </w:r>
            <w:r w:rsidRPr="00BD7598">
              <w:rPr>
                <w:rFonts w:eastAsia="Calibri"/>
                <w:i/>
                <w:spacing w:val="39"/>
                <w:sz w:val="22"/>
                <w:szCs w:val="22"/>
              </w:rPr>
              <w:t xml:space="preserve"> </w:t>
            </w:r>
            <w:r w:rsidRPr="00BD7598">
              <w:rPr>
                <w:rFonts w:eastAsia="Calibri"/>
                <w:i/>
                <w:spacing w:val="-1"/>
                <w:sz w:val="22"/>
                <w:szCs w:val="22"/>
              </w:rPr>
              <w:t>T</w:t>
            </w:r>
            <w:r w:rsidRPr="00BD7598">
              <w:rPr>
                <w:rFonts w:eastAsia="Calibri"/>
                <w:i/>
                <w:spacing w:val="1"/>
                <w:sz w:val="22"/>
                <w:szCs w:val="22"/>
              </w:rPr>
              <w: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ab</w:t>
            </w:r>
            <w:r w:rsidRPr="00BD7598">
              <w:rPr>
                <w:rFonts w:eastAsia="Calibri"/>
                <w:i/>
                <w:spacing w:val="-1"/>
                <w:sz w:val="22"/>
                <w:szCs w:val="22"/>
              </w:rPr>
              <w:t>s</w:t>
            </w:r>
            <w:r w:rsidRPr="00BD7598">
              <w:rPr>
                <w:rFonts w:eastAsia="Calibri"/>
                <w:i/>
                <w:spacing w:val="1"/>
                <w:sz w:val="22"/>
                <w:szCs w:val="22"/>
              </w:rPr>
              <w:t>enc</w:t>
            </w:r>
            <w:r w:rsidRPr="00BD7598">
              <w:rPr>
                <w:rFonts w:eastAsia="Calibri"/>
                <w:i/>
                <w:sz w:val="22"/>
                <w:szCs w:val="22"/>
              </w:rPr>
              <w:t>e</w:t>
            </w:r>
            <w:r w:rsidRPr="00BD7598">
              <w:rPr>
                <w:rFonts w:eastAsia="Calibri"/>
                <w:i/>
                <w:spacing w:val="-6"/>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1"/>
                <w:sz w:val="22"/>
                <w:szCs w:val="22"/>
              </w:rPr>
              <w:t>o</w:t>
            </w:r>
            <w:r w:rsidRPr="00BD7598">
              <w:rPr>
                <w:rFonts w:eastAsia="Calibri"/>
                <w:i/>
                <w:spacing w:val="-2"/>
                <w:sz w:val="22"/>
                <w:szCs w:val="22"/>
              </w:rPr>
              <w:t>t</w:t>
            </w:r>
            <w:r w:rsidRPr="00BD7598">
              <w:rPr>
                <w:rFonts w:eastAsia="Calibri"/>
                <w:i/>
                <w:spacing w:val="1"/>
                <w:sz w:val="22"/>
                <w:szCs w:val="22"/>
              </w:rPr>
              <w:t>he</w:t>
            </w:r>
            <w:r w:rsidRPr="00BD7598">
              <w:rPr>
                <w:rFonts w:eastAsia="Calibri"/>
                <w:i/>
                <w:sz w:val="22"/>
                <w:szCs w:val="22"/>
              </w:rPr>
              <w:t>r</w:t>
            </w:r>
            <w:r w:rsidRPr="00BD7598">
              <w:rPr>
                <w:rFonts w:eastAsia="Calibri"/>
                <w:i/>
                <w:spacing w:val="-5"/>
                <w:sz w:val="22"/>
                <w:szCs w:val="22"/>
              </w:rPr>
              <w:t xml:space="preserve"> </w:t>
            </w:r>
            <w:r w:rsidRPr="00BD7598">
              <w:rPr>
                <w:rFonts w:eastAsia="Calibri"/>
                <w:i/>
                <w:sz w:val="22"/>
                <w:szCs w:val="22"/>
              </w:rPr>
              <w:t>re</w:t>
            </w:r>
            <w:r w:rsidRPr="00BD7598">
              <w:rPr>
                <w:rFonts w:eastAsia="Calibri"/>
                <w:i/>
                <w:spacing w:val="1"/>
                <w:sz w:val="22"/>
                <w:szCs w:val="22"/>
              </w:rPr>
              <w:t>co</w:t>
            </w:r>
            <w:r w:rsidRPr="00BD7598">
              <w:rPr>
                <w:rFonts w:eastAsia="Calibri"/>
                <w:i/>
                <w:spacing w:val="-1"/>
                <w:sz w:val="22"/>
                <w:szCs w:val="22"/>
              </w:rPr>
              <w:t>r</w:t>
            </w:r>
            <w:r w:rsidRPr="00BD7598">
              <w:rPr>
                <w:rFonts w:eastAsia="Calibri"/>
                <w:i/>
                <w:spacing w:val="1"/>
                <w:sz w:val="22"/>
                <w:szCs w:val="22"/>
              </w:rPr>
              <w:t>d</w:t>
            </w:r>
            <w:r w:rsidRPr="00BD7598">
              <w:rPr>
                <w:rFonts w:eastAsia="Calibri"/>
                <w:i/>
                <w:sz w:val="22"/>
                <w:szCs w:val="22"/>
              </w:rPr>
              <w:t>s</w:t>
            </w:r>
            <w:r w:rsidRPr="00BD7598">
              <w:rPr>
                <w:rFonts w:eastAsia="Calibri"/>
                <w:i/>
                <w:spacing w:val="-7"/>
                <w:sz w:val="22"/>
                <w:szCs w:val="22"/>
              </w:rPr>
              <w:t xml:space="preserve"> </w:t>
            </w:r>
            <w:r w:rsidRPr="00BD7598">
              <w:rPr>
                <w:rFonts w:eastAsia="Calibri"/>
                <w:i/>
                <w:spacing w:val="1"/>
                <w:sz w:val="22"/>
                <w:szCs w:val="22"/>
              </w:rPr>
              <w:t>t</w:t>
            </w:r>
            <w:r w:rsidRPr="00BD7598">
              <w:rPr>
                <w:rFonts w:eastAsia="Calibri"/>
                <w:i/>
                <w:sz w:val="22"/>
                <w:szCs w:val="22"/>
              </w:rPr>
              <w:t>o</w:t>
            </w:r>
            <w:r w:rsidRPr="00BD7598">
              <w:rPr>
                <w:rFonts w:eastAsia="Calibri"/>
                <w:i/>
                <w:spacing w:val="-1"/>
                <w:sz w:val="22"/>
                <w:szCs w:val="22"/>
              </w:rPr>
              <w:t xml:space="preserve"> </w:t>
            </w:r>
            <w:r w:rsidRPr="00BD7598">
              <w:rPr>
                <w:rFonts w:eastAsia="Calibri"/>
                <w:i/>
                <w:spacing w:val="2"/>
                <w:sz w:val="22"/>
                <w:szCs w:val="22"/>
              </w:rPr>
              <w:t>c</w:t>
            </w:r>
            <w:r w:rsidRPr="00BD7598">
              <w:rPr>
                <w:rFonts w:eastAsia="Calibri"/>
                <w:i/>
                <w:spacing w:val="1"/>
                <w:sz w:val="22"/>
                <w:szCs w:val="22"/>
              </w:rPr>
              <w:t>on</w:t>
            </w:r>
            <w:r w:rsidRPr="00BD7598">
              <w:rPr>
                <w:rFonts w:eastAsia="Calibri"/>
                <w:i/>
                <w:spacing w:val="-1"/>
                <w:sz w:val="22"/>
                <w:szCs w:val="22"/>
              </w:rPr>
              <w:t>f</w:t>
            </w:r>
            <w:r w:rsidRPr="00BD7598">
              <w:rPr>
                <w:rFonts w:eastAsia="Calibri"/>
                <w:i/>
                <w:sz w:val="22"/>
                <w:szCs w:val="22"/>
              </w:rPr>
              <w:t>i</w:t>
            </w:r>
            <w:r w:rsidRPr="00BD7598">
              <w:rPr>
                <w:rFonts w:eastAsia="Calibri"/>
                <w:i/>
                <w:spacing w:val="-1"/>
                <w:sz w:val="22"/>
                <w:szCs w:val="22"/>
              </w:rPr>
              <w:t>r</w:t>
            </w:r>
            <w:r w:rsidRPr="00BD7598">
              <w:rPr>
                <w:rFonts w:eastAsia="Calibri"/>
                <w:i/>
                <w:sz w:val="22"/>
                <w:szCs w:val="22"/>
              </w:rPr>
              <w:t>m</w:t>
            </w:r>
            <w:r w:rsidRPr="00BD7598">
              <w:rPr>
                <w:rFonts w:eastAsia="Calibri"/>
                <w:i/>
                <w:spacing w:val="-6"/>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m</w:t>
            </w:r>
            <w:r w:rsidRPr="00BD7598">
              <w:rPr>
                <w:rFonts w:eastAsia="Calibri"/>
                <w:i/>
                <w:spacing w:val="-1"/>
                <w:sz w:val="22"/>
                <w:szCs w:val="22"/>
              </w:rPr>
              <w:t>os</w:t>
            </w:r>
            <w:r w:rsidRPr="00BD7598">
              <w:rPr>
                <w:rFonts w:eastAsia="Calibri"/>
                <w:i/>
                <w:sz w:val="22"/>
                <w:szCs w:val="22"/>
              </w:rPr>
              <w:t>t</w:t>
            </w:r>
            <w:r w:rsidRPr="00BD7598">
              <w:rPr>
                <w:rFonts w:eastAsia="Calibri"/>
                <w:i/>
                <w:spacing w:val="-3"/>
                <w:sz w:val="22"/>
                <w:szCs w:val="22"/>
              </w:rPr>
              <w:t xml:space="preserve"> </w:t>
            </w:r>
            <w:r w:rsidRPr="00BD7598">
              <w:rPr>
                <w:rFonts w:eastAsia="Calibri"/>
                <w:i/>
                <w:spacing w:val="-1"/>
                <w:sz w:val="22"/>
                <w:szCs w:val="22"/>
              </w:rPr>
              <w:t>r</w:t>
            </w:r>
            <w:r w:rsidRPr="00BD7598">
              <w:rPr>
                <w:rFonts w:eastAsia="Calibri"/>
                <w:i/>
                <w:spacing w:val="1"/>
                <w:sz w:val="22"/>
                <w:szCs w:val="22"/>
              </w:rPr>
              <w:t>ecen</w:t>
            </w:r>
            <w:r w:rsidRPr="00BD7598">
              <w:rPr>
                <w:rFonts w:eastAsia="Calibri"/>
                <w:i/>
                <w:sz w:val="22"/>
                <w:szCs w:val="22"/>
              </w:rPr>
              <w:t>t</w:t>
            </w:r>
            <w:r w:rsidRPr="00BD7598">
              <w:rPr>
                <w:rFonts w:eastAsia="Calibri"/>
                <w:i/>
                <w:spacing w:val="-4"/>
                <w:sz w:val="22"/>
                <w:szCs w:val="22"/>
              </w:rPr>
              <w:t xml:space="preserve"> </w:t>
            </w:r>
            <w:r w:rsidRPr="00BD7598">
              <w:rPr>
                <w:rFonts w:eastAsia="Calibri"/>
                <w:i/>
                <w:sz w:val="22"/>
                <w:szCs w:val="22"/>
              </w:rPr>
              <w:t>ye</w:t>
            </w:r>
            <w:r w:rsidRPr="00BD7598">
              <w:rPr>
                <w:rFonts w:eastAsia="Calibri"/>
                <w:i/>
                <w:spacing w:val="1"/>
                <w:sz w:val="22"/>
                <w:szCs w:val="22"/>
              </w:rPr>
              <w:t>a</w:t>
            </w:r>
            <w:r w:rsidRPr="00BD7598">
              <w:rPr>
                <w:rFonts w:eastAsia="Calibri"/>
                <w:i/>
                <w:spacing w:val="-1"/>
                <w:sz w:val="22"/>
                <w:szCs w:val="22"/>
              </w:rPr>
              <w:t>r</w:t>
            </w:r>
            <w:r w:rsidRPr="00BD7598">
              <w:rPr>
                <w:rFonts w:eastAsia="Calibri"/>
                <w:i/>
                <w:sz w:val="22"/>
                <w:szCs w:val="22"/>
              </w:rPr>
              <w:t>s</w:t>
            </w:r>
            <w:r w:rsidRPr="00BD7598">
              <w:rPr>
                <w:rFonts w:eastAsia="Calibri"/>
                <w:i/>
                <w:spacing w:val="-5"/>
                <w:sz w:val="22"/>
                <w:szCs w:val="22"/>
              </w:rPr>
              <w:t xml:space="preserve"> </w:t>
            </w:r>
            <w:r w:rsidRPr="00BD7598">
              <w:rPr>
                <w:rFonts w:eastAsia="Calibri"/>
                <w:i/>
                <w:sz w:val="22"/>
                <w:szCs w:val="22"/>
              </w:rPr>
              <w:t>will</w:t>
            </w:r>
            <w:r w:rsidRPr="00BD7598">
              <w:rPr>
                <w:rFonts w:eastAsia="Calibri"/>
                <w:i/>
                <w:spacing w:val="-3"/>
                <w:sz w:val="22"/>
                <w:szCs w:val="22"/>
              </w:rPr>
              <w:t xml:space="preserve"> </w:t>
            </w:r>
            <w:r w:rsidRPr="00BD7598">
              <w:rPr>
                <w:rFonts w:eastAsia="Calibri"/>
                <w:i/>
                <w:spacing w:val="1"/>
                <w:sz w:val="22"/>
                <w:szCs w:val="22"/>
              </w:rPr>
              <w:t>b</w:t>
            </w:r>
            <w:r w:rsidRPr="00BD7598">
              <w:rPr>
                <w:rFonts w:eastAsia="Calibri"/>
                <w:i/>
                <w:sz w:val="22"/>
                <w:szCs w:val="22"/>
              </w:rPr>
              <w:t>e</w:t>
            </w:r>
            <w:r w:rsidRPr="00BD7598">
              <w:rPr>
                <w:rFonts w:eastAsia="Calibri"/>
                <w:i/>
                <w:spacing w:val="-1"/>
                <w:sz w:val="22"/>
                <w:szCs w:val="22"/>
              </w:rPr>
              <w:t xml:space="preserve"> </w:t>
            </w:r>
            <w:r w:rsidRPr="00BD7598">
              <w:rPr>
                <w:rFonts w:eastAsia="Calibri"/>
                <w:i/>
                <w:sz w:val="22"/>
                <w:szCs w:val="22"/>
              </w:rPr>
              <w:t>re</w:t>
            </w:r>
            <w:r w:rsidRPr="00BD7598">
              <w:rPr>
                <w:rFonts w:eastAsia="Calibri"/>
                <w:i/>
                <w:spacing w:val="1"/>
                <w:sz w:val="22"/>
                <w:szCs w:val="22"/>
              </w:rPr>
              <w:t>med</w:t>
            </w:r>
            <w:r w:rsidRPr="00BD7598">
              <w:rPr>
                <w:rFonts w:eastAsia="Calibri"/>
                <w:i/>
                <w:spacing w:val="2"/>
                <w:sz w:val="22"/>
                <w:szCs w:val="22"/>
              </w:rPr>
              <w:t>i</w:t>
            </w:r>
            <w:r w:rsidRPr="00BD7598">
              <w:rPr>
                <w:rFonts w:eastAsia="Calibri"/>
                <w:i/>
                <w:spacing w:val="1"/>
                <w:sz w:val="22"/>
                <w:szCs w:val="22"/>
              </w:rPr>
              <w:t>e</w:t>
            </w:r>
            <w:r w:rsidRPr="00BD7598">
              <w:rPr>
                <w:rFonts w:eastAsia="Calibri"/>
                <w:i/>
                <w:sz w:val="22"/>
                <w:szCs w:val="22"/>
              </w:rPr>
              <w:t xml:space="preserve">d </w:t>
            </w:r>
            <w:r w:rsidRPr="00BD7598">
              <w:rPr>
                <w:rFonts w:eastAsia="Calibri"/>
                <w:i/>
                <w:spacing w:val="-1"/>
                <w:sz w:val="22"/>
                <w:szCs w:val="22"/>
              </w:rPr>
              <w:t>w</w:t>
            </w:r>
            <w:r w:rsidRPr="00BD7598">
              <w:rPr>
                <w:rFonts w:eastAsia="Calibri"/>
                <w:i/>
                <w:sz w:val="22"/>
                <w:szCs w:val="22"/>
              </w:rPr>
              <w:t>ith</w:t>
            </w:r>
            <w:r w:rsidRPr="00BD7598">
              <w:rPr>
                <w:rFonts w:eastAsia="Calibri"/>
                <w:i/>
                <w:spacing w:val="-3"/>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z w:val="22"/>
                <w:szCs w:val="22"/>
              </w:rPr>
              <w:t>0+</w:t>
            </w:r>
            <w:r w:rsidRPr="00BD7598">
              <w:rPr>
                <w:rFonts w:eastAsia="Calibri"/>
                <w:i/>
                <w:spacing w:val="-2"/>
                <w:sz w:val="22"/>
                <w:szCs w:val="22"/>
              </w:rPr>
              <w:t xml:space="preserve"> </w:t>
            </w:r>
            <w:r w:rsidRPr="00BD7598">
              <w:rPr>
                <w:rFonts w:eastAsia="Calibri"/>
                <w:i/>
                <w:spacing w:val="1"/>
                <w:sz w:val="22"/>
                <w:szCs w:val="22"/>
              </w:rPr>
              <w:t>age</w:t>
            </w:r>
            <w:r w:rsidRPr="00BD7598">
              <w:rPr>
                <w:rFonts w:eastAsia="Calibri"/>
                <w:i/>
                <w:sz w:val="22"/>
                <w:szCs w:val="22"/>
              </w:rPr>
              <w:t>d</w:t>
            </w:r>
            <w:r w:rsidRPr="00BD7598">
              <w:rPr>
                <w:rFonts w:eastAsia="Calibri"/>
                <w:i/>
                <w:spacing w:val="-4"/>
                <w:sz w:val="22"/>
                <w:szCs w:val="22"/>
              </w:rPr>
              <w:t xml:space="preserve"> </w:t>
            </w:r>
            <w:r w:rsidRPr="00BD7598">
              <w:rPr>
                <w:rFonts w:eastAsia="Calibri"/>
                <w:i/>
                <w:spacing w:val="1"/>
                <w:sz w:val="22"/>
                <w:szCs w:val="22"/>
              </w:rPr>
              <w:t>tun</w:t>
            </w:r>
            <w:r w:rsidRPr="00BD7598">
              <w:rPr>
                <w:rFonts w:eastAsia="Calibri"/>
                <w:i/>
                <w:sz w:val="22"/>
                <w:szCs w:val="22"/>
              </w:rPr>
              <w:t>a</w:t>
            </w:r>
            <w:r w:rsidRPr="00BD7598">
              <w:rPr>
                <w:rFonts w:eastAsia="Calibri"/>
                <w:i/>
                <w:spacing w:val="-4"/>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w:t>
            </w:r>
            <w:r w:rsidRPr="00BD7598">
              <w:rPr>
                <w:rFonts w:eastAsia="Calibri"/>
                <w:i/>
                <w:spacing w:val="1"/>
                <w:sz w:val="22"/>
                <w:szCs w:val="22"/>
              </w:rPr>
              <w:t>h</w:t>
            </w:r>
            <w:r w:rsidRPr="00BD7598">
              <w:rPr>
                <w:rFonts w:eastAsia="Calibri"/>
                <w:i/>
                <w:sz w:val="22"/>
                <w:szCs w:val="22"/>
              </w:rPr>
              <w:t>s</w:t>
            </w:r>
            <w:r w:rsidRPr="00BD7598">
              <w:rPr>
                <w:rFonts w:eastAsia="Calibri"/>
                <w:i/>
                <w:spacing w:val="-7"/>
                <w:sz w:val="22"/>
                <w:szCs w:val="22"/>
              </w:rPr>
              <w:t xml:space="preserve"> </w:t>
            </w:r>
            <w:r w:rsidRPr="00BD7598">
              <w:rPr>
                <w:rFonts w:eastAsia="Calibri"/>
                <w:i/>
                <w:sz w:val="22"/>
                <w:szCs w:val="22"/>
              </w:rPr>
              <w:t>f</w:t>
            </w:r>
            <w:r w:rsidRPr="00BD7598">
              <w:rPr>
                <w:rFonts w:eastAsia="Calibri"/>
                <w:i/>
                <w:spacing w:val="-1"/>
                <w:sz w:val="22"/>
                <w:szCs w:val="22"/>
              </w:rPr>
              <w:t>r</w:t>
            </w:r>
            <w:r w:rsidRPr="00BD7598">
              <w:rPr>
                <w:rFonts w:eastAsia="Calibri"/>
                <w:i/>
                <w:spacing w:val="1"/>
                <w:sz w:val="22"/>
                <w:szCs w:val="22"/>
              </w:rPr>
              <w:t>o</w:t>
            </w:r>
            <w:r w:rsidRPr="00BD7598">
              <w:rPr>
                <w:rFonts w:eastAsia="Calibri"/>
                <w:i/>
                <w:sz w:val="22"/>
                <w:szCs w:val="22"/>
              </w:rPr>
              <w:t>m</w:t>
            </w:r>
            <w:r w:rsidRPr="00BD7598">
              <w:rPr>
                <w:rFonts w:eastAsia="Calibri"/>
                <w:i/>
                <w:spacing w:val="-4"/>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z w:val="22"/>
                <w:szCs w:val="22"/>
              </w:rPr>
              <w:t>re</w:t>
            </w:r>
            <w:r w:rsidRPr="00BD7598">
              <w:rPr>
                <w:rFonts w:eastAsia="Calibri"/>
                <w:i/>
                <w:spacing w:val="1"/>
                <w:sz w:val="22"/>
                <w:szCs w:val="22"/>
              </w:rPr>
              <w:t>g</w:t>
            </w:r>
            <w:r w:rsidRPr="00BD7598">
              <w:rPr>
                <w:rFonts w:eastAsia="Calibri"/>
                <w:i/>
                <w:sz w:val="22"/>
                <w:szCs w:val="22"/>
              </w:rPr>
              <w:t>i</w:t>
            </w:r>
            <w:r w:rsidRPr="00BD7598">
              <w:rPr>
                <w:rFonts w:eastAsia="Calibri"/>
                <w:i/>
                <w:spacing w:val="1"/>
                <w:sz w:val="22"/>
                <w:szCs w:val="22"/>
              </w:rPr>
              <w:t>o</w:t>
            </w:r>
            <w:r w:rsidRPr="00BD7598">
              <w:rPr>
                <w:rFonts w:eastAsia="Calibri"/>
                <w:i/>
                <w:sz w:val="22"/>
                <w:szCs w:val="22"/>
              </w:rPr>
              <w:t>n</w:t>
            </w:r>
            <w:r w:rsidRPr="00BD7598">
              <w:rPr>
                <w:rFonts w:eastAsia="Calibri"/>
                <w:i/>
                <w:spacing w:val="-5"/>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z w:val="22"/>
                <w:szCs w:val="22"/>
              </w:rPr>
              <w:t>i</w:t>
            </w:r>
            <w:r w:rsidRPr="00BD7598">
              <w:rPr>
                <w:rFonts w:eastAsia="Calibri"/>
                <w:i/>
                <w:spacing w:val="1"/>
                <w:sz w:val="22"/>
                <w:szCs w:val="22"/>
              </w:rPr>
              <w:t>n</w:t>
            </w:r>
            <w:r w:rsidRPr="00BD7598">
              <w:rPr>
                <w:rFonts w:eastAsia="Calibri"/>
                <w:i/>
                <w:sz w:val="22"/>
                <w:szCs w:val="22"/>
              </w:rPr>
              <w:t>t</w:t>
            </w:r>
            <w:r w:rsidRPr="00BD7598">
              <w:rPr>
                <w:rFonts w:eastAsia="Calibri"/>
                <w:i/>
                <w:spacing w:val="1"/>
                <w:sz w:val="22"/>
                <w:szCs w:val="22"/>
              </w:rPr>
              <w:t>e</w:t>
            </w:r>
            <w:r w:rsidRPr="00BD7598">
              <w:rPr>
                <w:rFonts w:eastAsia="Calibri"/>
                <w:i/>
                <w:spacing w:val="-1"/>
                <w:sz w:val="22"/>
                <w:szCs w:val="22"/>
              </w:rPr>
              <w:t>r</w:t>
            </w:r>
            <w:r w:rsidRPr="00BD7598">
              <w:rPr>
                <w:rFonts w:eastAsia="Calibri"/>
                <w:i/>
                <w:spacing w:val="1"/>
                <w:sz w:val="22"/>
                <w:szCs w:val="22"/>
              </w:rPr>
              <w:t>e</w:t>
            </w:r>
            <w:r w:rsidRPr="00BD7598">
              <w:rPr>
                <w:rFonts w:eastAsia="Calibri"/>
                <w:i/>
                <w:spacing w:val="-1"/>
                <w:sz w:val="22"/>
                <w:szCs w:val="22"/>
              </w:rPr>
              <w:t>s</w:t>
            </w:r>
            <w:r w:rsidRPr="00BD7598">
              <w:rPr>
                <w:rFonts w:eastAsia="Calibri"/>
                <w:i/>
                <w:sz w:val="22"/>
                <w:szCs w:val="22"/>
              </w:rPr>
              <w:t>t,</w:t>
            </w:r>
            <w:r w:rsidRPr="00BD7598">
              <w:rPr>
                <w:rFonts w:eastAsia="Calibri"/>
                <w:i/>
                <w:spacing w:val="-6"/>
                <w:sz w:val="22"/>
                <w:szCs w:val="22"/>
              </w:rPr>
              <w:t xml:space="preserve"> </w:t>
            </w:r>
            <w:r w:rsidRPr="00BD7598">
              <w:rPr>
                <w:rFonts w:eastAsia="Calibri"/>
                <w:i/>
                <w:spacing w:val="1"/>
                <w:sz w:val="22"/>
                <w:szCs w:val="22"/>
              </w:rPr>
              <w:t>t</w:t>
            </w:r>
            <w:r w:rsidRPr="00BD7598">
              <w:rPr>
                <w:rFonts w:eastAsia="Calibri"/>
                <w:i/>
                <w:spacing w:val="-2"/>
                <w:sz w:val="22"/>
                <w:szCs w:val="22"/>
              </w:rPr>
              <w:t>h</w:t>
            </w:r>
            <w:r w:rsidRPr="00BD7598">
              <w:rPr>
                <w:rFonts w:eastAsia="Calibri"/>
                <w:i/>
                <w:spacing w:val="1"/>
                <w:sz w:val="22"/>
                <w:szCs w:val="22"/>
              </w:rPr>
              <w:t>e</w:t>
            </w:r>
            <w:r w:rsidRPr="00BD7598">
              <w:rPr>
                <w:rFonts w:eastAsia="Calibri"/>
                <w:i/>
                <w:spacing w:val="-1"/>
                <w:sz w:val="22"/>
                <w:szCs w:val="22"/>
              </w:rPr>
              <w:t>r</w:t>
            </w:r>
            <w:r w:rsidRPr="00BD7598">
              <w:rPr>
                <w:rFonts w:eastAsia="Calibri"/>
                <w:i/>
                <w:spacing w:val="1"/>
                <w:sz w:val="22"/>
                <w:szCs w:val="22"/>
              </w:rPr>
              <w:t>eb</w:t>
            </w:r>
            <w:r w:rsidRPr="00BD7598">
              <w:rPr>
                <w:rFonts w:eastAsia="Calibri"/>
                <w:i/>
                <w:sz w:val="22"/>
                <w:szCs w:val="22"/>
              </w:rPr>
              <w:t>y</w:t>
            </w:r>
            <w:r w:rsidRPr="00BD7598">
              <w:rPr>
                <w:rFonts w:eastAsia="Calibri"/>
                <w:i/>
                <w:spacing w:val="-6"/>
                <w:sz w:val="22"/>
                <w:szCs w:val="22"/>
              </w:rPr>
              <w:t xml:space="preserve"> </w:t>
            </w:r>
            <w:r w:rsidRPr="00BD7598">
              <w:rPr>
                <w:rFonts w:eastAsia="Calibri"/>
                <w:i/>
                <w:spacing w:val="1"/>
                <w:sz w:val="22"/>
                <w:szCs w:val="22"/>
              </w:rPr>
              <w:t>p</w:t>
            </w:r>
            <w:r w:rsidRPr="00BD7598">
              <w:rPr>
                <w:rFonts w:eastAsia="Calibri"/>
                <w:i/>
                <w:spacing w:val="-1"/>
                <w:sz w:val="22"/>
                <w:szCs w:val="22"/>
              </w:rPr>
              <w:t>r</w:t>
            </w:r>
            <w:r w:rsidRPr="00BD7598">
              <w:rPr>
                <w:rFonts w:eastAsia="Calibri"/>
                <w:i/>
                <w:spacing w:val="1"/>
                <w:sz w:val="22"/>
                <w:szCs w:val="22"/>
              </w:rPr>
              <w:t>o</w:t>
            </w:r>
            <w:r w:rsidRPr="00BD7598">
              <w:rPr>
                <w:rFonts w:eastAsia="Calibri"/>
                <w:i/>
                <w:sz w:val="22"/>
                <w:szCs w:val="22"/>
              </w:rPr>
              <w:t>vidi</w:t>
            </w:r>
            <w:r w:rsidRPr="00BD7598">
              <w:rPr>
                <w:rFonts w:eastAsia="Calibri"/>
                <w:i/>
                <w:spacing w:val="1"/>
                <w:sz w:val="22"/>
                <w:szCs w:val="22"/>
              </w:rPr>
              <w:t>n</w:t>
            </w:r>
            <w:r w:rsidRPr="00BD7598">
              <w:rPr>
                <w:rFonts w:eastAsia="Calibri"/>
                <w:i/>
                <w:sz w:val="22"/>
                <w:szCs w:val="22"/>
              </w:rPr>
              <w:t>g</w:t>
            </w:r>
            <w:r w:rsidRPr="00BD7598">
              <w:rPr>
                <w:rFonts w:eastAsia="Calibri"/>
                <w:i/>
                <w:spacing w:val="-8"/>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mo</w:t>
            </w:r>
            <w:r w:rsidRPr="00BD7598">
              <w:rPr>
                <w:rFonts w:eastAsia="Calibri"/>
                <w:i/>
                <w:spacing w:val="-1"/>
                <w:sz w:val="22"/>
                <w:szCs w:val="22"/>
              </w:rPr>
              <w:t>s</w:t>
            </w:r>
            <w:r w:rsidRPr="00BD7598">
              <w:rPr>
                <w:rFonts w:eastAsia="Calibri"/>
                <w:i/>
                <w:sz w:val="22"/>
                <w:szCs w:val="22"/>
              </w:rPr>
              <w:t>t</w:t>
            </w:r>
            <w:r w:rsidRPr="00BD7598">
              <w:rPr>
                <w:rFonts w:eastAsia="Calibri"/>
                <w:i/>
                <w:spacing w:val="-3"/>
                <w:sz w:val="22"/>
                <w:szCs w:val="22"/>
              </w:rPr>
              <w:t xml:space="preserve"> </w:t>
            </w:r>
            <w:r w:rsidRPr="00BD7598">
              <w:rPr>
                <w:rFonts w:eastAsia="Calibri"/>
                <w:i/>
                <w:spacing w:val="-1"/>
                <w:sz w:val="22"/>
                <w:szCs w:val="22"/>
              </w:rPr>
              <w:t>r</w:t>
            </w:r>
            <w:r w:rsidRPr="00BD7598">
              <w:rPr>
                <w:rFonts w:eastAsia="Calibri"/>
                <w:i/>
                <w:spacing w:val="1"/>
                <w:sz w:val="22"/>
                <w:szCs w:val="22"/>
              </w:rPr>
              <w:t>e</w:t>
            </w:r>
            <w:r w:rsidRPr="00BD7598">
              <w:rPr>
                <w:rFonts w:eastAsia="Calibri"/>
                <w:i/>
                <w:sz w:val="22"/>
                <w:szCs w:val="22"/>
              </w:rPr>
              <w:t>lia</w:t>
            </w:r>
            <w:r w:rsidRPr="00BD7598">
              <w:rPr>
                <w:rFonts w:eastAsia="Calibri"/>
                <w:i/>
                <w:spacing w:val="1"/>
                <w:sz w:val="22"/>
                <w:szCs w:val="22"/>
              </w:rPr>
              <w:t>b</w:t>
            </w:r>
            <w:r w:rsidRPr="00BD7598">
              <w:rPr>
                <w:rFonts w:eastAsia="Calibri"/>
                <w:i/>
                <w:sz w:val="22"/>
                <w:szCs w:val="22"/>
              </w:rPr>
              <w:t>le t</w:t>
            </w:r>
            <w:r w:rsidRPr="00BD7598">
              <w:rPr>
                <w:rFonts w:eastAsia="Calibri"/>
                <w:i/>
                <w:spacing w:val="1"/>
                <w:sz w:val="22"/>
                <w:szCs w:val="22"/>
              </w:rPr>
              <w:t>empo</w:t>
            </w:r>
            <w:r w:rsidRPr="00BD7598">
              <w:rPr>
                <w:rFonts w:eastAsia="Calibri"/>
                <w:i/>
                <w:spacing w:val="-1"/>
                <w:sz w:val="22"/>
                <w:szCs w:val="22"/>
              </w:rPr>
              <w:t>r</w:t>
            </w:r>
            <w:r w:rsidRPr="00BD7598">
              <w:rPr>
                <w:rFonts w:eastAsia="Calibri"/>
                <w:i/>
                <w:spacing w:val="1"/>
                <w:sz w:val="22"/>
                <w:szCs w:val="22"/>
              </w:rPr>
              <w:t>a</w:t>
            </w:r>
            <w:r w:rsidRPr="00BD7598">
              <w:rPr>
                <w:rFonts w:eastAsia="Calibri"/>
                <w:i/>
                <w:sz w:val="22"/>
                <w:szCs w:val="22"/>
              </w:rPr>
              <w:t>l</w:t>
            </w:r>
            <w:r w:rsidRPr="00BD7598">
              <w:rPr>
                <w:rFonts w:eastAsia="Calibri"/>
                <w:i/>
                <w:spacing w:val="-7"/>
                <w:sz w:val="22"/>
                <w:szCs w:val="22"/>
              </w:rPr>
              <w:t xml:space="preserve"> </w:t>
            </w:r>
            <w:r w:rsidRPr="00BD7598">
              <w:rPr>
                <w:rFonts w:eastAsia="Calibri"/>
                <w:i/>
                <w:spacing w:val="-1"/>
                <w:sz w:val="22"/>
                <w:szCs w:val="22"/>
              </w:rPr>
              <w:t>r</w:t>
            </w:r>
            <w:r w:rsidRPr="00BD7598">
              <w:rPr>
                <w:rFonts w:eastAsia="Calibri"/>
                <w:i/>
                <w:spacing w:val="1"/>
                <w:sz w:val="22"/>
                <w:szCs w:val="22"/>
              </w:rPr>
              <w:t>e</w:t>
            </w:r>
            <w:r w:rsidRPr="00BD7598">
              <w:rPr>
                <w:rFonts w:eastAsia="Calibri"/>
                <w:i/>
                <w:spacing w:val="-1"/>
                <w:sz w:val="22"/>
                <w:szCs w:val="22"/>
              </w:rPr>
              <w:t>f</w:t>
            </w:r>
            <w:r w:rsidRPr="00BD7598">
              <w:rPr>
                <w:rFonts w:eastAsia="Calibri"/>
                <w:i/>
                <w:spacing w:val="1"/>
                <w:sz w:val="22"/>
                <w:szCs w:val="22"/>
              </w:rPr>
              <w:t>e</w:t>
            </w:r>
            <w:r w:rsidRPr="00BD7598">
              <w:rPr>
                <w:rFonts w:eastAsia="Calibri"/>
                <w:i/>
                <w:spacing w:val="-1"/>
                <w:sz w:val="22"/>
                <w:szCs w:val="22"/>
              </w:rPr>
              <w:t>r</w:t>
            </w:r>
            <w:r w:rsidRPr="00BD7598">
              <w:rPr>
                <w:rFonts w:eastAsia="Calibri"/>
                <w:i/>
                <w:spacing w:val="1"/>
                <w:sz w:val="22"/>
                <w:szCs w:val="22"/>
              </w:rPr>
              <w:t>enc</w:t>
            </w:r>
            <w:r w:rsidRPr="00BD7598">
              <w:rPr>
                <w:rFonts w:eastAsia="Calibri"/>
                <w:i/>
                <w:sz w:val="22"/>
                <w:szCs w:val="22"/>
              </w:rPr>
              <w:t>e</w:t>
            </w:r>
            <w:r w:rsidRPr="00BD7598">
              <w:rPr>
                <w:rFonts w:eastAsia="Calibri"/>
                <w:i/>
                <w:spacing w:val="-7"/>
                <w:sz w:val="22"/>
                <w:szCs w:val="22"/>
              </w:rPr>
              <w:t xml:space="preserve"> </w:t>
            </w:r>
            <w:r w:rsidRPr="00BD7598">
              <w:rPr>
                <w:rFonts w:eastAsia="Calibri"/>
                <w:i/>
                <w:sz w:val="22"/>
                <w:szCs w:val="22"/>
              </w:rPr>
              <w:t>f</w:t>
            </w:r>
            <w:r w:rsidRPr="00BD7598">
              <w:rPr>
                <w:rFonts w:eastAsia="Calibri"/>
                <w:i/>
                <w:spacing w:val="1"/>
                <w:sz w:val="22"/>
                <w:szCs w:val="22"/>
              </w:rPr>
              <w:t>o</w:t>
            </w:r>
            <w:r w:rsidRPr="00BD7598">
              <w:rPr>
                <w:rFonts w:eastAsia="Calibri"/>
                <w:i/>
                <w:sz w:val="22"/>
                <w:szCs w:val="22"/>
              </w:rPr>
              <w:t>r</w:t>
            </w:r>
            <w:r w:rsidRPr="00BD7598">
              <w:rPr>
                <w:rFonts w:eastAsia="Calibri"/>
                <w:i/>
                <w:spacing w:val="-3"/>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ea</w:t>
            </w:r>
            <w:r w:rsidRPr="00BD7598">
              <w:rPr>
                <w:rFonts w:eastAsia="Calibri"/>
                <w:i/>
                <w:spacing w:val="-1"/>
                <w:sz w:val="22"/>
                <w:szCs w:val="22"/>
              </w:rPr>
              <w:t>r</w:t>
            </w:r>
            <w:r w:rsidRPr="00BD7598">
              <w:rPr>
                <w:rFonts w:eastAsia="Calibri"/>
                <w:i/>
                <w:sz w:val="22"/>
                <w:szCs w:val="22"/>
              </w:rPr>
              <w:t>liest</w:t>
            </w:r>
            <w:r w:rsidRPr="00BD7598">
              <w:rPr>
                <w:rFonts w:eastAsia="Calibri"/>
                <w:i/>
                <w:spacing w:val="-5"/>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lith</w:t>
            </w:r>
            <w:r w:rsidRPr="00BD7598">
              <w:rPr>
                <w:rFonts w:eastAsia="Calibri"/>
                <w:i/>
                <w:spacing w:val="-4"/>
                <w:sz w:val="22"/>
                <w:szCs w:val="22"/>
              </w:rPr>
              <w:t xml:space="preserve"> </w:t>
            </w:r>
            <w:r w:rsidRPr="00BD7598">
              <w:rPr>
                <w:rFonts w:eastAsia="Calibri"/>
                <w:i/>
                <w:spacing w:val="1"/>
                <w:sz w:val="22"/>
                <w:szCs w:val="22"/>
              </w:rPr>
              <w:t>g</w:t>
            </w:r>
            <w:r w:rsidRPr="00BD7598">
              <w:rPr>
                <w:rFonts w:eastAsia="Calibri"/>
                <w:i/>
                <w:spacing w:val="-1"/>
                <w:sz w:val="22"/>
                <w:szCs w:val="22"/>
              </w:rPr>
              <w:t>r</w:t>
            </w:r>
            <w:r w:rsidRPr="00BD7598">
              <w:rPr>
                <w:rFonts w:eastAsia="Calibri"/>
                <w:i/>
                <w:spacing w:val="1"/>
                <w:sz w:val="22"/>
                <w:szCs w:val="22"/>
              </w:rPr>
              <w:t>o</w:t>
            </w:r>
            <w:r w:rsidRPr="00BD7598">
              <w:rPr>
                <w:rFonts w:eastAsia="Calibri"/>
                <w:i/>
                <w:spacing w:val="-1"/>
                <w:sz w:val="22"/>
                <w:szCs w:val="22"/>
              </w:rPr>
              <w:t>w</w:t>
            </w:r>
            <w:r w:rsidRPr="00BD7598">
              <w:rPr>
                <w:rFonts w:eastAsia="Calibri"/>
                <w:i/>
                <w:sz w:val="22"/>
                <w:szCs w:val="22"/>
              </w:rPr>
              <w:t>th</w:t>
            </w:r>
            <w:r w:rsidRPr="00BD7598">
              <w:rPr>
                <w:rFonts w:eastAsia="Calibri"/>
                <w:i/>
                <w:spacing w:val="-5"/>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1"/>
                <w:sz w:val="22"/>
                <w:szCs w:val="22"/>
              </w:rPr>
              <w:t>adu</w:t>
            </w:r>
            <w:r w:rsidRPr="00BD7598">
              <w:rPr>
                <w:rFonts w:eastAsia="Calibri"/>
                <w:i/>
                <w:sz w:val="22"/>
                <w:szCs w:val="22"/>
              </w:rPr>
              <w:t>lt</w:t>
            </w:r>
            <w:r w:rsidRPr="00BD7598">
              <w:rPr>
                <w:rFonts w:eastAsia="Calibri"/>
                <w:i/>
                <w:spacing w:val="-3"/>
                <w:sz w:val="22"/>
                <w:szCs w:val="22"/>
              </w:rPr>
              <w:t xml:space="preserve"> </w:t>
            </w:r>
            <w:r w:rsidRPr="00BD7598">
              <w:rPr>
                <w:rFonts w:eastAsia="Calibri"/>
                <w:i/>
                <w:sz w:val="22"/>
                <w:szCs w:val="22"/>
              </w:rPr>
              <w:t>t</w:t>
            </w:r>
            <w:r w:rsidRPr="00BD7598">
              <w:rPr>
                <w:rFonts w:eastAsia="Calibri"/>
                <w:i/>
                <w:spacing w:val="-1"/>
                <w:sz w:val="22"/>
                <w:szCs w:val="22"/>
              </w:rPr>
              <w:t>u</w:t>
            </w:r>
            <w:r w:rsidRPr="00BD7598">
              <w:rPr>
                <w:rFonts w:eastAsia="Calibri"/>
                <w:i/>
                <w:spacing w:val="1"/>
                <w:sz w:val="22"/>
                <w:szCs w:val="22"/>
              </w:rPr>
              <w:t>na</w:t>
            </w:r>
            <w:r w:rsidRPr="00BD7598">
              <w:rPr>
                <w:rFonts w:eastAsia="Calibri"/>
                <w:i/>
                <w:sz w:val="22"/>
                <w:szCs w:val="22"/>
              </w:rPr>
              <w:t>.</w:t>
            </w:r>
          </w:p>
          <w:p w14:paraId="17941515" w14:textId="26F97B4E" w:rsidR="00553156" w:rsidRPr="00BD7598" w:rsidRDefault="00553156" w:rsidP="00A850F6">
            <w:pPr>
              <w:adjustRightInd w:val="0"/>
              <w:snapToGrid w:val="0"/>
              <w:ind w:left="102" w:right="265"/>
              <w:rPr>
                <w:rFonts w:eastAsia="Calibri"/>
                <w:i/>
                <w:sz w:val="22"/>
                <w:szCs w:val="22"/>
              </w:rPr>
            </w:pPr>
          </w:p>
          <w:p w14:paraId="4BFC2D69" w14:textId="214293D7" w:rsidR="00553156" w:rsidRPr="00BD7598" w:rsidRDefault="00553156" w:rsidP="00A850F6">
            <w:pPr>
              <w:adjustRightInd w:val="0"/>
              <w:snapToGrid w:val="0"/>
              <w:ind w:left="102" w:right="40"/>
              <w:jc w:val="both"/>
              <w:rPr>
                <w:sz w:val="22"/>
                <w:szCs w:val="22"/>
              </w:rPr>
            </w:pPr>
            <w:r w:rsidRPr="00BD7598">
              <w:rPr>
                <w:sz w:val="22"/>
                <w:szCs w:val="22"/>
              </w:rPr>
              <w:t>The s</w:t>
            </w:r>
            <w:r w:rsidRPr="00BD7598">
              <w:rPr>
                <w:spacing w:val="-2"/>
                <w:sz w:val="22"/>
                <w:szCs w:val="22"/>
              </w:rPr>
              <w:t>e</w:t>
            </w:r>
            <w:r w:rsidRPr="00BD7598">
              <w:rPr>
                <w:spacing w:val="1"/>
                <w:sz w:val="22"/>
                <w:szCs w:val="22"/>
              </w:rPr>
              <w:t>le</w:t>
            </w:r>
            <w:r w:rsidRPr="00BD7598">
              <w:rPr>
                <w:spacing w:val="-2"/>
                <w:sz w:val="22"/>
                <w:szCs w:val="22"/>
              </w:rPr>
              <w:t>c</w:t>
            </w:r>
            <w:r w:rsidRPr="00BD7598">
              <w:rPr>
                <w:spacing w:val="1"/>
                <w:sz w:val="22"/>
                <w:szCs w:val="22"/>
              </w:rPr>
              <w:t>t</w:t>
            </w:r>
            <w:r w:rsidRPr="00BD7598">
              <w:rPr>
                <w:sz w:val="22"/>
                <w:szCs w:val="22"/>
              </w:rPr>
              <w:t>ed</w:t>
            </w:r>
            <w:r w:rsidRPr="00BD7598">
              <w:rPr>
                <w:spacing w:val="-2"/>
                <w:sz w:val="22"/>
                <w:szCs w:val="22"/>
              </w:rPr>
              <w:t xml:space="preserve"> </w:t>
            </w:r>
            <w:r w:rsidRPr="00BD7598">
              <w:rPr>
                <w:sz w:val="22"/>
                <w:szCs w:val="22"/>
              </w:rPr>
              <w:t>0+ a</w:t>
            </w:r>
            <w:r w:rsidRPr="00BD7598">
              <w:rPr>
                <w:spacing w:val="-2"/>
                <w:sz w:val="22"/>
                <w:szCs w:val="22"/>
              </w:rPr>
              <w:t>g</w:t>
            </w:r>
            <w:r w:rsidRPr="00BD7598">
              <w:rPr>
                <w:sz w:val="22"/>
                <w:szCs w:val="22"/>
              </w:rPr>
              <w:t xml:space="preserve">ed </w:t>
            </w:r>
            <w:r w:rsidRPr="00BD7598">
              <w:rPr>
                <w:spacing w:val="-2"/>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hs u</w:t>
            </w:r>
            <w:r w:rsidRPr="00BD7598">
              <w:rPr>
                <w:spacing w:val="1"/>
                <w:sz w:val="22"/>
                <w:szCs w:val="22"/>
              </w:rPr>
              <w:t>s</w:t>
            </w:r>
            <w:r w:rsidRPr="00BD7598">
              <w:rPr>
                <w:spacing w:val="-2"/>
                <w:sz w:val="22"/>
                <w:szCs w:val="22"/>
              </w:rPr>
              <w:t>e</w:t>
            </w:r>
            <w:r w:rsidRPr="00BD7598">
              <w:rPr>
                <w:sz w:val="22"/>
                <w:szCs w:val="22"/>
              </w:rPr>
              <w:t xml:space="preserve">d </w:t>
            </w:r>
            <w:r w:rsidRPr="00BD7598">
              <w:rPr>
                <w:spacing w:val="1"/>
                <w:sz w:val="22"/>
                <w:szCs w:val="22"/>
              </w:rPr>
              <w:t>t</w:t>
            </w:r>
            <w:r w:rsidRPr="00BD7598">
              <w:rPr>
                <w:sz w:val="22"/>
                <w:szCs w:val="22"/>
              </w:rPr>
              <w:t>o</w:t>
            </w:r>
            <w:r w:rsidRPr="00BD7598">
              <w:rPr>
                <w:spacing w:val="-2"/>
                <w:sz w:val="22"/>
                <w:szCs w:val="22"/>
              </w:rPr>
              <w:t xml:space="preserve"> </w:t>
            </w:r>
            <w:r w:rsidRPr="00BD7598">
              <w:rPr>
                <w:sz w:val="22"/>
                <w:szCs w:val="22"/>
              </w:rPr>
              <w:t>e</w:t>
            </w:r>
            <w:r w:rsidRPr="00BD7598">
              <w:rPr>
                <w:spacing w:val="-2"/>
                <w:sz w:val="22"/>
                <w:szCs w:val="22"/>
              </w:rPr>
              <w:t>s</w:t>
            </w:r>
            <w:r w:rsidRPr="00BD7598">
              <w:rPr>
                <w:spacing w:val="1"/>
                <w:sz w:val="22"/>
                <w:szCs w:val="22"/>
              </w:rPr>
              <w:t>t</w:t>
            </w:r>
            <w:r w:rsidRPr="00BD7598">
              <w:rPr>
                <w:sz w:val="22"/>
                <w:szCs w:val="22"/>
              </w:rPr>
              <w:t>a</w:t>
            </w:r>
            <w:r w:rsidRPr="00BD7598">
              <w:rPr>
                <w:spacing w:val="-2"/>
                <w:sz w:val="22"/>
                <w:szCs w:val="22"/>
              </w:rPr>
              <w:t>b</w:t>
            </w:r>
            <w:r w:rsidRPr="00BD7598">
              <w:rPr>
                <w:spacing w:val="1"/>
                <w:sz w:val="22"/>
                <w:szCs w:val="22"/>
              </w:rPr>
              <w:t>li</w:t>
            </w:r>
            <w:r w:rsidRPr="00BD7598">
              <w:rPr>
                <w:spacing w:val="-2"/>
                <w:sz w:val="22"/>
                <w:szCs w:val="22"/>
              </w:rPr>
              <w:t>s</w:t>
            </w:r>
            <w:r w:rsidRPr="00BD7598">
              <w:rPr>
                <w:sz w:val="22"/>
                <w:szCs w:val="22"/>
              </w:rPr>
              <w:t xml:space="preserve">h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r</w:t>
            </w:r>
            <w:r w:rsidRPr="00BD7598">
              <w:rPr>
                <w:sz w:val="22"/>
                <w:szCs w:val="22"/>
              </w:rPr>
              <w:t>e</w:t>
            </w:r>
            <w:r w:rsidRPr="00BD7598">
              <w:rPr>
                <w:spacing w:val="1"/>
                <w:sz w:val="22"/>
                <w:szCs w:val="22"/>
              </w:rPr>
              <w:t>f</w:t>
            </w:r>
            <w:r w:rsidRPr="00BD7598">
              <w:rPr>
                <w:spacing w:val="-2"/>
                <w:sz w:val="22"/>
                <w:szCs w:val="22"/>
              </w:rPr>
              <w:t>e</w:t>
            </w:r>
            <w:r w:rsidRPr="00BD7598">
              <w:rPr>
                <w:spacing w:val="1"/>
                <w:sz w:val="22"/>
                <w:szCs w:val="22"/>
              </w:rPr>
              <w:t>r</w:t>
            </w:r>
            <w:r w:rsidRPr="00BD7598">
              <w:rPr>
                <w:sz w:val="22"/>
                <w:szCs w:val="22"/>
              </w:rPr>
              <w:t>en</w:t>
            </w:r>
            <w:r w:rsidRPr="00BD7598">
              <w:rPr>
                <w:spacing w:val="-2"/>
                <w:sz w:val="22"/>
                <w:szCs w:val="22"/>
              </w:rPr>
              <w:t>c</w:t>
            </w:r>
            <w:r w:rsidRPr="00BD7598">
              <w:rPr>
                <w:sz w:val="22"/>
                <w:szCs w:val="22"/>
              </w:rPr>
              <w:t>e c</w:t>
            </w:r>
            <w:r w:rsidRPr="00BD7598">
              <w:rPr>
                <w:spacing w:val="-2"/>
                <w:sz w:val="22"/>
                <w:szCs w:val="22"/>
              </w:rPr>
              <w:t>u</w:t>
            </w:r>
            <w:r w:rsidRPr="00BD7598">
              <w:rPr>
                <w:spacing w:val="1"/>
                <w:sz w:val="22"/>
                <w:szCs w:val="22"/>
              </w:rPr>
              <w:t>r</w:t>
            </w:r>
            <w:r w:rsidRPr="00BD7598">
              <w:rPr>
                <w:sz w:val="22"/>
                <w:szCs w:val="22"/>
              </w:rPr>
              <w:t>ve</w:t>
            </w:r>
            <w:r w:rsidRPr="00BD7598">
              <w:rPr>
                <w:spacing w:val="2"/>
                <w:sz w:val="22"/>
                <w:szCs w:val="22"/>
              </w:rPr>
              <w:t xml:space="preserve"> </w:t>
            </w:r>
            <w:r w:rsidRPr="00BD7598">
              <w:rPr>
                <w:spacing w:val="1"/>
                <w:sz w:val="22"/>
                <w:szCs w:val="22"/>
              </w:rPr>
              <w:t>(</w:t>
            </w:r>
            <w:r w:rsidRPr="00BD7598">
              <w:rPr>
                <w:sz w:val="22"/>
                <w:szCs w:val="22"/>
              </w:rPr>
              <w:t>60</w:t>
            </w:r>
            <w:r w:rsidRPr="00BD7598">
              <w:rPr>
                <w:spacing w:val="-2"/>
                <w:sz w:val="22"/>
                <w:szCs w:val="22"/>
              </w:rPr>
              <w:t xml:space="preserve"> </w:t>
            </w:r>
            <w:r w:rsidRPr="00BD7598">
              <w:rPr>
                <w:spacing w:val="1"/>
                <w:sz w:val="22"/>
                <w:szCs w:val="22"/>
              </w:rPr>
              <w:t>fr</w:t>
            </w:r>
            <w:r w:rsidRPr="00BD7598">
              <w:rPr>
                <w:spacing w:val="-2"/>
                <w:sz w:val="22"/>
                <w:szCs w:val="22"/>
              </w:rPr>
              <w:t>o</w:t>
            </w:r>
            <w:r w:rsidRPr="00BD7598">
              <w:rPr>
                <w:sz w:val="22"/>
                <w:szCs w:val="22"/>
              </w:rPr>
              <w:t>m</w:t>
            </w:r>
            <w:r w:rsidRPr="00BD7598">
              <w:rPr>
                <w:spacing w:val="1"/>
                <w:sz w:val="22"/>
                <w:szCs w:val="22"/>
              </w:rPr>
              <w:t xml:space="preserve"> </w:t>
            </w:r>
            <w:r w:rsidRPr="00BD7598">
              <w:rPr>
                <w:spacing w:val="-2"/>
                <w:sz w:val="22"/>
                <w:szCs w:val="22"/>
              </w:rPr>
              <w:t>e</w:t>
            </w:r>
            <w:r w:rsidRPr="00BD7598">
              <w:rPr>
                <w:sz w:val="22"/>
                <w:szCs w:val="22"/>
              </w:rPr>
              <w:t>ach sp</w:t>
            </w:r>
            <w:r w:rsidRPr="00BD7598">
              <w:rPr>
                <w:spacing w:val="1"/>
                <w:sz w:val="22"/>
                <w:szCs w:val="22"/>
              </w:rPr>
              <w:t>e</w:t>
            </w:r>
            <w:r w:rsidRPr="00BD7598">
              <w:rPr>
                <w:spacing w:val="-2"/>
                <w:sz w:val="22"/>
                <w:szCs w:val="22"/>
              </w:rPr>
              <w:t>c</w:t>
            </w:r>
            <w:r w:rsidRPr="00BD7598">
              <w:rPr>
                <w:spacing w:val="1"/>
                <w:sz w:val="22"/>
                <w:szCs w:val="22"/>
              </w:rPr>
              <w:t>i</w:t>
            </w:r>
            <w:r w:rsidRPr="00BD7598">
              <w:rPr>
                <w:sz w:val="22"/>
                <w:szCs w:val="22"/>
              </w:rPr>
              <w:t>e</w:t>
            </w:r>
            <w:r w:rsidRPr="00BD7598">
              <w:rPr>
                <w:spacing w:val="-2"/>
                <w:sz w:val="22"/>
                <w:szCs w:val="22"/>
              </w:rPr>
              <w:t>s</w:t>
            </w:r>
            <w:r w:rsidRPr="00BD7598">
              <w:rPr>
                <w:sz w:val="22"/>
                <w:szCs w:val="22"/>
              </w:rPr>
              <w:t>)</w:t>
            </w:r>
            <w:r w:rsidRPr="00BD7598">
              <w:rPr>
                <w:spacing w:val="1"/>
                <w:sz w:val="22"/>
                <w:szCs w:val="22"/>
              </w:rPr>
              <w:t xml:space="preserve"> </w:t>
            </w:r>
            <w:r w:rsidRPr="00BD7598">
              <w:rPr>
                <w:spacing w:val="-1"/>
                <w:sz w:val="22"/>
                <w:szCs w:val="22"/>
              </w:rPr>
              <w:t>wi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b</w:t>
            </w:r>
            <w:r w:rsidRPr="00BD7598">
              <w:rPr>
                <w:sz w:val="22"/>
                <w:szCs w:val="22"/>
              </w:rPr>
              <w:t xml:space="preserve">e </w:t>
            </w:r>
            <w:r w:rsidRPr="00BD7598">
              <w:rPr>
                <w:spacing w:val="1"/>
                <w:sz w:val="22"/>
                <w:szCs w:val="22"/>
              </w:rPr>
              <w:t>s</w:t>
            </w:r>
            <w:r w:rsidRPr="00BD7598">
              <w:rPr>
                <w:spacing w:val="-2"/>
                <w:sz w:val="22"/>
                <w:szCs w:val="22"/>
              </w:rPr>
              <w:t>a</w:t>
            </w:r>
            <w:r w:rsidRPr="00BD7598">
              <w:rPr>
                <w:spacing w:val="1"/>
                <w:sz w:val="22"/>
                <w:szCs w:val="22"/>
              </w:rPr>
              <w:t>m</w:t>
            </w:r>
            <w:r w:rsidRPr="00BD7598">
              <w:rPr>
                <w:spacing w:val="-2"/>
                <w:sz w:val="22"/>
                <w:szCs w:val="22"/>
              </w:rPr>
              <w:t>p</w:t>
            </w:r>
            <w:r w:rsidRPr="00BD7598">
              <w:rPr>
                <w:spacing w:val="1"/>
                <w:sz w:val="22"/>
                <w:szCs w:val="22"/>
              </w:rPr>
              <w:t>l</w:t>
            </w:r>
            <w:r w:rsidRPr="00BD7598">
              <w:rPr>
                <w:sz w:val="22"/>
                <w:szCs w:val="22"/>
              </w:rPr>
              <w:t>ed</w:t>
            </w:r>
            <w:r w:rsidRPr="00BD7598">
              <w:rPr>
                <w:spacing w:val="-2"/>
                <w:sz w:val="22"/>
                <w:szCs w:val="22"/>
              </w:rPr>
              <w:t xml:space="preserve"> </w:t>
            </w:r>
            <w:r w:rsidRPr="00BD7598">
              <w:rPr>
                <w:spacing w:val="-1"/>
                <w:sz w:val="22"/>
                <w:szCs w:val="22"/>
              </w:rPr>
              <w:t>m</w:t>
            </w:r>
            <w:r w:rsidRPr="00BD7598">
              <w:rPr>
                <w:sz w:val="22"/>
                <w:szCs w:val="22"/>
              </w:rPr>
              <w:t>anua</w:t>
            </w:r>
            <w:r w:rsidRPr="00BD7598">
              <w:rPr>
                <w:spacing w:val="-1"/>
                <w:sz w:val="22"/>
                <w:szCs w:val="22"/>
              </w:rPr>
              <w:t>l</w:t>
            </w:r>
            <w:r w:rsidRPr="00BD7598">
              <w:rPr>
                <w:spacing w:val="1"/>
                <w:sz w:val="22"/>
                <w:szCs w:val="22"/>
              </w:rPr>
              <w:t>l</w:t>
            </w:r>
            <w:r w:rsidRPr="00BD7598">
              <w:rPr>
                <w:sz w:val="22"/>
                <w:szCs w:val="22"/>
              </w:rPr>
              <w:t xml:space="preserve">y </w:t>
            </w:r>
            <w:r w:rsidRPr="00BD7598">
              <w:rPr>
                <w:spacing w:val="-2"/>
                <w:sz w:val="22"/>
                <w:szCs w:val="22"/>
              </w:rPr>
              <w:t>b</w:t>
            </w:r>
            <w:r w:rsidRPr="00BD7598">
              <w:rPr>
                <w:sz w:val="22"/>
                <w:szCs w:val="22"/>
              </w:rPr>
              <w:t xml:space="preserve">y </w:t>
            </w:r>
            <w:r w:rsidRPr="00BD7598">
              <w:rPr>
                <w:spacing w:val="-1"/>
                <w:sz w:val="22"/>
                <w:szCs w:val="22"/>
              </w:rPr>
              <w:t>i</w:t>
            </w:r>
            <w:r w:rsidRPr="00BD7598">
              <w:rPr>
                <w:sz w:val="22"/>
                <w:szCs w:val="22"/>
              </w:rPr>
              <w:t>so</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ng</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f</w:t>
            </w:r>
            <w:r w:rsidRPr="00BD7598">
              <w:rPr>
                <w:spacing w:val="-1"/>
                <w:sz w:val="22"/>
                <w:szCs w:val="22"/>
              </w:rPr>
              <w:t>i</w:t>
            </w:r>
            <w:r w:rsidRPr="00BD7598">
              <w:rPr>
                <w:spacing w:val="1"/>
                <w:sz w:val="22"/>
                <w:szCs w:val="22"/>
              </w:rPr>
              <w:t>r</w:t>
            </w:r>
            <w:r w:rsidRPr="00BD7598">
              <w:rPr>
                <w:spacing w:val="-2"/>
                <w:sz w:val="22"/>
                <w:szCs w:val="22"/>
              </w:rPr>
              <w:t>s</w:t>
            </w:r>
            <w:r w:rsidRPr="00BD7598">
              <w:rPr>
                <w:sz w:val="22"/>
                <w:szCs w:val="22"/>
              </w:rPr>
              <w:t>t</w:t>
            </w:r>
            <w:r w:rsidRPr="00BD7598">
              <w:rPr>
                <w:spacing w:val="1"/>
                <w:sz w:val="22"/>
                <w:szCs w:val="22"/>
              </w:rPr>
              <w:t xml:space="preserve"> f</w:t>
            </w:r>
            <w:r w:rsidRPr="00BD7598">
              <w:rPr>
                <w:sz w:val="22"/>
                <w:szCs w:val="22"/>
              </w:rPr>
              <w:t>ew</w:t>
            </w:r>
            <w:r w:rsidRPr="00BD7598">
              <w:rPr>
                <w:spacing w:val="-3"/>
                <w:sz w:val="22"/>
                <w:szCs w:val="22"/>
              </w:rPr>
              <w:t xml:space="preserve"> </w:t>
            </w:r>
            <w:r w:rsidRPr="00BD7598">
              <w:rPr>
                <w:spacing w:val="1"/>
                <w:sz w:val="22"/>
                <w:szCs w:val="22"/>
              </w:rPr>
              <w:t>m</w:t>
            </w:r>
            <w:r w:rsidRPr="00BD7598">
              <w:rPr>
                <w:sz w:val="22"/>
                <w:szCs w:val="22"/>
              </w:rPr>
              <w:t>o</w:t>
            </w:r>
            <w:r w:rsidRPr="00BD7598">
              <w:rPr>
                <w:spacing w:val="-2"/>
                <w:sz w:val="22"/>
                <w:szCs w:val="22"/>
              </w:rPr>
              <w:t>n</w:t>
            </w:r>
            <w:r w:rsidRPr="00BD7598">
              <w:rPr>
                <w:spacing w:val="1"/>
                <w:sz w:val="22"/>
                <w:szCs w:val="22"/>
              </w:rPr>
              <w:t>t</w:t>
            </w:r>
            <w:r w:rsidRPr="00BD7598">
              <w:rPr>
                <w:sz w:val="22"/>
                <w:szCs w:val="22"/>
              </w:rPr>
              <w:t>hs</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g</w:t>
            </w:r>
            <w:r w:rsidRPr="00BD7598">
              <w:rPr>
                <w:spacing w:val="1"/>
                <w:sz w:val="22"/>
                <w:szCs w:val="22"/>
              </w:rPr>
              <w:t>r</w:t>
            </w:r>
            <w:r w:rsidRPr="00BD7598">
              <w:rPr>
                <w:sz w:val="22"/>
                <w:szCs w:val="22"/>
              </w:rPr>
              <w:t>o</w:t>
            </w:r>
            <w:r w:rsidRPr="00BD7598">
              <w:rPr>
                <w:spacing w:val="-1"/>
                <w:sz w:val="22"/>
                <w:szCs w:val="22"/>
              </w:rPr>
              <w:t>w</w:t>
            </w:r>
            <w:r w:rsidRPr="00BD7598">
              <w:rPr>
                <w:spacing w:val="1"/>
                <w:sz w:val="22"/>
                <w:szCs w:val="22"/>
              </w:rPr>
              <w:t>t</w:t>
            </w:r>
            <w:r w:rsidRPr="00BD7598">
              <w:rPr>
                <w:sz w:val="22"/>
                <w:szCs w:val="22"/>
              </w:rPr>
              <w:t>h</w:t>
            </w:r>
            <w:r w:rsidRPr="00BD7598">
              <w:rPr>
                <w:spacing w:val="-2"/>
                <w:sz w:val="22"/>
                <w:szCs w:val="22"/>
              </w:rPr>
              <w:t xml:space="preserve"> </w:t>
            </w:r>
            <w:r w:rsidRPr="00BD7598">
              <w:rPr>
                <w:sz w:val="22"/>
                <w:szCs w:val="22"/>
              </w:rPr>
              <w:t>us</w:t>
            </w:r>
            <w:r w:rsidRPr="00BD7598">
              <w:rPr>
                <w:spacing w:val="-1"/>
                <w:sz w:val="22"/>
                <w:szCs w:val="22"/>
              </w:rPr>
              <w:t>i</w:t>
            </w:r>
            <w:r w:rsidRPr="00BD7598">
              <w:rPr>
                <w:sz w:val="22"/>
                <w:szCs w:val="22"/>
              </w:rPr>
              <w:t xml:space="preserve">ng </w:t>
            </w:r>
            <w:r w:rsidRPr="00BD7598">
              <w:rPr>
                <w:spacing w:val="-1"/>
                <w:sz w:val="22"/>
                <w:szCs w:val="22"/>
              </w:rPr>
              <w:t>w</w:t>
            </w:r>
            <w:r w:rsidRPr="00BD7598">
              <w:rPr>
                <w:sz w:val="22"/>
                <w:szCs w:val="22"/>
              </w:rPr>
              <w:t>e</w:t>
            </w:r>
            <w:r w:rsidRPr="00BD7598">
              <w:rPr>
                <w:spacing w:val="1"/>
                <w:sz w:val="22"/>
                <w:szCs w:val="22"/>
              </w:rPr>
              <w:t>ll</w:t>
            </w:r>
            <w:r w:rsidRPr="00BD7598">
              <w:rPr>
                <w:spacing w:val="-2"/>
                <w:sz w:val="22"/>
                <w:szCs w:val="22"/>
              </w:rPr>
              <w:t>-</w:t>
            </w:r>
            <w:r w:rsidRPr="00BD7598">
              <w:rPr>
                <w:sz w:val="22"/>
                <w:szCs w:val="22"/>
              </w:rPr>
              <w:t>e</w:t>
            </w:r>
            <w:r w:rsidRPr="00BD7598">
              <w:rPr>
                <w:spacing w:val="-2"/>
                <w:sz w:val="22"/>
                <w:szCs w:val="22"/>
              </w:rPr>
              <w:t>s</w:t>
            </w:r>
            <w:r w:rsidRPr="00BD7598">
              <w:rPr>
                <w:spacing w:val="1"/>
                <w:sz w:val="22"/>
                <w:szCs w:val="22"/>
              </w:rPr>
              <w:t>t</w:t>
            </w:r>
            <w:r w:rsidRPr="00BD7598">
              <w:rPr>
                <w:sz w:val="22"/>
                <w:szCs w:val="22"/>
              </w:rPr>
              <w:t>a</w:t>
            </w:r>
            <w:r w:rsidRPr="00BD7598">
              <w:rPr>
                <w:spacing w:val="-2"/>
                <w:sz w:val="22"/>
                <w:szCs w:val="22"/>
              </w:rPr>
              <w:t>b</w:t>
            </w:r>
            <w:r w:rsidRPr="00BD7598">
              <w:rPr>
                <w:spacing w:val="1"/>
                <w:sz w:val="22"/>
                <w:szCs w:val="22"/>
              </w:rPr>
              <w:t>l</w:t>
            </w:r>
            <w:r w:rsidRPr="00BD7598">
              <w:rPr>
                <w:spacing w:val="-1"/>
                <w:sz w:val="22"/>
                <w:szCs w:val="22"/>
              </w:rPr>
              <w:t>i</w:t>
            </w:r>
            <w:r w:rsidRPr="00BD7598">
              <w:rPr>
                <w:sz w:val="22"/>
                <w:szCs w:val="22"/>
              </w:rPr>
              <w:t>sh</w:t>
            </w:r>
            <w:r w:rsidRPr="00BD7598">
              <w:rPr>
                <w:spacing w:val="1"/>
                <w:sz w:val="22"/>
                <w:szCs w:val="22"/>
              </w:rPr>
              <w:t>e</w:t>
            </w:r>
            <w:r w:rsidRPr="00BD7598">
              <w:rPr>
                <w:sz w:val="22"/>
                <w:szCs w:val="22"/>
              </w:rPr>
              <w:t>d</w:t>
            </w:r>
            <w:r w:rsidRPr="00BD7598">
              <w:rPr>
                <w:spacing w:val="-2"/>
                <w:sz w:val="22"/>
                <w:szCs w:val="22"/>
              </w:rPr>
              <w:t xml:space="preserve"> </w:t>
            </w:r>
            <w:r w:rsidRPr="00BD7598">
              <w:rPr>
                <w:sz w:val="22"/>
                <w:szCs w:val="22"/>
              </w:rPr>
              <w:t>s</w:t>
            </w:r>
            <w:r w:rsidRPr="00BD7598">
              <w:rPr>
                <w:spacing w:val="1"/>
                <w:sz w:val="22"/>
                <w:szCs w:val="22"/>
              </w:rPr>
              <w:t>e</w:t>
            </w:r>
            <w:r w:rsidRPr="00BD7598">
              <w:rPr>
                <w:spacing w:val="-2"/>
                <w:sz w:val="22"/>
                <w:szCs w:val="22"/>
              </w:rPr>
              <w:t>c</w:t>
            </w:r>
            <w:r w:rsidRPr="00BD7598">
              <w:rPr>
                <w:spacing w:val="1"/>
                <w:sz w:val="22"/>
                <w:szCs w:val="22"/>
              </w:rPr>
              <w:t>t</w:t>
            </w:r>
            <w:r w:rsidRPr="00BD7598">
              <w:rPr>
                <w:spacing w:val="-1"/>
                <w:sz w:val="22"/>
                <w:szCs w:val="22"/>
              </w:rPr>
              <w:t>i</w:t>
            </w:r>
            <w:r w:rsidRPr="00BD7598">
              <w:rPr>
                <w:sz w:val="22"/>
                <w:szCs w:val="22"/>
              </w:rPr>
              <w:t>on</w:t>
            </w:r>
            <w:r w:rsidRPr="00BD7598">
              <w:rPr>
                <w:spacing w:val="1"/>
                <w:sz w:val="22"/>
                <w:szCs w:val="22"/>
              </w:rPr>
              <w:t>i</w:t>
            </w:r>
            <w:r w:rsidRPr="00BD7598">
              <w:rPr>
                <w:spacing w:val="-2"/>
                <w:sz w:val="22"/>
                <w:szCs w:val="22"/>
              </w:rPr>
              <w:t>n</w:t>
            </w:r>
            <w:r w:rsidRPr="00BD7598">
              <w:rPr>
                <w:sz w:val="22"/>
                <w:szCs w:val="22"/>
              </w:rPr>
              <w:t>g</w:t>
            </w:r>
            <w:r w:rsidRPr="00BD7598">
              <w:rPr>
                <w:spacing w:val="-2"/>
                <w:sz w:val="22"/>
                <w:szCs w:val="22"/>
              </w:rPr>
              <w:t xml:space="preserve"> </w:t>
            </w:r>
            <w:r w:rsidRPr="00BD7598">
              <w:rPr>
                <w:sz w:val="22"/>
                <w:szCs w:val="22"/>
              </w:rPr>
              <w:t>and g</w:t>
            </w:r>
            <w:r w:rsidRPr="00BD7598">
              <w:rPr>
                <w:spacing w:val="-1"/>
                <w:sz w:val="22"/>
                <w:szCs w:val="22"/>
              </w:rPr>
              <w:t>r</w:t>
            </w:r>
            <w:r w:rsidRPr="00BD7598">
              <w:rPr>
                <w:spacing w:val="1"/>
                <w:sz w:val="22"/>
                <w:szCs w:val="22"/>
              </w:rPr>
              <w:t>i</w:t>
            </w:r>
            <w:r w:rsidRPr="00BD7598">
              <w:rPr>
                <w:sz w:val="22"/>
                <w:szCs w:val="22"/>
              </w:rPr>
              <w:t>n</w:t>
            </w:r>
            <w:r w:rsidRPr="00BD7598">
              <w:rPr>
                <w:spacing w:val="-2"/>
                <w:sz w:val="22"/>
                <w:szCs w:val="22"/>
              </w:rPr>
              <w:t>d</w:t>
            </w:r>
            <w:r w:rsidRPr="00BD7598">
              <w:rPr>
                <w:spacing w:val="1"/>
                <w:sz w:val="22"/>
                <w:szCs w:val="22"/>
              </w:rPr>
              <w:t>i</w:t>
            </w:r>
            <w:r w:rsidRPr="00BD7598">
              <w:rPr>
                <w:sz w:val="22"/>
                <w:szCs w:val="22"/>
              </w:rPr>
              <w:t>ng</w:t>
            </w:r>
            <w:r w:rsidRPr="00BD7598">
              <w:rPr>
                <w:spacing w:val="-2"/>
                <w:sz w:val="22"/>
                <w:szCs w:val="22"/>
              </w:rPr>
              <w:t xml:space="preserve"> </w:t>
            </w:r>
            <w:r w:rsidRPr="00BD7598">
              <w:rPr>
                <w:spacing w:val="1"/>
                <w:sz w:val="22"/>
                <w:szCs w:val="22"/>
              </w:rPr>
              <w:t>t</w:t>
            </w:r>
            <w:r w:rsidRPr="00BD7598">
              <w:rPr>
                <w:sz w:val="22"/>
                <w:szCs w:val="22"/>
              </w:rPr>
              <w:t>ec</w:t>
            </w:r>
            <w:r w:rsidRPr="00BD7598">
              <w:rPr>
                <w:spacing w:val="-2"/>
                <w:sz w:val="22"/>
                <w:szCs w:val="22"/>
              </w:rPr>
              <w:t>h</w:t>
            </w:r>
            <w:r w:rsidRPr="00BD7598">
              <w:rPr>
                <w:sz w:val="22"/>
                <w:szCs w:val="22"/>
              </w:rPr>
              <w:t>n</w:t>
            </w:r>
            <w:r w:rsidRPr="00BD7598">
              <w:rPr>
                <w:spacing w:val="1"/>
                <w:sz w:val="22"/>
                <w:szCs w:val="22"/>
              </w:rPr>
              <w:t>i</w:t>
            </w:r>
            <w:r w:rsidRPr="00BD7598">
              <w:rPr>
                <w:sz w:val="22"/>
                <w:szCs w:val="22"/>
              </w:rPr>
              <w:t>q</w:t>
            </w:r>
            <w:r w:rsidRPr="00BD7598">
              <w:rPr>
                <w:spacing w:val="-2"/>
                <w:sz w:val="22"/>
                <w:szCs w:val="22"/>
              </w:rPr>
              <w:t>u</w:t>
            </w:r>
            <w:r w:rsidRPr="00BD7598">
              <w:rPr>
                <w:sz w:val="22"/>
                <w:szCs w:val="22"/>
              </w:rPr>
              <w:t>e</w:t>
            </w:r>
            <w:r w:rsidRPr="00BD7598">
              <w:rPr>
                <w:spacing w:val="1"/>
                <w:sz w:val="22"/>
                <w:szCs w:val="22"/>
              </w:rPr>
              <w:t>s</w:t>
            </w:r>
            <w:r w:rsidRPr="00BD7598">
              <w:rPr>
                <w:sz w:val="22"/>
                <w:szCs w:val="22"/>
              </w:rPr>
              <w:t xml:space="preserve">.  </w:t>
            </w:r>
            <w:r w:rsidRPr="00BD7598">
              <w:rPr>
                <w:spacing w:val="-3"/>
                <w:sz w:val="22"/>
                <w:szCs w:val="22"/>
              </w:rPr>
              <w:t>A</w:t>
            </w:r>
            <w:r w:rsidRPr="00BD7598">
              <w:rPr>
                <w:sz w:val="22"/>
                <w:szCs w:val="22"/>
              </w:rPr>
              <w:t>nd</w:t>
            </w:r>
            <w:r w:rsidRPr="00BD7598">
              <w:rPr>
                <w:spacing w:val="1"/>
                <w:sz w:val="22"/>
                <w:szCs w:val="22"/>
              </w:rPr>
              <w:t>r</w:t>
            </w:r>
            <w:r w:rsidRPr="00BD7598">
              <w:rPr>
                <w:sz w:val="22"/>
                <w:szCs w:val="22"/>
              </w:rPr>
              <w:t>ews</w:t>
            </w:r>
            <w:r w:rsidRPr="00BD7598">
              <w:rPr>
                <w:spacing w:val="-2"/>
                <w:sz w:val="22"/>
                <w:szCs w:val="22"/>
              </w:rPr>
              <w:t xml:space="preserve"> </w:t>
            </w:r>
            <w:r w:rsidRPr="00BD7598">
              <w:rPr>
                <w:sz w:val="22"/>
                <w:szCs w:val="22"/>
              </w:rPr>
              <w:t>et</w:t>
            </w:r>
            <w:r w:rsidRPr="00BD7598">
              <w:rPr>
                <w:spacing w:val="-1"/>
                <w:sz w:val="22"/>
                <w:szCs w:val="22"/>
              </w:rPr>
              <w:t xml:space="preserve"> </w:t>
            </w:r>
            <w:r w:rsidRPr="00BD7598">
              <w:rPr>
                <w:sz w:val="22"/>
                <w:szCs w:val="22"/>
              </w:rPr>
              <w:t>a</w:t>
            </w:r>
            <w:r w:rsidRPr="00BD7598">
              <w:rPr>
                <w:spacing w:val="1"/>
                <w:sz w:val="22"/>
                <w:szCs w:val="22"/>
              </w:rPr>
              <w:t>l</w:t>
            </w:r>
            <w:r w:rsidRPr="00BD7598">
              <w:rPr>
                <w:sz w:val="22"/>
                <w:szCs w:val="22"/>
              </w:rPr>
              <w:t>.</w:t>
            </w:r>
            <w:r w:rsidRPr="00BD7598">
              <w:rPr>
                <w:spacing w:val="-2"/>
                <w:sz w:val="22"/>
                <w:szCs w:val="22"/>
              </w:rPr>
              <w:t xml:space="preserve"> </w:t>
            </w:r>
            <w:r w:rsidRPr="00BD7598">
              <w:rPr>
                <w:spacing w:val="1"/>
                <w:sz w:val="22"/>
                <w:szCs w:val="22"/>
              </w:rPr>
              <w:t>(</w:t>
            </w:r>
            <w:r w:rsidRPr="00BD7598">
              <w:rPr>
                <w:sz w:val="22"/>
                <w:szCs w:val="22"/>
              </w:rPr>
              <w:t>202</w:t>
            </w:r>
            <w:r w:rsidRPr="00BD7598">
              <w:rPr>
                <w:spacing w:val="-2"/>
                <w:sz w:val="22"/>
                <w:szCs w:val="22"/>
              </w:rPr>
              <w:t>0</w:t>
            </w:r>
            <w:r w:rsidRPr="00BD7598">
              <w:rPr>
                <w:sz w:val="22"/>
                <w:szCs w:val="22"/>
              </w:rPr>
              <w:t>)</w:t>
            </w:r>
            <w:r w:rsidRPr="00BD7598">
              <w:rPr>
                <w:spacing w:val="1"/>
                <w:sz w:val="22"/>
                <w:szCs w:val="22"/>
              </w:rPr>
              <w:t xml:space="preserve"> </w:t>
            </w:r>
            <w:r w:rsidRPr="00BD7598">
              <w:rPr>
                <w:spacing w:val="-2"/>
                <w:sz w:val="22"/>
                <w:szCs w:val="22"/>
              </w:rPr>
              <w:t>u</w:t>
            </w:r>
            <w:r w:rsidRPr="00BD7598">
              <w:rPr>
                <w:spacing w:val="1"/>
                <w:sz w:val="22"/>
                <w:szCs w:val="22"/>
              </w:rPr>
              <w:t>t</w:t>
            </w:r>
            <w:r w:rsidRPr="00BD7598">
              <w:rPr>
                <w:spacing w:val="-1"/>
                <w:sz w:val="22"/>
                <w:szCs w:val="22"/>
              </w:rPr>
              <w:t>i</w:t>
            </w:r>
            <w:r w:rsidRPr="00BD7598">
              <w:rPr>
                <w:spacing w:val="1"/>
                <w:sz w:val="22"/>
                <w:szCs w:val="22"/>
              </w:rPr>
              <w:t>l</w:t>
            </w:r>
            <w:r w:rsidRPr="00BD7598">
              <w:rPr>
                <w:spacing w:val="-1"/>
                <w:sz w:val="22"/>
                <w:szCs w:val="22"/>
              </w:rPr>
              <w:t>i</w:t>
            </w:r>
            <w:r w:rsidRPr="00BD7598">
              <w:rPr>
                <w:sz w:val="22"/>
                <w:szCs w:val="22"/>
              </w:rPr>
              <w:t>z</w:t>
            </w:r>
            <w:r w:rsidRPr="00BD7598">
              <w:rPr>
                <w:spacing w:val="-2"/>
                <w:sz w:val="22"/>
                <w:szCs w:val="22"/>
              </w:rPr>
              <w:t>e</w:t>
            </w:r>
            <w:r w:rsidRPr="00BD7598">
              <w:rPr>
                <w:sz w:val="22"/>
                <w:szCs w:val="22"/>
              </w:rPr>
              <w:t xml:space="preserve">d a </w:t>
            </w:r>
            <w:r w:rsidRPr="00BD7598">
              <w:rPr>
                <w:spacing w:val="1"/>
                <w:sz w:val="22"/>
                <w:szCs w:val="22"/>
              </w:rPr>
              <w:t>m</w:t>
            </w:r>
            <w:r w:rsidRPr="00BD7598">
              <w:rPr>
                <w:sz w:val="22"/>
                <w:szCs w:val="22"/>
              </w:rPr>
              <w:t>u</w:t>
            </w:r>
            <w:r w:rsidRPr="00BD7598">
              <w:rPr>
                <w:spacing w:val="-1"/>
                <w:sz w:val="22"/>
                <w:szCs w:val="22"/>
              </w:rPr>
              <w:t>l</w:t>
            </w:r>
            <w:r w:rsidRPr="00BD7598">
              <w:rPr>
                <w:spacing w:val="1"/>
                <w:sz w:val="22"/>
                <w:szCs w:val="22"/>
              </w:rPr>
              <w:t>ti</w:t>
            </w:r>
            <w:r w:rsidRPr="00BD7598">
              <w:rPr>
                <w:spacing w:val="-2"/>
                <w:sz w:val="22"/>
                <w:szCs w:val="22"/>
              </w:rPr>
              <w:t>-s</w:t>
            </w:r>
            <w:r w:rsidRPr="00BD7598">
              <w:rPr>
                <w:spacing w:val="1"/>
                <w:sz w:val="22"/>
                <w:szCs w:val="22"/>
              </w:rPr>
              <w:t>t</w:t>
            </w:r>
            <w:r w:rsidRPr="00BD7598">
              <w:rPr>
                <w:sz w:val="22"/>
                <w:szCs w:val="22"/>
              </w:rPr>
              <w:t>ep</w:t>
            </w:r>
            <w:r w:rsidRPr="00BD7598">
              <w:rPr>
                <w:spacing w:val="-1"/>
                <w:sz w:val="22"/>
                <w:szCs w:val="22"/>
              </w:rPr>
              <w:t xml:space="preserve"> </w:t>
            </w:r>
            <w:r w:rsidRPr="00BD7598">
              <w:rPr>
                <w:sz w:val="22"/>
                <w:szCs w:val="22"/>
              </w:rPr>
              <w:t>app</w:t>
            </w:r>
            <w:r w:rsidRPr="00BD7598">
              <w:rPr>
                <w:spacing w:val="-1"/>
                <w:sz w:val="22"/>
                <w:szCs w:val="22"/>
              </w:rPr>
              <w:t>r</w:t>
            </w:r>
            <w:r w:rsidRPr="00BD7598">
              <w:rPr>
                <w:sz w:val="22"/>
                <w:szCs w:val="22"/>
              </w:rPr>
              <w:t>oach</w:t>
            </w:r>
            <w:r w:rsidRPr="00BD7598">
              <w:rPr>
                <w:spacing w:val="-2"/>
                <w:sz w:val="22"/>
                <w:szCs w:val="22"/>
              </w:rPr>
              <w:t xml:space="preserve"> </w:t>
            </w:r>
            <w:r w:rsidRPr="00BD7598">
              <w:rPr>
                <w:spacing w:val="1"/>
                <w:sz w:val="22"/>
                <w:szCs w:val="22"/>
              </w:rPr>
              <w:t>t</w:t>
            </w:r>
            <w:r w:rsidRPr="00BD7598">
              <w:rPr>
                <w:sz w:val="22"/>
                <w:szCs w:val="22"/>
              </w:rPr>
              <w:t>o</w:t>
            </w:r>
            <w:r w:rsidRPr="00BD7598">
              <w:rPr>
                <w:spacing w:val="-2"/>
                <w:sz w:val="22"/>
                <w:szCs w:val="22"/>
              </w:rPr>
              <w:t xml:space="preserve"> </w:t>
            </w:r>
            <w:r w:rsidRPr="00BD7598">
              <w:rPr>
                <w:sz w:val="22"/>
                <w:szCs w:val="22"/>
              </w:rPr>
              <w:t>co</w:t>
            </w:r>
            <w:r w:rsidRPr="00BD7598">
              <w:rPr>
                <w:spacing w:val="1"/>
                <w:sz w:val="22"/>
                <w:szCs w:val="22"/>
              </w:rPr>
              <w:t>r</w:t>
            </w:r>
            <w:r w:rsidRPr="00BD7598">
              <w:rPr>
                <w:sz w:val="22"/>
                <w:szCs w:val="22"/>
              </w:rPr>
              <w:t>e</w:t>
            </w:r>
            <w:r w:rsidRPr="00BD7598">
              <w:rPr>
                <w:spacing w:val="-2"/>
                <w:sz w:val="22"/>
                <w:szCs w:val="22"/>
              </w:rPr>
              <w:t xml:space="preserve"> </w:t>
            </w:r>
            <w:r w:rsidRPr="00BD7598">
              <w:rPr>
                <w:spacing w:val="1"/>
                <w:sz w:val="22"/>
                <w:szCs w:val="22"/>
              </w:rPr>
              <w:t>i</w:t>
            </w:r>
            <w:r w:rsidRPr="00BD7598">
              <w:rPr>
                <w:sz w:val="22"/>
                <w:szCs w:val="22"/>
              </w:rPr>
              <w:t>s</w:t>
            </w:r>
            <w:r w:rsidRPr="00BD7598">
              <w:rPr>
                <w:spacing w:val="-2"/>
                <w:sz w:val="22"/>
                <w:szCs w:val="22"/>
              </w:rPr>
              <w:t>o</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pacing w:val="1"/>
                <w:sz w:val="22"/>
                <w:szCs w:val="22"/>
              </w:rPr>
              <w:t>l</w:t>
            </w:r>
            <w:r w:rsidRPr="00BD7598">
              <w:rPr>
                <w:sz w:val="22"/>
                <w:szCs w:val="22"/>
              </w:rPr>
              <w:t>ed</w:t>
            </w:r>
            <w:r w:rsidRPr="00BD7598">
              <w:rPr>
                <w:spacing w:val="-2"/>
                <w:sz w:val="22"/>
                <w:szCs w:val="22"/>
              </w:rPr>
              <w:t xml:space="preserve"> </w:t>
            </w:r>
            <w:r w:rsidRPr="00BD7598">
              <w:rPr>
                <w:spacing w:val="1"/>
                <w:sz w:val="22"/>
                <w:szCs w:val="22"/>
              </w:rPr>
              <w:t>t</w:t>
            </w:r>
            <w:r w:rsidRPr="00BD7598">
              <w:rPr>
                <w:sz w:val="22"/>
                <w:szCs w:val="22"/>
              </w:rPr>
              <w:t>o e</w:t>
            </w:r>
            <w:r w:rsidRPr="00BD7598">
              <w:rPr>
                <w:spacing w:val="-2"/>
                <w:sz w:val="22"/>
                <w:szCs w:val="22"/>
              </w:rPr>
              <w:t>x</w:t>
            </w:r>
            <w:r w:rsidRPr="00BD7598">
              <w:rPr>
                <w:spacing w:val="1"/>
                <w:sz w:val="22"/>
                <w:szCs w:val="22"/>
              </w:rPr>
              <w:t>t</w:t>
            </w:r>
            <w:r w:rsidRPr="00BD7598">
              <w:rPr>
                <w:spacing w:val="-2"/>
                <w:sz w:val="22"/>
                <w:szCs w:val="22"/>
              </w:rPr>
              <w:t>r</w:t>
            </w:r>
            <w:r w:rsidRPr="00BD7598">
              <w:rPr>
                <w:sz w:val="22"/>
                <w:szCs w:val="22"/>
              </w:rPr>
              <w:t>a</w:t>
            </w:r>
            <w:r w:rsidRPr="00BD7598">
              <w:rPr>
                <w:spacing w:val="-2"/>
                <w:sz w:val="22"/>
                <w:szCs w:val="22"/>
              </w:rPr>
              <w:t>c</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s</w:t>
            </w:r>
            <w:r w:rsidRPr="00BD7598">
              <w:rPr>
                <w:spacing w:val="1"/>
                <w:sz w:val="22"/>
                <w:szCs w:val="22"/>
              </w:rPr>
              <w:t>e</w:t>
            </w:r>
            <w:r w:rsidRPr="00BD7598">
              <w:rPr>
                <w:spacing w:val="-2"/>
                <w:sz w:val="22"/>
                <w:szCs w:val="22"/>
              </w:rPr>
              <w:t>v</w:t>
            </w:r>
            <w:r w:rsidRPr="00BD7598">
              <w:rPr>
                <w:sz w:val="22"/>
                <w:szCs w:val="22"/>
              </w:rPr>
              <w:t>e</w:t>
            </w:r>
            <w:r w:rsidRPr="00BD7598">
              <w:rPr>
                <w:spacing w:val="-1"/>
                <w:sz w:val="22"/>
                <w:szCs w:val="22"/>
              </w:rPr>
              <w:t>r</w:t>
            </w:r>
            <w:r w:rsidRPr="00BD7598">
              <w:rPr>
                <w:sz w:val="22"/>
                <w:szCs w:val="22"/>
              </w:rPr>
              <w:t>al</w:t>
            </w:r>
            <w:r w:rsidRPr="00BD7598">
              <w:rPr>
                <w:spacing w:val="-1"/>
                <w:sz w:val="22"/>
                <w:szCs w:val="22"/>
              </w:rPr>
              <w:t xml:space="preserve"> </w:t>
            </w:r>
            <w:r w:rsidRPr="00BD7598">
              <w:rPr>
                <w:spacing w:val="1"/>
                <w:sz w:val="22"/>
                <w:szCs w:val="22"/>
              </w:rPr>
              <w:t>m</w:t>
            </w:r>
            <w:r w:rsidRPr="00BD7598">
              <w:rPr>
                <w:sz w:val="22"/>
                <w:szCs w:val="22"/>
              </w:rPr>
              <w:t>o</w:t>
            </w:r>
            <w:r w:rsidRPr="00BD7598">
              <w:rPr>
                <w:spacing w:val="-2"/>
                <w:sz w:val="22"/>
                <w:szCs w:val="22"/>
              </w:rPr>
              <w:t>n</w:t>
            </w:r>
            <w:r w:rsidRPr="00BD7598">
              <w:rPr>
                <w:spacing w:val="1"/>
                <w:sz w:val="22"/>
                <w:szCs w:val="22"/>
              </w:rPr>
              <w:t>t</w:t>
            </w:r>
            <w:r w:rsidRPr="00BD7598">
              <w:rPr>
                <w:sz w:val="22"/>
                <w:szCs w:val="22"/>
              </w:rPr>
              <w:t xml:space="preserve">hs </w:t>
            </w:r>
            <w:r w:rsidRPr="00BD7598">
              <w:rPr>
                <w:spacing w:val="-2"/>
                <w:sz w:val="22"/>
                <w:szCs w:val="22"/>
              </w:rPr>
              <w:t>o</w:t>
            </w:r>
            <w:r w:rsidRPr="00BD7598">
              <w:rPr>
                <w:sz w:val="22"/>
                <w:szCs w:val="22"/>
              </w:rPr>
              <w:t xml:space="preserve">f </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i</w:t>
            </w:r>
            <w:r w:rsidRPr="00BD7598">
              <w:rPr>
                <w:spacing w:val="-2"/>
                <w:sz w:val="22"/>
                <w:szCs w:val="22"/>
              </w:rPr>
              <w:t>a</w:t>
            </w:r>
            <w:r w:rsidRPr="00BD7598">
              <w:rPr>
                <w:sz w:val="22"/>
                <w:szCs w:val="22"/>
              </w:rPr>
              <w:t>l</w:t>
            </w:r>
            <w:r w:rsidRPr="00BD7598">
              <w:rPr>
                <w:spacing w:val="1"/>
                <w:sz w:val="22"/>
                <w:szCs w:val="22"/>
              </w:rPr>
              <w:t xml:space="preserve"> i</w:t>
            </w:r>
            <w:r w:rsidRPr="00BD7598">
              <w:rPr>
                <w:sz w:val="22"/>
                <w:szCs w:val="22"/>
              </w:rPr>
              <w:t>n</w:t>
            </w:r>
            <w:r w:rsidRPr="00BD7598">
              <w:rPr>
                <w:spacing w:val="-2"/>
                <w:sz w:val="22"/>
                <w:szCs w:val="22"/>
              </w:rPr>
              <w:t xml:space="preserve"> </w:t>
            </w:r>
            <w:r w:rsidRPr="00BD7598">
              <w:rPr>
                <w:sz w:val="22"/>
                <w:szCs w:val="22"/>
              </w:rPr>
              <w:t>a v</w:t>
            </w:r>
            <w:r w:rsidRPr="00BD7598">
              <w:rPr>
                <w:spacing w:val="-2"/>
                <w:sz w:val="22"/>
                <w:szCs w:val="22"/>
              </w:rPr>
              <w:t>e</w:t>
            </w:r>
            <w:r w:rsidRPr="00BD7598">
              <w:rPr>
                <w:spacing w:val="1"/>
                <w:sz w:val="22"/>
                <w:szCs w:val="22"/>
              </w:rPr>
              <w:t>r</w:t>
            </w:r>
            <w:r w:rsidRPr="00BD7598">
              <w:rPr>
                <w:spacing w:val="-1"/>
                <w:sz w:val="22"/>
                <w:szCs w:val="22"/>
              </w:rPr>
              <w:t>i</w:t>
            </w:r>
            <w:r w:rsidRPr="00BD7598">
              <w:rPr>
                <w:spacing w:val="1"/>
                <w:sz w:val="22"/>
                <w:szCs w:val="22"/>
              </w:rPr>
              <w:t>f</w:t>
            </w:r>
            <w:r w:rsidRPr="00BD7598">
              <w:rPr>
                <w:spacing w:val="-1"/>
                <w:sz w:val="22"/>
                <w:szCs w:val="22"/>
              </w:rPr>
              <w:t>i</w:t>
            </w:r>
            <w:r w:rsidRPr="00BD7598">
              <w:rPr>
                <w:sz w:val="22"/>
                <w:szCs w:val="22"/>
              </w:rPr>
              <w:t>ab</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2"/>
                <w:sz w:val="22"/>
                <w:szCs w:val="22"/>
              </w:rPr>
              <w:t>n</w:t>
            </w:r>
            <w:r w:rsidRPr="00BD7598">
              <w:rPr>
                <w:sz w:val="22"/>
                <w:szCs w:val="22"/>
              </w:rPr>
              <w:t>ner</w:t>
            </w:r>
            <w:r w:rsidRPr="00BD7598">
              <w:rPr>
                <w:spacing w:val="3"/>
                <w:sz w:val="22"/>
                <w:szCs w:val="22"/>
              </w:rPr>
              <w:t xml:space="preserve"> </w:t>
            </w:r>
            <w:r w:rsidRPr="00BD7598">
              <w:rPr>
                <w:spacing w:val="-2"/>
                <w:sz w:val="22"/>
                <w:szCs w:val="22"/>
              </w:rPr>
              <w:t>(</w:t>
            </w:r>
            <w:r w:rsidRPr="00BD7598">
              <w:rPr>
                <w:sz w:val="22"/>
                <w:szCs w:val="22"/>
              </w:rPr>
              <w:t>Fig</w:t>
            </w:r>
            <w:r w:rsidRPr="00BD7598">
              <w:rPr>
                <w:spacing w:val="-2"/>
                <w:sz w:val="22"/>
                <w:szCs w:val="22"/>
              </w:rPr>
              <w:t>u</w:t>
            </w:r>
            <w:r w:rsidRPr="00BD7598">
              <w:rPr>
                <w:spacing w:val="1"/>
                <w:sz w:val="22"/>
                <w:szCs w:val="22"/>
              </w:rPr>
              <w:t>r</w:t>
            </w:r>
            <w:r w:rsidRPr="00BD7598">
              <w:rPr>
                <w:sz w:val="22"/>
                <w:szCs w:val="22"/>
              </w:rPr>
              <w:t xml:space="preserve">e </w:t>
            </w:r>
            <w:r w:rsidRPr="00BD7598">
              <w:rPr>
                <w:spacing w:val="-2"/>
                <w:sz w:val="22"/>
                <w:szCs w:val="22"/>
              </w:rPr>
              <w:t>2</w:t>
            </w:r>
            <w:r w:rsidRPr="00BD7598">
              <w:rPr>
                <w:spacing w:val="1"/>
                <w:sz w:val="22"/>
                <w:szCs w:val="22"/>
              </w:rPr>
              <w:t>)</w:t>
            </w:r>
            <w:r w:rsidRPr="00BD7598">
              <w:rPr>
                <w:sz w:val="22"/>
                <w:szCs w:val="22"/>
              </w:rPr>
              <w:t>.  T</w:t>
            </w:r>
            <w:r w:rsidRPr="00BD7598">
              <w:rPr>
                <w:spacing w:val="-3"/>
                <w:sz w:val="22"/>
                <w:szCs w:val="22"/>
              </w:rPr>
              <w:t>h</w:t>
            </w:r>
            <w:r w:rsidRPr="00BD7598">
              <w:rPr>
                <w:spacing w:val="1"/>
                <w:sz w:val="22"/>
                <w:szCs w:val="22"/>
              </w:rPr>
              <w:t>i</w:t>
            </w:r>
            <w:r w:rsidRPr="00BD7598">
              <w:rPr>
                <w:sz w:val="22"/>
                <w:szCs w:val="22"/>
              </w:rPr>
              <w:t xml:space="preserve">s </w:t>
            </w:r>
            <w:r w:rsidRPr="00BD7598">
              <w:rPr>
                <w:spacing w:val="-2"/>
                <w:sz w:val="22"/>
                <w:szCs w:val="22"/>
              </w:rPr>
              <w:t>o</w:t>
            </w:r>
            <w:r w:rsidRPr="00BD7598">
              <w:rPr>
                <w:spacing w:val="1"/>
                <w:sz w:val="22"/>
                <w:szCs w:val="22"/>
              </w:rPr>
              <w:t>t</w:t>
            </w:r>
            <w:r w:rsidRPr="00BD7598">
              <w:rPr>
                <w:spacing w:val="-2"/>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h</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i</w:t>
            </w:r>
            <w:r w:rsidRPr="00BD7598">
              <w:rPr>
                <w:spacing w:val="-2"/>
                <w:sz w:val="22"/>
                <w:szCs w:val="22"/>
              </w:rPr>
              <w:t>a</w:t>
            </w:r>
            <w:r w:rsidRPr="00BD7598">
              <w:rPr>
                <w:sz w:val="22"/>
                <w:szCs w:val="22"/>
              </w:rPr>
              <w:t>l</w:t>
            </w:r>
            <w:r w:rsidRPr="00BD7598">
              <w:rPr>
                <w:spacing w:val="1"/>
                <w:sz w:val="22"/>
                <w:szCs w:val="22"/>
              </w:rPr>
              <w:t xml:space="preserve"> </w:t>
            </w:r>
            <w:r w:rsidRPr="00BD7598">
              <w:rPr>
                <w:spacing w:val="-1"/>
                <w:sz w:val="22"/>
                <w:szCs w:val="22"/>
              </w:rPr>
              <w:t>wi</w:t>
            </w:r>
            <w:r w:rsidRPr="00BD7598">
              <w:rPr>
                <w:spacing w:val="1"/>
                <w:sz w:val="22"/>
                <w:szCs w:val="22"/>
              </w:rPr>
              <w:t>l</w:t>
            </w:r>
            <w:r w:rsidRPr="00BD7598">
              <w:rPr>
                <w:sz w:val="22"/>
                <w:szCs w:val="22"/>
              </w:rPr>
              <w:t>l</w:t>
            </w:r>
            <w:r w:rsidRPr="00BD7598">
              <w:rPr>
                <w:spacing w:val="1"/>
                <w:sz w:val="22"/>
                <w:szCs w:val="22"/>
              </w:rPr>
              <w:t xml:space="preserve"> </w:t>
            </w:r>
            <w:r w:rsidRPr="00BD7598">
              <w:rPr>
                <w:spacing w:val="-2"/>
                <w:sz w:val="22"/>
                <w:szCs w:val="22"/>
              </w:rPr>
              <w:t>b</w:t>
            </w:r>
            <w:r w:rsidRPr="00BD7598">
              <w:rPr>
                <w:sz w:val="22"/>
                <w:szCs w:val="22"/>
              </w:rPr>
              <w:t xml:space="preserve">e </w:t>
            </w:r>
            <w:r w:rsidRPr="00BD7598">
              <w:rPr>
                <w:spacing w:val="-2"/>
                <w:sz w:val="22"/>
                <w:szCs w:val="22"/>
              </w:rPr>
              <w:t>p</w:t>
            </w:r>
            <w:r w:rsidRPr="00BD7598">
              <w:rPr>
                <w:spacing w:val="1"/>
                <w:sz w:val="22"/>
                <w:szCs w:val="22"/>
              </w:rPr>
              <w:t>r</w:t>
            </w:r>
            <w:r w:rsidRPr="00BD7598">
              <w:rPr>
                <w:sz w:val="22"/>
                <w:szCs w:val="22"/>
              </w:rPr>
              <w:t>oc</w:t>
            </w:r>
            <w:r w:rsidRPr="00BD7598">
              <w:rPr>
                <w:spacing w:val="-2"/>
                <w:sz w:val="22"/>
                <w:szCs w:val="22"/>
              </w:rPr>
              <w:t>e</w:t>
            </w:r>
            <w:r w:rsidRPr="00BD7598">
              <w:rPr>
                <w:sz w:val="22"/>
                <w:szCs w:val="22"/>
              </w:rPr>
              <w:t>s</w:t>
            </w:r>
            <w:r w:rsidRPr="00BD7598">
              <w:rPr>
                <w:spacing w:val="1"/>
                <w:sz w:val="22"/>
                <w:szCs w:val="22"/>
              </w:rPr>
              <w:t>s</w:t>
            </w:r>
            <w:r w:rsidRPr="00BD7598">
              <w:rPr>
                <w:sz w:val="22"/>
                <w:szCs w:val="22"/>
              </w:rPr>
              <w:t>ed us</w:t>
            </w:r>
            <w:r w:rsidRPr="00BD7598">
              <w:rPr>
                <w:spacing w:val="1"/>
                <w:sz w:val="22"/>
                <w:szCs w:val="22"/>
              </w:rPr>
              <w:t>i</w:t>
            </w:r>
            <w:r w:rsidRPr="00BD7598">
              <w:rPr>
                <w:sz w:val="22"/>
                <w:szCs w:val="22"/>
              </w:rPr>
              <w:t>ng</w:t>
            </w:r>
            <w:r w:rsidRPr="00BD7598">
              <w:rPr>
                <w:spacing w:val="-2"/>
                <w:sz w:val="22"/>
                <w:szCs w:val="22"/>
              </w:rPr>
              <w:t xml:space="preserve"> </w:t>
            </w:r>
            <w:r w:rsidRPr="00BD7598">
              <w:rPr>
                <w:sz w:val="22"/>
                <w:szCs w:val="22"/>
              </w:rPr>
              <w:t xml:space="preserve">a </w:t>
            </w:r>
            <w:r w:rsidRPr="00BD7598">
              <w:rPr>
                <w:spacing w:val="-2"/>
                <w:sz w:val="22"/>
                <w:szCs w:val="22"/>
              </w:rPr>
              <w:t>s</w:t>
            </w:r>
            <w:r w:rsidRPr="00BD7598">
              <w:rPr>
                <w:spacing w:val="1"/>
                <w:sz w:val="22"/>
                <w:szCs w:val="22"/>
              </w:rPr>
              <w:t>t</w:t>
            </w:r>
            <w:r w:rsidRPr="00BD7598">
              <w:rPr>
                <w:spacing w:val="-2"/>
                <w:sz w:val="22"/>
                <w:szCs w:val="22"/>
              </w:rPr>
              <w:t>a</w:t>
            </w:r>
            <w:r w:rsidRPr="00BD7598">
              <w:rPr>
                <w:spacing w:val="1"/>
                <w:sz w:val="22"/>
                <w:szCs w:val="22"/>
              </w:rPr>
              <w:t>te</w:t>
            </w:r>
            <w:r w:rsidRPr="00BD7598">
              <w:rPr>
                <w:spacing w:val="-2"/>
                <w:sz w:val="22"/>
                <w:szCs w:val="22"/>
              </w:rPr>
              <w:t>-</w:t>
            </w:r>
            <w:r w:rsidRPr="00BD7598">
              <w:rPr>
                <w:sz w:val="22"/>
                <w:szCs w:val="22"/>
              </w:rPr>
              <w:t>o</w:t>
            </w:r>
            <w:r w:rsidRPr="00BD7598">
              <w:rPr>
                <w:spacing w:val="1"/>
                <w:sz w:val="22"/>
                <w:szCs w:val="22"/>
              </w:rPr>
              <w:t>f</w:t>
            </w:r>
            <w:r w:rsidRPr="00BD7598">
              <w:rPr>
                <w:spacing w:val="-2"/>
                <w:sz w:val="22"/>
                <w:szCs w:val="22"/>
              </w:rPr>
              <w:t>-</w:t>
            </w:r>
            <w:r w:rsidRPr="00BD7598">
              <w:rPr>
                <w:spacing w:val="1"/>
                <w:sz w:val="22"/>
                <w:szCs w:val="22"/>
              </w:rPr>
              <w:t>t</w:t>
            </w:r>
            <w:r w:rsidRPr="00BD7598">
              <w:rPr>
                <w:sz w:val="22"/>
                <w:szCs w:val="22"/>
              </w:rPr>
              <w:t>he</w:t>
            </w:r>
            <w:r w:rsidRPr="00BD7598">
              <w:rPr>
                <w:spacing w:val="-2"/>
                <w:sz w:val="22"/>
                <w:szCs w:val="22"/>
              </w:rPr>
              <w:t>-a</w:t>
            </w:r>
            <w:r w:rsidRPr="00BD7598">
              <w:rPr>
                <w:spacing w:val="1"/>
                <w:sz w:val="22"/>
                <w:szCs w:val="22"/>
              </w:rPr>
              <w:t>r</w:t>
            </w:r>
            <w:r w:rsidRPr="00BD7598">
              <w:rPr>
                <w:sz w:val="22"/>
                <w:szCs w:val="22"/>
              </w:rPr>
              <w:t>t</w:t>
            </w:r>
            <w:r w:rsidRPr="00BD7598">
              <w:rPr>
                <w:spacing w:val="-1"/>
                <w:sz w:val="22"/>
                <w:szCs w:val="22"/>
              </w:rPr>
              <w:t xml:space="preserve"> </w:t>
            </w:r>
            <w:r w:rsidRPr="00BD7598">
              <w:rPr>
                <w:sz w:val="22"/>
                <w:szCs w:val="22"/>
              </w:rPr>
              <w:t>sy</w:t>
            </w:r>
            <w:r w:rsidRPr="00BD7598">
              <w:rPr>
                <w:spacing w:val="-1"/>
                <w:sz w:val="22"/>
                <w:szCs w:val="22"/>
              </w:rPr>
              <w:t>st</w:t>
            </w:r>
            <w:r w:rsidRPr="00BD7598">
              <w:rPr>
                <w:sz w:val="22"/>
                <w:szCs w:val="22"/>
              </w:rPr>
              <w:t>em</w:t>
            </w:r>
            <w:r w:rsidRPr="00BD7598">
              <w:rPr>
                <w:spacing w:val="-1"/>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w:t>
            </w:r>
            <w:r w:rsidRPr="00BD7598">
              <w:rPr>
                <w:sz w:val="22"/>
                <w:szCs w:val="22"/>
              </w:rPr>
              <w:t>us</w:t>
            </w:r>
            <w:r w:rsidRPr="00BD7598">
              <w:rPr>
                <w:spacing w:val="-2"/>
                <w:sz w:val="22"/>
                <w:szCs w:val="22"/>
              </w:rPr>
              <w:t>e</w:t>
            </w:r>
            <w:r w:rsidRPr="00BD7598">
              <w:rPr>
                <w:sz w:val="22"/>
                <w:szCs w:val="22"/>
              </w:rPr>
              <w:t>s g</w:t>
            </w:r>
            <w:r w:rsidRPr="00BD7598">
              <w:rPr>
                <w:spacing w:val="-2"/>
                <w:sz w:val="22"/>
                <w:szCs w:val="22"/>
              </w:rPr>
              <w:t>a</w:t>
            </w:r>
            <w:r w:rsidRPr="00BD7598">
              <w:rPr>
                <w:spacing w:val="2"/>
                <w:sz w:val="22"/>
                <w:szCs w:val="22"/>
              </w:rPr>
              <w:t>s</w:t>
            </w:r>
            <w:r w:rsidRPr="00BD7598">
              <w:rPr>
                <w:spacing w:val="-2"/>
                <w:sz w:val="22"/>
                <w:szCs w:val="22"/>
              </w:rPr>
              <w:t>-</w:t>
            </w:r>
            <w:r w:rsidRPr="00BD7598">
              <w:rPr>
                <w:spacing w:val="-1"/>
                <w:sz w:val="22"/>
                <w:szCs w:val="22"/>
              </w:rPr>
              <w:t>A</w:t>
            </w:r>
            <w:r w:rsidRPr="00BD7598">
              <w:rPr>
                <w:sz w:val="22"/>
                <w:szCs w:val="22"/>
              </w:rPr>
              <w:t>MS, as</w:t>
            </w:r>
            <w:r w:rsidRPr="00BD7598">
              <w:rPr>
                <w:spacing w:val="-1"/>
                <w:sz w:val="22"/>
                <w:szCs w:val="22"/>
              </w:rPr>
              <w:t xml:space="preserve"> </w:t>
            </w:r>
            <w:r w:rsidRPr="00BD7598">
              <w:rPr>
                <w:spacing w:val="-2"/>
                <w:sz w:val="22"/>
                <w:szCs w:val="22"/>
              </w:rPr>
              <w:t>o</w:t>
            </w:r>
            <w:r w:rsidRPr="00BD7598">
              <w:rPr>
                <w:sz w:val="22"/>
                <w:szCs w:val="22"/>
              </w:rPr>
              <w:t>ppos</w:t>
            </w:r>
            <w:r w:rsidRPr="00BD7598">
              <w:rPr>
                <w:spacing w:val="1"/>
                <w:sz w:val="22"/>
                <w:szCs w:val="22"/>
              </w:rPr>
              <w:t>e</w:t>
            </w:r>
            <w:r w:rsidRPr="00BD7598">
              <w:rPr>
                <w:sz w:val="22"/>
                <w:szCs w:val="22"/>
              </w:rPr>
              <w:t>d</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2"/>
                <w:sz w:val="22"/>
                <w:szCs w:val="22"/>
              </w:rPr>
              <w:t>g</w:t>
            </w:r>
            <w:r w:rsidRPr="00BD7598">
              <w:rPr>
                <w:spacing w:val="1"/>
                <w:sz w:val="22"/>
                <w:szCs w:val="22"/>
              </w:rPr>
              <w:t>r</w:t>
            </w:r>
            <w:r w:rsidRPr="00BD7598">
              <w:rPr>
                <w:sz w:val="22"/>
                <w:szCs w:val="22"/>
              </w:rPr>
              <w:t>ap</w:t>
            </w:r>
            <w:r w:rsidRPr="00BD7598">
              <w:rPr>
                <w:spacing w:val="-2"/>
                <w:sz w:val="22"/>
                <w:szCs w:val="22"/>
              </w:rPr>
              <w:t>h</w:t>
            </w:r>
            <w:r w:rsidRPr="00BD7598">
              <w:rPr>
                <w:spacing w:val="1"/>
                <w:sz w:val="22"/>
                <w:szCs w:val="22"/>
              </w:rPr>
              <w:t>i</w:t>
            </w:r>
            <w:r w:rsidRPr="00BD7598">
              <w:rPr>
                <w:spacing w:val="-1"/>
                <w:sz w:val="22"/>
                <w:szCs w:val="22"/>
              </w:rPr>
              <w:t>t</w:t>
            </w:r>
            <w:r w:rsidRPr="00BD7598">
              <w:rPr>
                <w:spacing w:val="2"/>
                <w:sz w:val="22"/>
                <w:szCs w:val="22"/>
              </w:rPr>
              <w:t>e</w:t>
            </w:r>
            <w:r w:rsidRPr="00BD7598">
              <w:rPr>
                <w:spacing w:val="-2"/>
                <w:sz w:val="22"/>
                <w:szCs w:val="22"/>
              </w:rPr>
              <w:t>-</w:t>
            </w:r>
            <w:r w:rsidRPr="00BD7598">
              <w:rPr>
                <w:spacing w:val="-1"/>
                <w:sz w:val="22"/>
                <w:szCs w:val="22"/>
              </w:rPr>
              <w:t>A</w:t>
            </w:r>
            <w:r w:rsidRPr="00BD7598">
              <w:rPr>
                <w:sz w:val="22"/>
                <w:szCs w:val="22"/>
              </w:rPr>
              <w:t xml:space="preserve">MS </w:t>
            </w:r>
            <w:r w:rsidRPr="00BD7598">
              <w:rPr>
                <w:spacing w:val="1"/>
                <w:sz w:val="22"/>
                <w:szCs w:val="22"/>
              </w:rPr>
              <w:t>(</w:t>
            </w:r>
            <w:r w:rsidRPr="00BD7598">
              <w:rPr>
                <w:sz w:val="22"/>
                <w:szCs w:val="22"/>
              </w:rPr>
              <w:t>s</w:t>
            </w:r>
            <w:r w:rsidRPr="00BD7598">
              <w:rPr>
                <w:spacing w:val="-2"/>
                <w:sz w:val="22"/>
                <w:szCs w:val="22"/>
              </w:rPr>
              <w:t>a</w:t>
            </w:r>
            <w:r w:rsidRPr="00BD7598">
              <w:rPr>
                <w:spacing w:val="1"/>
                <w:sz w:val="22"/>
                <w:szCs w:val="22"/>
              </w:rPr>
              <w:t>m</w:t>
            </w:r>
            <w:r w:rsidRPr="00BD7598">
              <w:rPr>
                <w:sz w:val="22"/>
                <w:szCs w:val="22"/>
              </w:rPr>
              <w:t>p</w:t>
            </w:r>
            <w:r w:rsidRPr="00BD7598">
              <w:rPr>
                <w:spacing w:val="-1"/>
                <w:sz w:val="22"/>
                <w:szCs w:val="22"/>
              </w:rPr>
              <w:t>l</w:t>
            </w:r>
            <w:r w:rsidRPr="00BD7598">
              <w:rPr>
                <w:sz w:val="22"/>
                <w:szCs w:val="22"/>
              </w:rPr>
              <w:t xml:space="preserve">e </w:t>
            </w:r>
            <w:r w:rsidRPr="00BD7598">
              <w:rPr>
                <w:spacing w:val="-1"/>
                <w:sz w:val="22"/>
                <w:szCs w:val="22"/>
              </w:rPr>
              <w:t>l</w:t>
            </w:r>
            <w:r w:rsidRPr="00BD7598">
              <w:rPr>
                <w:sz w:val="22"/>
                <w:szCs w:val="22"/>
              </w:rPr>
              <w:t>oss</w:t>
            </w:r>
            <w:r w:rsidRPr="00BD7598">
              <w:rPr>
                <w:spacing w:val="1"/>
                <w:sz w:val="22"/>
                <w:szCs w:val="22"/>
              </w:rPr>
              <w:t xml:space="preserve"> </w:t>
            </w:r>
            <w:r w:rsidRPr="00BD7598">
              <w:rPr>
                <w:spacing w:val="-2"/>
                <w:sz w:val="22"/>
                <w:szCs w:val="22"/>
              </w:rPr>
              <w:t>d</w:t>
            </w:r>
            <w:r w:rsidRPr="00BD7598">
              <w:rPr>
                <w:sz w:val="22"/>
                <w:szCs w:val="22"/>
              </w:rPr>
              <w:t>u</w:t>
            </w:r>
            <w:r w:rsidRPr="00BD7598">
              <w:rPr>
                <w:spacing w:val="-2"/>
                <w:sz w:val="22"/>
                <w:szCs w:val="22"/>
              </w:rPr>
              <w:t>r</w:t>
            </w:r>
            <w:r w:rsidRPr="00BD7598">
              <w:rPr>
                <w:spacing w:val="1"/>
                <w:sz w:val="22"/>
                <w:szCs w:val="22"/>
              </w:rPr>
              <w:t>i</w:t>
            </w:r>
            <w:r w:rsidRPr="00BD7598">
              <w:rPr>
                <w:sz w:val="22"/>
                <w:szCs w:val="22"/>
              </w:rPr>
              <w:t>ng</w:t>
            </w:r>
            <w:r w:rsidRPr="00BD7598">
              <w:rPr>
                <w:spacing w:val="-2"/>
                <w:sz w:val="22"/>
                <w:szCs w:val="22"/>
              </w:rPr>
              <w:t xml:space="preserve"> </w:t>
            </w:r>
            <w:r w:rsidRPr="00BD7598">
              <w:rPr>
                <w:spacing w:val="1"/>
                <w:sz w:val="22"/>
                <w:szCs w:val="22"/>
              </w:rPr>
              <w:t>th</w:t>
            </w:r>
            <w:r w:rsidRPr="00BD7598">
              <w:rPr>
                <w:spacing w:val="-1"/>
                <w:sz w:val="22"/>
                <w:szCs w:val="22"/>
              </w:rPr>
              <w:t>i</w:t>
            </w:r>
            <w:r w:rsidRPr="00BD7598">
              <w:rPr>
                <w:sz w:val="22"/>
                <w:szCs w:val="22"/>
              </w:rPr>
              <w:t>s p</w:t>
            </w:r>
            <w:r w:rsidRPr="00BD7598">
              <w:rPr>
                <w:spacing w:val="1"/>
                <w:sz w:val="22"/>
                <w:szCs w:val="22"/>
              </w:rPr>
              <w:t>r</w:t>
            </w:r>
            <w:r w:rsidRPr="00BD7598">
              <w:rPr>
                <w:spacing w:val="-2"/>
                <w:sz w:val="22"/>
                <w:szCs w:val="22"/>
              </w:rPr>
              <w:t>o</w:t>
            </w:r>
            <w:r w:rsidRPr="00BD7598">
              <w:rPr>
                <w:sz w:val="22"/>
                <w:szCs w:val="22"/>
              </w:rPr>
              <w:t>ces</w:t>
            </w:r>
            <w:r w:rsidRPr="00BD7598">
              <w:rPr>
                <w:spacing w:val="-1"/>
                <w:sz w:val="22"/>
                <w:szCs w:val="22"/>
              </w:rPr>
              <w:t>s</w:t>
            </w:r>
            <w:r w:rsidRPr="00BD7598">
              <w:rPr>
                <w:spacing w:val="1"/>
                <w:sz w:val="22"/>
                <w:szCs w:val="22"/>
              </w:rPr>
              <w:t>)</w:t>
            </w:r>
            <w:r w:rsidRPr="00BD7598">
              <w:rPr>
                <w:sz w:val="22"/>
                <w:szCs w:val="22"/>
              </w:rPr>
              <w:t xml:space="preserve">, </w:t>
            </w:r>
            <w:r w:rsidRPr="00BD7598">
              <w:rPr>
                <w:spacing w:val="-1"/>
                <w:sz w:val="22"/>
                <w:szCs w:val="22"/>
              </w:rPr>
              <w:t>w</w:t>
            </w:r>
            <w:r w:rsidRPr="00BD7598">
              <w:rPr>
                <w:sz w:val="22"/>
                <w:szCs w:val="22"/>
              </w:rPr>
              <w:t>h</w:t>
            </w:r>
            <w:r w:rsidRPr="00BD7598">
              <w:rPr>
                <w:spacing w:val="-1"/>
                <w:sz w:val="22"/>
                <w:szCs w:val="22"/>
              </w:rPr>
              <w:t>i</w:t>
            </w:r>
            <w:r w:rsidRPr="00BD7598">
              <w:rPr>
                <w:sz w:val="22"/>
                <w:szCs w:val="22"/>
              </w:rPr>
              <w:t xml:space="preserve">ch </w:t>
            </w:r>
            <w:r w:rsidRPr="00BD7598">
              <w:rPr>
                <w:spacing w:val="-1"/>
                <w:sz w:val="22"/>
                <w:szCs w:val="22"/>
              </w:rPr>
              <w:t>i</w:t>
            </w:r>
            <w:r w:rsidRPr="00BD7598">
              <w:rPr>
                <w:sz w:val="22"/>
                <w:szCs w:val="22"/>
              </w:rPr>
              <w:t>s a</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pacing w:val="1"/>
                <w:sz w:val="22"/>
                <w:szCs w:val="22"/>
              </w:rPr>
              <w:t>j</w:t>
            </w:r>
            <w:r w:rsidRPr="00BD7598">
              <w:rPr>
                <w:sz w:val="22"/>
                <w:szCs w:val="22"/>
              </w:rPr>
              <w:t>or</w:t>
            </w:r>
            <w:r w:rsidRPr="00BD7598">
              <w:rPr>
                <w:spacing w:val="-1"/>
                <w:sz w:val="22"/>
                <w:szCs w:val="22"/>
              </w:rPr>
              <w:t xml:space="preserve"> </w:t>
            </w:r>
            <w:r w:rsidRPr="00BD7598">
              <w:rPr>
                <w:sz w:val="22"/>
                <w:szCs w:val="22"/>
              </w:rPr>
              <w:t>s</w:t>
            </w:r>
            <w:r w:rsidRPr="00BD7598">
              <w:rPr>
                <w:spacing w:val="-1"/>
                <w:sz w:val="22"/>
                <w:szCs w:val="22"/>
              </w:rPr>
              <w:t>t</w:t>
            </w:r>
            <w:r w:rsidRPr="00BD7598">
              <w:rPr>
                <w:sz w:val="22"/>
                <w:szCs w:val="22"/>
              </w:rPr>
              <w:t xml:space="preserve">ep </w:t>
            </w:r>
            <w:r w:rsidRPr="00BD7598">
              <w:rPr>
                <w:spacing w:val="1"/>
                <w:sz w:val="22"/>
                <w:szCs w:val="22"/>
              </w:rPr>
              <w:t>f</w:t>
            </w:r>
            <w:r w:rsidRPr="00BD7598">
              <w:rPr>
                <w:sz w:val="22"/>
                <w:szCs w:val="22"/>
              </w:rPr>
              <w:t>o</w:t>
            </w:r>
            <w:r w:rsidRPr="00BD7598">
              <w:rPr>
                <w:spacing w:val="1"/>
                <w:sz w:val="22"/>
                <w:szCs w:val="22"/>
              </w:rPr>
              <w:t>r</w:t>
            </w:r>
            <w:r w:rsidRPr="00BD7598">
              <w:rPr>
                <w:spacing w:val="-1"/>
                <w:sz w:val="22"/>
                <w:szCs w:val="22"/>
              </w:rPr>
              <w:t>w</w:t>
            </w:r>
            <w:r w:rsidRPr="00BD7598">
              <w:rPr>
                <w:spacing w:val="-2"/>
                <w:sz w:val="22"/>
                <w:szCs w:val="22"/>
              </w:rPr>
              <w:t>a</w:t>
            </w:r>
            <w:r w:rsidRPr="00BD7598">
              <w:rPr>
                <w:spacing w:val="1"/>
                <w:sz w:val="22"/>
                <w:szCs w:val="22"/>
              </w:rPr>
              <w:t>r</w:t>
            </w:r>
            <w:r w:rsidRPr="00BD7598">
              <w:rPr>
                <w:sz w:val="22"/>
                <w:szCs w:val="22"/>
              </w:rPr>
              <w:t>d</w:t>
            </w:r>
            <w:r w:rsidRPr="00BD7598">
              <w:rPr>
                <w:spacing w:val="-2"/>
                <w:sz w:val="22"/>
                <w:szCs w:val="22"/>
              </w:rPr>
              <w:t xml:space="preserve"> </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m</w:t>
            </w:r>
            <w:r w:rsidRPr="00BD7598">
              <w:rPr>
                <w:sz w:val="22"/>
                <w:szCs w:val="22"/>
              </w:rPr>
              <w:t xml:space="preserve">s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i</w:t>
            </w:r>
            <w:r w:rsidRPr="00BD7598">
              <w:rPr>
                <w:sz w:val="22"/>
                <w:szCs w:val="22"/>
              </w:rPr>
              <w:t>nc</w:t>
            </w:r>
            <w:r w:rsidRPr="00BD7598">
              <w:rPr>
                <w:spacing w:val="-1"/>
                <w:sz w:val="22"/>
                <w:szCs w:val="22"/>
              </w:rPr>
              <w:t>r</w:t>
            </w:r>
            <w:r w:rsidRPr="00BD7598">
              <w:rPr>
                <w:sz w:val="22"/>
                <w:szCs w:val="22"/>
              </w:rPr>
              <w:t>ea</w:t>
            </w:r>
            <w:r w:rsidRPr="00BD7598">
              <w:rPr>
                <w:spacing w:val="-2"/>
                <w:sz w:val="22"/>
                <w:szCs w:val="22"/>
              </w:rPr>
              <w:t>s</w:t>
            </w:r>
            <w:r w:rsidRPr="00BD7598">
              <w:rPr>
                <w:sz w:val="22"/>
                <w:szCs w:val="22"/>
              </w:rPr>
              <w:t>ed e</w:t>
            </w:r>
            <w:r w:rsidRPr="00BD7598">
              <w:rPr>
                <w:spacing w:val="1"/>
                <w:sz w:val="22"/>
                <w:szCs w:val="22"/>
              </w:rPr>
              <w:t>f</w:t>
            </w:r>
            <w:r w:rsidRPr="00BD7598">
              <w:rPr>
                <w:spacing w:val="-2"/>
                <w:sz w:val="22"/>
                <w:szCs w:val="22"/>
              </w:rPr>
              <w:t>f</w:t>
            </w:r>
            <w:r w:rsidRPr="00BD7598">
              <w:rPr>
                <w:spacing w:val="1"/>
                <w:sz w:val="22"/>
                <w:szCs w:val="22"/>
              </w:rPr>
              <w:t>i</w:t>
            </w:r>
            <w:r w:rsidRPr="00BD7598">
              <w:rPr>
                <w:spacing w:val="-2"/>
                <w:sz w:val="22"/>
                <w:szCs w:val="22"/>
              </w:rPr>
              <w:t>c</w:t>
            </w:r>
            <w:r w:rsidRPr="00BD7598">
              <w:rPr>
                <w:spacing w:val="1"/>
                <w:sz w:val="22"/>
                <w:szCs w:val="22"/>
              </w:rPr>
              <w:t>i</w:t>
            </w:r>
            <w:r w:rsidRPr="00BD7598">
              <w:rPr>
                <w:sz w:val="22"/>
                <w:szCs w:val="22"/>
              </w:rPr>
              <w:t>en</w:t>
            </w:r>
            <w:r w:rsidRPr="00BD7598">
              <w:rPr>
                <w:spacing w:val="-2"/>
                <w:sz w:val="22"/>
                <w:szCs w:val="22"/>
              </w:rPr>
              <w:t>c</w:t>
            </w:r>
            <w:r w:rsidRPr="00BD7598">
              <w:rPr>
                <w:sz w:val="22"/>
                <w:szCs w:val="22"/>
              </w:rPr>
              <w:t>y and</w:t>
            </w:r>
            <w:r w:rsidRPr="00BD7598">
              <w:rPr>
                <w:spacing w:val="-2"/>
                <w:sz w:val="22"/>
                <w:szCs w:val="22"/>
              </w:rPr>
              <w:t xml:space="preserve"> </w:t>
            </w:r>
            <w:r w:rsidRPr="00BD7598">
              <w:rPr>
                <w:sz w:val="22"/>
                <w:szCs w:val="22"/>
              </w:rPr>
              <w:t>p</w:t>
            </w:r>
            <w:r w:rsidRPr="00BD7598">
              <w:rPr>
                <w:spacing w:val="1"/>
                <w:sz w:val="22"/>
                <w:szCs w:val="22"/>
              </w:rPr>
              <w:t>r</w:t>
            </w:r>
            <w:r w:rsidRPr="00BD7598">
              <w:rPr>
                <w:spacing w:val="-2"/>
                <w:sz w:val="22"/>
                <w:szCs w:val="22"/>
              </w:rPr>
              <w:t>e</w:t>
            </w:r>
            <w:r w:rsidRPr="00BD7598">
              <w:rPr>
                <w:sz w:val="22"/>
                <w:szCs w:val="22"/>
              </w:rPr>
              <w:t>c</w:t>
            </w:r>
            <w:r w:rsidRPr="00BD7598">
              <w:rPr>
                <w:spacing w:val="1"/>
                <w:sz w:val="22"/>
                <w:szCs w:val="22"/>
              </w:rPr>
              <w:t>i</w:t>
            </w:r>
            <w:r w:rsidRPr="00BD7598">
              <w:rPr>
                <w:spacing w:val="-2"/>
                <w:sz w:val="22"/>
                <w:szCs w:val="22"/>
              </w:rPr>
              <w:t>s</w:t>
            </w:r>
            <w:r w:rsidRPr="00BD7598">
              <w:rPr>
                <w:spacing w:val="1"/>
                <w:sz w:val="22"/>
                <w:szCs w:val="22"/>
              </w:rPr>
              <w:t>i</w:t>
            </w:r>
            <w:r w:rsidRPr="00BD7598">
              <w:rPr>
                <w:sz w:val="22"/>
                <w:szCs w:val="22"/>
              </w:rPr>
              <w:t xml:space="preserve">on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z w:val="22"/>
                <w:szCs w:val="22"/>
              </w:rPr>
              <w:t>s</w:t>
            </w:r>
            <w:r w:rsidRPr="00BD7598">
              <w:rPr>
                <w:spacing w:val="1"/>
                <w:sz w:val="22"/>
                <w:szCs w:val="22"/>
              </w:rPr>
              <w:t>a</w:t>
            </w:r>
            <w:r w:rsidRPr="00BD7598">
              <w:rPr>
                <w:spacing w:val="-1"/>
                <w:sz w:val="22"/>
                <w:szCs w:val="22"/>
              </w:rPr>
              <w:t>m</w:t>
            </w:r>
            <w:r w:rsidRPr="00BD7598">
              <w:rPr>
                <w:sz w:val="22"/>
                <w:szCs w:val="22"/>
              </w:rPr>
              <w:t>p</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z w:val="22"/>
                <w:szCs w:val="22"/>
              </w:rPr>
              <w:t>s</w:t>
            </w:r>
            <w:r w:rsidRPr="00BD7598">
              <w:rPr>
                <w:spacing w:val="1"/>
                <w:sz w:val="22"/>
                <w:szCs w:val="22"/>
              </w:rPr>
              <w:t>s</w:t>
            </w:r>
            <w:r w:rsidRPr="00BD7598">
              <w:rPr>
                <w:spacing w:val="-2"/>
                <w:sz w:val="22"/>
                <w:szCs w:val="22"/>
              </w:rPr>
              <w:t>e</w:t>
            </w:r>
            <w:r w:rsidRPr="00BD7598">
              <w:rPr>
                <w:sz w:val="22"/>
                <w:szCs w:val="22"/>
              </w:rPr>
              <w:t xml:space="preserve">s </w:t>
            </w:r>
            <w:r w:rsidRPr="00BD7598">
              <w:rPr>
                <w:spacing w:val="-1"/>
                <w:sz w:val="22"/>
                <w:szCs w:val="22"/>
              </w:rPr>
              <w:t>t</w:t>
            </w:r>
            <w:r w:rsidRPr="00BD7598">
              <w:rPr>
                <w:sz w:val="22"/>
                <w:szCs w:val="22"/>
              </w:rPr>
              <w:t>hat</w:t>
            </w:r>
            <w:r w:rsidRPr="00BD7598">
              <w:rPr>
                <w:spacing w:val="-1"/>
                <w:sz w:val="22"/>
                <w:szCs w:val="22"/>
              </w:rPr>
              <w:t xml:space="preserve"> </w:t>
            </w:r>
            <w:r w:rsidRPr="00BD7598">
              <w:rPr>
                <w:sz w:val="22"/>
                <w:szCs w:val="22"/>
              </w:rPr>
              <w:t>a</w:t>
            </w:r>
            <w:r w:rsidRPr="00BD7598">
              <w:rPr>
                <w:spacing w:val="-1"/>
                <w:sz w:val="22"/>
                <w:szCs w:val="22"/>
              </w:rPr>
              <w:t>r</w:t>
            </w:r>
            <w:r w:rsidRPr="00BD7598">
              <w:rPr>
                <w:sz w:val="22"/>
                <w:szCs w:val="22"/>
              </w:rPr>
              <w:t>e on</w:t>
            </w:r>
            <w:r w:rsidRPr="00BD7598">
              <w:rPr>
                <w:spacing w:val="-2"/>
                <w:sz w:val="22"/>
                <w:szCs w:val="22"/>
              </w:rPr>
              <w:t xml:space="preserve"> </w:t>
            </w:r>
            <w:r w:rsidRPr="00BD7598">
              <w:rPr>
                <w:spacing w:val="-1"/>
                <w:sz w:val="22"/>
                <w:szCs w:val="22"/>
              </w:rPr>
              <w:t>t</w:t>
            </w:r>
            <w:r w:rsidRPr="00BD7598">
              <w:rPr>
                <w:sz w:val="22"/>
                <w:szCs w:val="22"/>
              </w:rPr>
              <w:t>he o</w:t>
            </w:r>
            <w:r w:rsidRPr="00BD7598">
              <w:rPr>
                <w:spacing w:val="1"/>
                <w:sz w:val="22"/>
                <w:szCs w:val="22"/>
              </w:rPr>
              <w:t>r</w:t>
            </w:r>
            <w:r w:rsidRPr="00BD7598">
              <w:rPr>
                <w:spacing w:val="-2"/>
                <w:sz w:val="22"/>
                <w:szCs w:val="22"/>
              </w:rPr>
              <w:t>d</w:t>
            </w:r>
            <w:r w:rsidRPr="00BD7598">
              <w:rPr>
                <w:sz w:val="22"/>
                <w:szCs w:val="22"/>
              </w:rPr>
              <w:t>er</w:t>
            </w:r>
            <w:r w:rsidRPr="00BD7598">
              <w:rPr>
                <w:spacing w:val="1"/>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10</w:t>
            </w:r>
            <w:r w:rsidRPr="00BD7598">
              <w:rPr>
                <w:spacing w:val="-2"/>
                <w:sz w:val="22"/>
                <w:szCs w:val="22"/>
              </w:rPr>
              <w:t xml:space="preserve"> </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e</w:t>
            </w:r>
            <w:r w:rsidRPr="00BD7598">
              <w:rPr>
                <w:sz w:val="22"/>
                <w:szCs w:val="22"/>
              </w:rPr>
              <w:t xml:space="preserve">s </w:t>
            </w:r>
            <w:r w:rsidRPr="00BD7598">
              <w:rPr>
                <w:spacing w:val="-1"/>
                <w:sz w:val="22"/>
                <w:szCs w:val="22"/>
              </w:rPr>
              <w:t>s</w:t>
            </w:r>
            <w:r w:rsidRPr="00BD7598">
              <w:rPr>
                <w:spacing w:val="1"/>
                <w:sz w:val="22"/>
                <w:szCs w:val="22"/>
              </w:rPr>
              <w:t>m</w:t>
            </w:r>
            <w:r w:rsidRPr="00BD7598">
              <w:rPr>
                <w:spacing w:val="-2"/>
                <w:sz w:val="22"/>
                <w:szCs w:val="22"/>
              </w:rPr>
              <w:t>a</w:t>
            </w:r>
            <w:r w:rsidRPr="00BD7598">
              <w:rPr>
                <w:spacing w:val="1"/>
                <w:sz w:val="22"/>
                <w:szCs w:val="22"/>
              </w:rPr>
              <w:t>l</w:t>
            </w:r>
            <w:r w:rsidRPr="00BD7598">
              <w:rPr>
                <w:spacing w:val="-1"/>
                <w:sz w:val="22"/>
                <w:szCs w:val="22"/>
              </w:rPr>
              <w:t>l</w:t>
            </w:r>
            <w:r w:rsidRPr="00BD7598">
              <w:rPr>
                <w:spacing w:val="-2"/>
                <w:sz w:val="22"/>
                <w:szCs w:val="22"/>
              </w:rPr>
              <w:t>e</w:t>
            </w:r>
            <w:r w:rsidRPr="00BD7598">
              <w:rPr>
                <w:sz w:val="22"/>
                <w:szCs w:val="22"/>
              </w:rPr>
              <w:t xml:space="preserve">r </w:t>
            </w:r>
            <w:r w:rsidRPr="00BD7598">
              <w:rPr>
                <w:spacing w:val="1"/>
                <w:sz w:val="22"/>
                <w:szCs w:val="22"/>
              </w:rPr>
              <w:t>t</w:t>
            </w:r>
            <w:r w:rsidRPr="00BD7598">
              <w:rPr>
                <w:sz w:val="22"/>
                <w:szCs w:val="22"/>
              </w:rPr>
              <w:t>han</w:t>
            </w:r>
            <w:r w:rsidRPr="00BD7598">
              <w:rPr>
                <w:spacing w:val="-2"/>
                <w:sz w:val="22"/>
                <w:szCs w:val="22"/>
              </w:rPr>
              <w:t xml:space="preserve"> </w:t>
            </w:r>
            <w:r w:rsidRPr="00BD7598">
              <w:rPr>
                <w:spacing w:val="1"/>
                <w:sz w:val="22"/>
                <w:szCs w:val="22"/>
              </w:rPr>
              <w:t>r</w:t>
            </w:r>
            <w:r w:rsidRPr="00BD7598">
              <w:rPr>
                <w:sz w:val="22"/>
                <w:szCs w:val="22"/>
              </w:rPr>
              <w:t>eq</w:t>
            </w:r>
            <w:r w:rsidRPr="00BD7598">
              <w:rPr>
                <w:spacing w:val="-2"/>
                <w:sz w:val="22"/>
                <w:szCs w:val="22"/>
              </w:rPr>
              <w:t>u</w:t>
            </w:r>
            <w:r w:rsidRPr="00BD7598">
              <w:rPr>
                <w:spacing w:val="1"/>
                <w:sz w:val="22"/>
                <w:szCs w:val="22"/>
              </w:rPr>
              <w:t>i</w:t>
            </w:r>
            <w:r w:rsidRPr="00BD7598">
              <w:rPr>
                <w:spacing w:val="-2"/>
                <w:sz w:val="22"/>
                <w:szCs w:val="22"/>
              </w:rPr>
              <w:t>r</w:t>
            </w:r>
            <w:r w:rsidRPr="00BD7598">
              <w:rPr>
                <w:sz w:val="22"/>
                <w:szCs w:val="22"/>
              </w:rPr>
              <w:t xml:space="preserve">ed </w:t>
            </w:r>
            <w:r w:rsidRPr="00BD7598">
              <w:rPr>
                <w:spacing w:val="-1"/>
                <w:sz w:val="22"/>
                <w:szCs w:val="22"/>
              </w:rPr>
              <w:t>f</w:t>
            </w:r>
            <w:r w:rsidRPr="00BD7598">
              <w:rPr>
                <w:sz w:val="22"/>
                <w:szCs w:val="22"/>
              </w:rPr>
              <w:t>or</w:t>
            </w:r>
            <w:r w:rsidRPr="00BD7598">
              <w:rPr>
                <w:spacing w:val="1"/>
                <w:sz w:val="22"/>
                <w:szCs w:val="22"/>
              </w:rPr>
              <w:t xml:space="preserve"> </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2"/>
                <w:sz w:val="22"/>
                <w:szCs w:val="22"/>
              </w:rPr>
              <w:t xml:space="preserve"> </w:t>
            </w:r>
            <w:r w:rsidRPr="00BD7598">
              <w:rPr>
                <w:spacing w:val="1"/>
                <w:sz w:val="22"/>
                <w:szCs w:val="22"/>
              </w:rPr>
              <w:t>m</w:t>
            </w:r>
            <w:r w:rsidRPr="00BD7598">
              <w:rPr>
                <w:sz w:val="22"/>
                <w:szCs w:val="22"/>
              </w:rPr>
              <w:t>e</w:t>
            </w:r>
            <w:r w:rsidRPr="00BD7598">
              <w:rPr>
                <w:spacing w:val="-1"/>
                <w:sz w:val="22"/>
                <w:szCs w:val="22"/>
              </w:rPr>
              <w:t>t</w:t>
            </w:r>
            <w:r w:rsidRPr="00BD7598">
              <w:rPr>
                <w:sz w:val="22"/>
                <w:szCs w:val="22"/>
              </w:rPr>
              <w:t>hods</w:t>
            </w:r>
            <w:r w:rsidRPr="00BD7598">
              <w:rPr>
                <w:spacing w:val="2"/>
                <w:sz w:val="22"/>
                <w:szCs w:val="22"/>
              </w:rPr>
              <w:t xml:space="preserve"> </w:t>
            </w:r>
            <w:r w:rsidRPr="00BD7598">
              <w:rPr>
                <w:spacing w:val="-2"/>
                <w:sz w:val="22"/>
                <w:szCs w:val="22"/>
              </w:rPr>
              <w:t>(</w:t>
            </w:r>
            <w:r w:rsidRPr="00BD7598">
              <w:rPr>
                <w:sz w:val="22"/>
                <w:szCs w:val="22"/>
              </w:rPr>
              <w:t>s</w:t>
            </w:r>
            <w:r w:rsidRPr="00BD7598">
              <w:rPr>
                <w:spacing w:val="1"/>
                <w:sz w:val="22"/>
                <w:szCs w:val="22"/>
              </w:rPr>
              <w:t>e</w:t>
            </w:r>
            <w:r w:rsidRPr="00BD7598">
              <w:rPr>
                <w:sz w:val="22"/>
                <w:szCs w:val="22"/>
              </w:rPr>
              <w:t>e A</w:t>
            </w:r>
            <w:r w:rsidRPr="00BD7598">
              <w:rPr>
                <w:spacing w:val="-3"/>
                <w:sz w:val="22"/>
                <w:szCs w:val="22"/>
              </w:rPr>
              <w:t>n</w:t>
            </w:r>
            <w:r w:rsidRPr="00BD7598">
              <w:rPr>
                <w:sz w:val="22"/>
                <w:szCs w:val="22"/>
              </w:rPr>
              <w:t>d</w:t>
            </w:r>
            <w:r w:rsidRPr="00BD7598">
              <w:rPr>
                <w:spacing w:val="1"/>
                <w:sz w:val="22"/>
                <w:szCs w:val="22"/>
              </w:rPr>
              <w:t>r</w:t>
            </w:r>
            <w:r w:rsidRPr="00BD7598">
              <w:rPr>
                <w:sz w:val="22"/>
                <w:szCs w:val="22"/>
              </w:rPr>
              <w:t>ews</w:t>
            </w:r>
            <w:r w:rsidRPr="00BD7598">
              <w:rPr>
                <w:spacing w:val="-2"/>
                <w:sz w:val="22"/>
                <w:szCs w:val="22"/>
              </w:rPr>
              <w:t xml:space="preserve"> </w:t>
            </w:r>
            <w:r w:rsidRPr="00BD7598">
              <w:rPr>
                <w:sz w:val="22"/>
                <w:szCs w:val="22"/>
              </w:rPr>
              <w:t>et</w:t>
            </w:r>
            <w:r w:rsidRPr="00BD7598">
              <w:rPr>
                <w:spacing w:val="-1"/>
                <w:sz w:val="22"/>
                <w:szCs w:val="22"/>
              </w:rPr>
              <w:t xml:space="preserve"> </w:t>
            </w:r>
            <w:r w:rsidRPr="00BD7598">
              <w:rPr>
                <w:sz w:val="22"/>
                <w:szCs w:val="22"/>
              </w:rPr>
              <w:t>a</w:t>
            </w:r>
            <w:r w:rsidRPr="00BD7598">
              <w:rPr>
                <w:spacing w:val="1"/>
                <w:sz w:val="22"/>
                <w:szCs w:val="22"/>
              </w:rPr>
              <w:t>l</w:t>
            </w:r>
            <w:r w:rsidRPr="00BD7598">
              <w:rPr>
                <w:sz w:val="22"/>
                <w:szCs w:val="22"/>
              </w:rPr>
              <w:t>.</w:t>
            </w:r>
            <w:r w:rsidRPr="00BD7598">
              <w:rPr>
                <w:spacing w:val="-2"/>
                <w:sz w:val="22"/>
                <w:szCs w:val="22"/>
              </w:rPr>
              <w:t xml:space="preserve"> </w:t>
            </w:r>
            <w:r w:rsidRPr="00BD7598">
              <w:rPr>
                <w:sz w:val="22"/>
                <w:szCs w:val="22"/>
              </w:rPr>
              <w:t>2</w:t>
            </w:r>
            <w:r w:rsidRPr="00BD7598">
              <w:rPr>
                <w:spacing w:val="-2"/>
                <w:sz w:val="22"/>
                <w:szCs w:val="22"/>
              </w:rPr>
              <w:t>0</w:t>
            </w:r>
            <w:r w:rsidRPr="00BD7598">
              <w:rPr>
                <w:sz w:val="22"/>
                <w:szCs w:val="22"/>
              </w:rPr>
              <w:t>19)</w:t>
            </w:r>
            <w:r w:rsidRPr="00BD7598">
              <w:rPr>
                <w:spacing w:val="3"/>
                <w:sz w:val="22"/>
                <w:szCs w:val="22"/>
              </w:rPr>
              <w:t xml:space="preserve"> </w:t>
            </w:r>
            <w:r w:rsidRPr="00BD7598">
              <w:rPr>
                <w:sz w:val="22"/>
                <w:szCs w:val="22"/>
              </w:rPr>
              <w:t>—</w:t>
            </w:r>
            <w:r w:rsidRPr="00BD7598">
              <w:rPr>
                <w:spacing w:val="-2"/>
                <w:sz w:val="22"/>
                <w:szCs w:val="22"/>
              </w:rPr>
              <w:t xml:space="preserve"> </w:t>
            </w:r>
            <w:r w:rsidRPr="00BD7598">
              <w:rPr>
                <w:spacing w:val="1"/>
                <w:sz w:val="22"/>
                <w:szCs w:val="22"/>
              </w:rPr>
              <w:t>t</w:t>
            </w:r>
            <w:r w:rsidRPr="00BD7598">
              <w:rPr>
                <w:spacing w:val="-2"/>
                <w:sz w:val="22"/>
                <w:szCs w:val="22"/>
              </w:rPr>
              <w:t>h</w:t>
            </w:r>
            <w:r w:rsidRPr="00BD7598">
              <w:rPr>
                <w:spacing w:val="1"/>
                <w:sz w:val="22"/>
                <w:szCs w:val="22"/>
              </w:rPr>
              <w:t>i</w:t>
            </w:r>
            <w:r w:rsidRPr="00BD7598">
              <w:rPr>
                <w:sz w:val="22"/>
                <w:szCs w:val="22"/>
              </w:rPr>
              <w:t xml:space="preserve">s </w:t>
            </w:r>
            <w:r w:rsidRPr="00BD7598">
              <w:rPr>
                <w:spacing w:val="1"/>
                <w:sz w:val="22"/>
                <w:szCs w:val="22"/>
              </w:rPr>
              <w:t>a</w:t>
            </w:r>
            <w:r w:rsidRPr="00BD7598">
              <w:rPr>
                <w:spacing w:val="-2"/>
                <w:sz w:val="22"/>
                <w:szCs w:val="22"/>
              </w:rPr>
              <w:t>p</w:t>
            </w:r>
            <w:r w:rsidRPr="00BD7598">
              <w:rPr>
                <w:sz w:val="22"/>
                <w:szCs w:val="22"/>
              </w:rPr>
              <w:t>p</w:t>
            </w:r>
            <w:r w:rsidRPr="00BD7598">
              <w:rPr>
                <w:spacing w:val="1"/>
                <w:sz w:val="22"/>
                <w:szCs w:val="22"/>
              </w:rPr>
              <w:t>r</w:t>
            </w:r>
            <w:r w:rsidRPr="00BD7598">
              <w:rPr>
                <w:sz w:val="22"/>
                <w:szCs w:val="22"/>
              </w:rPr>
              <w:t>o</w:t>
            </w:r>
            <w:r w:rsidRPr="00BD7598">
              <w:rPr>
                <w:spacing w:val="-2"/>
                <w:sz w:val="22"/>
                <w:szCs w:val="22"/>
              </w:rPr>
              <w:t>a</w:t>
            </w:r>
            <w:r w:rsidRPr="00BD7598">
              <w:rPr>
                <w:sz w:val="22"/>
                <w:szCs w:val="22"/>
              </w:rPr>
              <w:t xml:space="preserve">ch </w:t>
            </w:r>
            <w:r w:rsidRPr="00BD7598">
              <w:rPr>
                <w:spacing w:val="-2"/>
                <w:sz w:val="22"/>
                <w:szCs w:val="22"/>
              </w:rPr>
              <w:t>a</w:t>
            </w:r>
            <w:r w:rsidRPr="00BD7598">
              <w:rPr>
                <w:sz w:val="22"/>
                <w:szCs w:val="22"/>
              </w:rPr>
              <w:t>vo</w:t>
            </w:r>
            <w:r w:rsidRPr="00BD7598">
              <w:rPr>
                <w:spacing w:val="1"/>
                <w:sz w:val="22"/>
                <w:szCs w:val="22"/>
              </w:rPr>
              <w:t>i</w:t>
            </w:r>
            <w:r w:rsidRPr="00BD7598">
              <w:rPr>
                <w:spacing w:val="-2"/>
                <w:sz w:val="22"/>
                <w:szCs w:val="22"/>
              </w:rPr>
              <w:t>d</w:t>
            </w:r>
            <w:r w:rsidRPr="00BD7598">
              <w:rPr>
                <w:sz w:val="22"/>
                <w:szCs w:val="22"/>
              </w:rPr>
              <w:t>s</w:t>
            </w:r>
            <w:r w:rsidRPr="00BD7598">
              <w:rPr>
                <w:spacing w:val="-2"/>
                <w:sz w:val="22"/>
                <w:szCs w:val="22"/>
              </w:rPr>
              <w:t xml:space="preserve"> </w:t>
            </w:r>
            <w:r w:rsidRPr="00BD7598">
              <w:rPr>
                <w:spacing w:val="1"/>
                <w:sz w:val="22"/>
                <w:szCs w:val="22"/>
              </w:rPr>
              <w:t>t</w:t>
            </w:r>
            <w:r w:rsidRPr="00BD7598">
              <w:rPr>
                <w:sz w:val="22"/>
                <w:szCs w:val="22"/>
              </w:rPr>
              <w:t>he po</w:t>
            </w:r>
            <w:r w:rsidRPr="00BD7598">
              <w:rPr>
                <w:spacing w:val="1"/>
                <w:sz w:val="22"/>
                <w:szCs w:val="22"/>
              </w:rPr>
              <w:t>t</w:t>
            </w:r>
            <w:r w:rsidRPr="00BD7598">
              <w:rPr>
                <w:sz w:val="22"/>
                <w:szCs w:val="22"/>
              </w:rPr>
              <w:t>e</w:t>
            </w:r>
            <w:r w:rsidRPr="00BD7598">
              <w:rPr>
                <w:spacing w:val="-2"/>
                <w:sz w:val="22"/>
                <w:szCs w:val="22"/>
              </w:rPr>
              <w:t>n</w:t>
            </w:r>
            <w:r w:rsidRPr="00BD7598">
              <w:rPr>
                <w:spacing w:val="1"/>
                <w:sz w:val="22"/>
                <w:szCs w:val="22"/>
              </w:rPr>
              <w:t>t</w:t>
            </w:r>
            <w:r w:rsidRPr="00BD7598">
              <w:rPr>
                <w:spacing w:val="-1"/>
                <w:sz w:val="22"/>
                <w:szCs w:val="22"/>
              </w:rPr>
              <w:t>i</w:t>
            </w:r>
            <w:r w:rsidRPr="00BD7598">
              <w:rPr>
                <w:sz w:val="22"/>
                <w:szCs w:val="22"/>
              </w:rPr>
              <w:t>al</w:t>
            </w:r>
            <w:r w:rsidRPr="00BD7598">
              <w:rPr>
                <w:spacing w:val="1"/>
                <w:sz w:val="22"/>
                <w:szCs w:val="22"/>
              </w:rPr>
              <w:t xml:space="preserve"> </w:t>
            </w:r>
            <w:r w:rsidRPr="00BD7598">
              <w:rPr>
                <w:spacing w:val="-2"/>
                <w:sz w:val="22"/>
                <w:szCs w:val="22"/>
              </w:rPr>
              <w:t>p</w:t>
            </w:r>
            <w:r w:rsidRPr="00BD7598">
              <w:rPr>
                <w:spacing w:val="1"/>
                <w:sz w:val="22"/>
                <w:szCs w:val="22"/>
              </w:rPr>
              <w:t>r</w:t>
            </w:r>
            <w:r w:rsidRPr="00BD7598">
              <w:rPr>
                <w:sz w:val="22"/>
                <w:szCs w:val="22"/>
              </w:rPr>
              <w:t>o</w:t>
            </w:r>
            <w:r w:rsidRPr="00BD7598">
              <w:rPr>
                <w:spacing w:val="-2"/>
                <w:sz w:val="22"/>
                <w:szCs w:val="22"/>
              </w:rPr>
              <w:t>b</w:t>
            </w:r>
            <w:r w:rsidRPr="00BD7598">
              <w:rPr>
                <w:spacing w:val="1"/>
                <w:sz w:val="22"/>
                <w:szCs w:val="22"/>
              </w:rPr>
              <w:t>l</w:t>
            </w:r>
            <w:r w:rsidRPr="00BD7598">
              <w:rPr>
                <w:spacing w:val="-2"/>
                <w:sz w:val="22"/>
                <w:szCs w:val="22"/>
              </w:rPr>
              <w:t>e</w:t>
            </w:r>
            <w:r w:rsidRPr="00BD7598">
              <w:rPr>
                <w:spacing w:val="1"/>
                <w:sz w:val="22"/>
                <w:szCs w:val="22"/>
              </w:rPr>
              <w:t>m</w:t>
            </w:r>
            <w:r w:rsidRPr="00BD7598">
              <w:rPr>
                <w:sz w:val="22"/>
                <w:szCs w:val="22"/>
              </w:rPr>
              <w:t>s</w:t>
            </w:r>
            <w:r w:rsidRPr="00BD7598">
              <w:rPr>
                <w:spacing w:val="-2"/>
                <w:sz w:val="22"/>
                <w:szCs w:val="22"/>
              </w:rPr>
              <w:t xml:space="preserve"> </w:t>
            </w:r>
            <w:r w:rsidRPr="00BD7598">
              <w:rPr>
                <w:sz w:val="22"/>
                <w:szCs w:val="22"/>
              </w:rPr>
              <w:t>a</w:t>
            </w:r>
            <w:r w:rsidRPr="00BD7598">
              <w:rPr>
                <w:spacing w:val="3"/>
                <w:sz w:val="22"/>
                <w:szCs w:val="22"/>
              </w:rPr>
              <w:t>s</w:t>
            </w:r>
            <w:r w:rsidRPr="00BD7598">
              <w:rPr>
                <w:sz w:val="22"/>
                <w:szCs w:val="22"/>
              </w:rPr>
              <w:t>s</w:t>
            </w:r>
            <w:r w:rsidRPr="00BD7598">
              <w:rPr>
                <w:spacing w:val="-2"/>
                <w:sz w:val="22"/>
                <w:szCs w:val="22"/>
              </w:rPr>
              <w:t>o</w:t>
            </w:r>
            <w:r w:rsidRPr="00BD7598">
              <w:rPr>
                <w:sz w:val="22"/>
                <w:szCs w:val="22"/>
              </w:rPr>
              <w:t>c</w:t>
            </w:r>
            <w:r w:rsidRPr="00BD7598">
              <w:rPr>
                <w:spacing w:val="1"/>
                <w:sz w:val="22"/>
                <w:szCs w:val="22"/>
              </w:rPr>
              <w:t>i</w:t>
            </w:r>
            <w:r w:rsidRPr="00BD7598">
              <w:rPr>
                <w:spacing w:val="-2"/>
                <w:sz w:val="22"/>
                <w:szCs w:val="22"/>
              </w:rPr>
              <w:t>a</w:t>
            </w:r>
            <w:r w:rsidRPr="00BD7598">
              <w:rPr>
                <w:spacing w:val="-1"/>
                <w:sz w:val="22"/>
                <w:szCs w:val="22"/>
              </w:rPr>
              <w:t>t</w:t>
            </w:r>
            <w:r w:rsidRPr="00BD7598">
              <w:rPr>
                <w:sz w:val="22"/>
                <w:szCs w:val="22"/>
              </w:rPr>
              <w:t>ed wi</w:t>
            </w:r>
            <w:r w:rsidRPr="00BD7598">
              <w:rPr>
                <w:spacing w:val="-1"/>
                <w:sz w:val="22"/>
                <w:szCs w:val="22"/>
              </w:rPr>
              <w:t>t</w:t>
            </w:r>
            <w:r w:rsidRPr="00BD7598">
              <w:rPr>
                <w:sz w:val="22"/>
                <w:szCs w:val="22"/>
              </w:rPr>
              <w:t xml:space="preserve">h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i</w:t>
            </w:r>
            <w:r w:rsidRPr="00BD7598">
              <w:rPr>
                <w:spacing w:val="-2"/>
                <w:sz w:val="22"/>
                <w:szCs w:val="22"/>
              </w:rPr>
              <w:t>n</w:t>
            </w:r>
            <w:r w:rsidRPr="00BD7598">
              <w:rPr>
                <w:sz w:val="22"/>
                <w:szCs w:val="22"/>
              </w:rPr>
              <w:t>c</w:t>
            </w:r>
            <w:r w:rsidRPr="00BD7598">
              <w:rPr>
                <w:spacing w:val="1"/>
                <w:sz w:val="22"/>
                <w:szCs w:val="22"/>
              </w:rPr>
              <w:t>l</w:t>
            </w:r>
            <w:r w:rsidRPr="00BD7598">
              <w:rPr>
                <w:spacing w:val="-2"/>
                <w:sz w:val="22"/>
                <w:szCs w:val="22"/>
              </w:rPr>
              <w:t>u</w:t>
            </w:r>
            <w:r w:rsidRPr="00BD7598">
              <w:rPr>
                <w:sz w:val="22"/>
                <w:szCs w:val="22"/>
              </w:rPr>
              <w:t>s</w:t>
            </w:r>
            <w:r w:rsidRPr="00BD7598">
              <w:rPr>
                <w:spacing w:val="1"/>
                <w:sz w:val="22"/>
                <w:szCs w:val="22"/>
              </w:rPr>
              <w:t>i</w:t>
            </w:r>
            <w:r w:rsidRPr="00BD7598">
              <w:rPr>
                <w:spacing w:val="-2"/>
                <w:sz w:val="22"/>
                <w:szCs w:val="22"/>
              </w:rPr>
              <w:t>o</w:t>
            </w:r>
            <w:r w:rsidRPr="00BD7598">
              <w:rPr>
                <w:sz w:val="22"/>
                <w:szCs w:val="22"/>
              </w:rPr>
              <w:t>n</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pacing w:val="1"/>
                <w:sz w:val="22"/>
                <w:szCs w:val="22"/>
              </w:rPr>
              <w:t>m</w:t>
            </w:r>
            <w:r w:rsidRPr="00BD7598">
              <w:rPr>
                <w:spacing w:val="-2"/>
                <w:sz w:val="22"/>
                <w:szCs w:val="22"/>
              </w:rPr>
              <w:t>o</w:t>
            </w:r>
            <w:r w:rsidRPr="00BD7598">
              <w:rPr>
                <w:spacing w:val="1"/>
                <w:sz w:val="22"/>
                <w:szCs w:val="22"/>
              </w:rPr>
              <w:t>r</w:t>
            </w:r>
            <w:r w:rsidRPr="00BD7598">
              <w:rPr>
                <w:sz w:val="22"/>
                <w:szCs w:val="22"/>
              </w:rPr>
              <w:t xml:space="preserve">e </w:t>
            </w:r>
            <w:r w:rsidRPr="00BD7598">
              <w:rPr>
                <w:spacing w:val="-1"/>
                <w:sz w:val="22"/>
                <w:szCs w:val="22"/>
              </w:rPr>
              <w:t>r</w:t>
            </w:r>
            <w:r w:rsidRPr="00BD7598">
              <w:rPr>
                <w:sz w:val="22"/>
                <w:szCs w:val="22"/>
              </w:rPr>
              <w:t>ece</w:t>
            </w:r>
            <w:r w:rsidRPr="00BD7598">
              <w:rPr>
                <w:spacing w:val="-2"/>
                <w:sz w:val="22"/>
                <w:szCs w:val="22"/>
              </w:rPr>
              <w:t>n</w:t>
            </w:r>
            <w:r w:rsidRPr="00BD7598">
              <w:rPr>
                <w:spacing w:val="1"/>
                <w:sz w:val="22"/>
                <w:szCs w:val="22"/>
              </w:rPr>
              <w:t>t</w:t>
            </w:r>
            <w:r w:rsidRPr="00BD7598">
              <w:rPr>
                <w:spacing w:val="-1"/>
                <w:sz w:val="22"/>
                <w:szCs w:val="22"/>
              </w:rPr>
              <w:t>l</w:t>
            </w:r>
            <w:r w:rsidRPr="00BD7598">
              <w:rPr>
                <w:sz w:val="22"/>
                <w:szCs w:val="22"/>
              </w:rPr>
              <w:t xml:space="preserve">y </w:t>
            </w:r>
            <w:r w:rsidRPr="00BD7598">
              <w:rPr>
                <w:spacing w:val="1"/>
                <w:sz w:val="22"/>
                <w:szCs w:val="22"/>
              </w:rPr>
              <w:t>f</w:t>
            </w:r>
            <w:r w:rsidRPr="00BD7598">
              <w:rPr>
                <w:spacing w:val="-2"/>
                <w:sz w:val="22"/>
                <w:szCs w:val="22"/>
              </w:rPr>
              <w:t>or</w:t>
            </w:r>
            <w:r w:rsidRPr="00BD7598">
              <w:rPr>
                <w:spacing w:val="1"/>
                <w:sz w:val="22"/>
                <w:szCs w:val="22"/>
              </w:rPr>
              <w:t>m</w:t>
            </w:r>
            <w:r w:rsidRPr="00BD7598">
              <w:rPr>
                <w:sz w:val="22"/>
                <w:szCs w:val="22"/>
              </w:rPr>
              <w:t>ed</w:t>
            </w:r>
            <w:r w:rsidRPr="00BD7598">
              <w:rPr>
                <w:spacing w:val="-2"/>
                <w:sz w:val="22"/>
                <w:szCs w:val="22"/>
              </w:rPr>
              <w:t xml:space="preserve"> </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i</w:t>
            </w:r>
            <w:r w:rsidRPr="00BD7598">
              <w:rPr>
                <w:spacing w:val="-2"/>
                <w:sz w:val="22"/>
                <w:szCs w:val="22"/>
              </w:rPr>
              <w:t>a</w:t>
            </w:r>
            <w:r w:rsidRPr="00BD7598">
              <w:rPr>
                <w:sz w:val="22"/>
                <w:szCs w:val="22"/>
              </w:rPr>
              <w:t>l</w:t>
            </w:r>
            <w:r w:rsidRPr="00BD7598">
              <w:rPr>
                <w:spacing w:val="-1"/>
                <w:sz w:val="22"/>
                <w:szCs w:val="22"/>
              </w:rPr>
              <w:t xml:space="preserve"> </w:t>
            </w:r>
            <w:r w:rsidRPr="00BD7598">
              <w:rPr>
                <w:spacing w:val="1"/>
                <w:sz w:val="22"/>
                <w:szCs w:val="22"/>
              </w:rPr>
              <w:t>(</w:t>
            </w:r>
            <w:r w:rsidRPr="00BD7598">
              <w:rPr>
                <w:sz w:val="22"/>
                <w:szCs w:val="22"/>
              </w:rPr>
              <w:t>s</w:t>
            </w:r>
            <w:r w:rsidRPr="00BD7598">
              <w:rPr>
                <w:spacing w:val="1"/>
                <w:sz w:val="22"/>
                <w:szCs w:val="22"/>
              </w:rPr>
              <w:t>e</w:t>
            </w:r>
            <w:r w:rsidRPr="00BD7598">
              <w:rPr>
                <w:sz w:val="22"/>
                <w:szCs w:val="22"/>
              </w:rPr>
              <w:t xml:space="preserve">e </w:t>
            </w:r>
            <w:r w:rsidRPr="00BD7598">
              <w:rPr>
                <w:spacing w:val="-2"/>
                <w:sz w:val="22"/>
                <w:szCs w:val="22"/>
              </w:rPr>
              <w:t>I</w:t>
            </w:r>
            <w:r w:rsidRPr="00BD7598">
              <w:rPr>
                <w:sz w:val="22"/>
                <w:szCs w:val="22"/>
              </w:rPr>
              <w:t>sh</w:t>
            </w:r>
            <w:r w:rsidRPr="00BD7598">
              <w:rPr>
                <w:spacing w:val="1"/>
                <w:sz w:val="22"/>
                <w:szCs w:val="22"/>
              </w:rPr>
              <w:t>i</w:t>
            </w:r>
            <w:r w:rsidRPr="00BD7598">
              <w:rPr>
                <w:sz w:val="22"/>
                <w:szCs w:val="22"/>
              </w:rPr>
              <w:t>ha</w:t>
            </w:r>
            <w:r w:rsidRPr="00BD7598">
              <w:rPr>
                <w:spacing w:val="-1"/>
                <w:sz w:val="22"/>
                <w:szCs w:val="22"/>
              </w:rPr>
              <w:t>r</w:t>
            </w:r>
            <w:r w:rsidRPr="00BD7598">
              <w:rPr>
                <w:sz w:val="22"/>
                <w:szCs w:val="22"/>
              </w:rPr>
              <w:t xml:space="preserve">a </w:t>
            </w:r>
            <w:r w:rsidRPr="00BD7598">
              <w:rPr>
                <w:spacing w:val="-2"/>
                <w:sz w:val="22"/>
                <w:szCs w:val="22"/>
              </w:rPr>
              <w:t>e</w:t>
            </w:r>
            <w:r w:rsidRPr="00BD7598">
              <w:rPr>
                <w:sz w:val="22"/>
                <w:szCs w:val="22"/>
              </w:rPr>
              <w:t>t</w:t>
            </w:r>
            <w:r w:rsidRPr="00BD7598">
              <w:rPr>
                <w:spacing w:val="1"/>
                <w:sz w:val="22"/>
                <w:szCs w:val="22"/>
              </w:rPr>
              <w:t xml:space="preserve"> </w:t>
            </w:r>
            <w:r w:rsidRPr="00BD7598">
              <w:rPr>
                <w:spacing w:val="-2"/>
                <w:sz w:val="22"/>
                <w:szCs w:val="22"/>
              </w:rPr>
              <w:t>a</w:t>
            </w:r>
            <w:r w:rsidRPr="00BD7598">
              <w:rPr>
                <w:spacing w:val="1"/>
                <w:sz w:val="22"/>
                <w:szCs w:val="22"/>
              </w:rPr>
              <w:t>l</w:t>
            </w:r>
            <w:r w:rsidRPr="00BD7598">
              <w:rPr>
                <w:sz w:val="22"/>
                <w:szCs w:val="22"/>
              </w:rPr>
              <w:t>.</w:t>
            </w:r>
            <w:r w:rsidRPr="00BD7598">
              <w:rPr>
                <w:spacing w:val="1"/>
                <w:sz w:val="22"/>
                <w:szCs w:val="22"/>
              </w:rPr>
              <w:t xml:space="preserve"> (</w:t>
            </w:r>
            <w:r w:rsidRPr="00BD7598">
              <w:rPr>
                <w:spacing w:val="-2"/>
                <w:sz w:val="22"/>
                <w:szCs w:val="22"/>
              </w:rPr>
              <w:t>2</w:t>
            </w:r>
            <w:r w:rsidRPr="00BD7598">
              <w:rPr>
                <w:sz w:val="22"/>
                <w:szCs w:val="22"/>
              </w:rPr>
              <w:t>017)</w:t>
            </w:r>
            <w:r w:rsidRPr="00BD7598">
              <w:rPr>
                <w:spacing w:val="-2"/>
                <w:sz w:val="22"/>
                <w:szCs w:val="22"/>
              </w:rPr>
              <w:t xml:space="preserve">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z w:val="22"/>
                <w:szCs w:val="22"/>
              </w:rPr>
              <w:t>p</w:t>
            </w:r>
            <w:r w:rsidRPr="00BD7598">
              <w:rPr>
                <w:spacing w:val="-2"/>
                <w:sz w:val="22"/>
                <w:szCs w:val="22"/>
              </w:rPr>
              <w:t>o</w:t>
            </w:r>
            <w:r w:rsidRPr="00BD7598">
              <w:rPr>
                <w:spacing w:val="1"/>
                <w:sz w:val="22"/>
                <w:szCs w:val="22"/>
              </w:rPr>
              <w:t>t</w:t>
            </w:r>
            <w:r w:rsidRPr="00BD7598">
              <w:rPr>
                <w:sz w:val="22"/>
                <w:szCs w:val="22"/>
              </w:rPr>
              <w:t>e</w:t>
            </w:r>
            <w:r w:rsidRPr="00BD7598">
              <w:rPr>
                <w:spacing w:val="-2"/>
                <w:sz w:val="22"/>
                <w:szCs w:val="22"/>
              </w:rPr>
              <w:t>n</w:t>
            </w:r>
            <w:r w:rsidRPr="00BD7598">
              <w:rPr>
                <w:spacing w:val="1"/>
                <w:sz w:val="22"/>
                <w:szCs w:val="22"/>
              </w:rPr>
              <w:t>ti</w:t>
            </w:r>
            <w:r w:rsidRPr="00BD7598">
              <w:rPr>
                <w:spacing w:val="-2"/>
                <w:sz w:val="22"/>
                <w:szCs w:val="22"/>
              </w:rPr>
              <w:t>a</w:t>
            </w:r>
            <w:r w:rsidRPr="00BD7598">
              <w:rPr>
                <w:sz w:val="22"/>
                <w:szCs w:val="22"/>
              </w:rPr>
              <w:t>l</w:t>
            </w:r>
            <w:r w:rsidRPr="00BD7598">
              <w:rPr>
                <w:spacing w:val="1"/>
                <w:sz w:val="22"/>
                <w:szCs w:val="22"/>
              </w:rPr>
              <w:t xml:space="preserve"> </w:t>
            </w:r>
            <w:r w:rsidRPr="00BD7598">
              <w:rPr>
                <w:spacing w:val="-2"/>
                <w:sz w:val="22"/>
                <w:szCs w:val="22"/>
              </w:rPr>
              <w:t>p</w:t>
            </w:r>
            <w:r w:rsidRPr="00BD7598">
              <w:rPr>
                <w:spacing w:val="1"/>
                <w:sz w:val="22"/>
                <w:szCs w:val="22"/>
              </w:rPr>
              <w:t>r</w:t>
            </w:r>
            <w:r w:rsidRPr="00BD7598">
              <w:rPr>
                <w:sz w:val="22"/>
                <w:szCs w:val="22"/>
              </w:rPr>
              <w:t>ob</w:t>
            </w:r>
            <w:r w:rsidRPr="00BD7598">
              <w:rPr>
                <w:spacing w:val="-1"/>
                <w:sz w:val="22"/>
                <w:szCs w:val="22"/>
              </w:rPr>
              <w:t>l</w:t>
            </w:r>
            <w:r w:rsidRPr="00BD7598">
              <w:rPr>
                <w:sz w:val="22"/>
                <w:szCs w:val="22"/>
              </w:rPr>
              <w:t>e</w:t>
            </w:r>
            <w:r w:rsidRPr="00BD7598">
              <w:rPr>
                <w:spacing w:val="-1"/>
                <w:sz w:val="22"/>
                <w:szCs w:val="22"/>
              </w:rPr>
              <w:t>m</w:t>
            </w:r>
            <w:r w:rsidRPr="00BD7598">
              <w:rPr>
                <w:sz w:val="22"/>
                <w:szCs w:val="22"/>
              </w:rPr>
              <w:t>s w</w:t>
            </w:r>
            <w:r w:rsidRPr="00BD7598">
              <w:rPr>
                <w:spacing w:val="-2"/>
                <w:sz w:val="22"/>
                <w:szCs w:val="22"/>
              </w:rPr>
              <w:t>i</w:t>
            </w:r>
            <w:r w:rsidRPr="00BD7598">
              <w:rPr>
                <w:spacing w:val="1"/>
                <w:sz w:val="22"/>
                <w:szCs w:val="22"/>
              </w:rPr>
              <w:t>t</w:t>
            </w:r>
            <w:r w:rsidRPr="00BD7598">
              <w:rPr>
                <w:sz w:val="22"/>
                <w:szCs w:val="22"/>
              </w:rPr>
              <w:t>h</w:t>
            </w:r>
            <w:r w:rsidRPr="00BD7598">
              <w:rPr>
                <w:spacing w:val="-2"/>
                <w:sz w:val="22"/>
                <w:szCs w:val="22"/>
              </w:rPr>
              <w:t xml:space="preserve"> </w:t>
            </w:r>
            <w:r w:rsidRPr="00BD7598">
              <w:rPr>
                <w:spacing w:val="1"/>
                <w:sz w:val="22"/>
                <w:szCs w:val="22"/>
              </w:rPr>
              <w:t>l</w:t>
            </w:r>
            <w:r w:rsidRPr="00BD7598">
              <w:rPr>
                <w:sz w:val="22"/>
                <w:szCs w:val="22"/>
              </w:rPr>
              <w:t>a</w:t>
            </w:r>
            <w:r w:rsidRPr="00BD7598">
              <w:rPr>
                <w:spacing w:val="1"/>
                <w:sz w:val="22"/>
                <w:szCs w:val="22"/>
              </w:rPr>
              <w:t>r</w:t>
            </w:r>
            <w:r w:rsidRPr="00BD7598">
              <w:rPr>
                <w:spacing w:val="-2"/>
                <w:sz w:val="22"/>
                <w:szCs w:val="22"/>
              </w:rPr>
              <w:t>g</w:t>
            </w:r>
            <w:r w:rsidRPr="00BD7598">
              <w:rPr>
                <w:sz w:val="22"/>
                <w:szCs w:val="22"/>
              </w:rPr>
              <w:t>e</w:t>
            </w:r>
            <w:r w:rsidRPr="00BD7598">
              <w:rPr>
                <w:spacing w:val="-2"/>
                <w:sz w:val="22"/>
                <w:szCs w:val="22"/>
              </w:rPr>
              <w:t xml:space="preserve"> </w:t>
            </w:r>
            <w:r w:rsidRPr="00BD7598">
              <w:rPr>
                <w:sz w:val="22"/>
                <w:szCs w:val="22"/>
              </w:rPr>
              <w:t>co</w:t>
            </w:r>
            <w:r w:rsidRPr="00BD7598">
              <w:rPr>
                <w:spacing w:val="1"/>
                <w:sz w:val="22"/>
                <w:szCs w:val="22"/>
              </w:rPr>
              <w:t>r</w:t>
            </w:r>
            <w:r w:rsidRPr="00BD7598">
              <w:rPr>
                <w:sz w:val="22"/>
                <w:szCs w:val="22"/>
              </w:rPr>
              <w:t>e</w:t>
            </w:r>
            <w:r w:rsidRPr="00BD7598">
              <w:rPr>
                <w:spacing w:val="-2"/>
                <w:sz w:val="22"/>
                <w:szCs w:val="22"/>
              </w:rPr>
              <w:t xml:space="preserve"> </w:t>
            </w:r>
            <w:r w:rsidRPr="00BD7598">
              <w:rPr>
                <w:sz w:val="22"/>
                <w:szCs w:val="22"/>
              </w:rPr>
              <w:t>ex</w:t>
            </w:r>
            <w:r w:rsidRPr="00BD7598">
              <w:rPr>
                <w:spacing w:val="-1"/>
                <w:sz w:val="22"/>
                <w:szCs w:val="22"/>
              </w:rPr>
              <w:t>t</w:t>
            </w:r>
            <w:r w:rsidRPr="00BD7598">
              <w:rPr>
                <w:spacing w:val="1"/>
                <w:sz w:val="22"/>
                <w:szCs w:val="22"/>
              </w:rPr>
              <w:t>r</w:t>
            </w:r>
            <w:r w:rsidRPr="00BD7598">
              <w:rPr>
                <w:sz w:val="22"/>
                <w:szCs w:val="22"/>
              </w:rPr>
              <w:t>a</w:t>
            </w:r>
            <w:r w:rsidRPr="00BD7598">
              <w:rPr>
                <w:spacing w:val="-2"/>
                <w:sz w:val="22"/>
                <w:szCs w:val="22"/>
              </w:rPr>
              <w:t>c</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pacing w:val="1"/>
                <w:sz w:val="22"/>
                <w:szCs w:val="22"/>
              </w:rPr>
              <w:t>m</w:t>
            </w:r>
            <w:r w:rsidRPr="00BD7598">
              <w:rPr>
                <w:sz w:val="22"/>
                <w:szCs w:val="22"/>
              </w:rPr>
              <w:t>a</w:t>
            </w:r>
            <w:r w:rsidRPr="00BD7598">
              <w:rPr>
                <w:spacing w:val="-2"/>
                <w:sz w:val="22"/>
                <w:szCs w:val="22"/>
              </w:rPr>
              <w:t>s</w:t>
            </w:r>
            <w:r w:rsidRPr="00BD7598">
              <w:rPr>
                <w:sz w:val="22"/>
                <w:szCs w:val="22"/>
              </w:rPr>
              <w:t>s</w:t>
            </w:r>
            <w:r w:rsidRPr="00BD7598">
              <w:rPr>
                <w:spacing w:val="1"/>
                <w:sz w:val="22"/>
                <w:szCs w:val="22"/>
              </w:rPr>
              <w:t>e</w:t>
            </w:r>
            <w:r w:rsidRPr="00BD7598">
              <w:rPr>
                <w:spacing w:val="2"/>
                <w:sz w:val="22"/>
                <w:szCs w:val="22"/>
              </w:rPr>
              <w:t>s</w:t>
            </w:r>
            <w:r w:rsidRPr="00BD7598">
              <w:rPr>
                <w:spacing w:val="1"/>
                <w:sz w:val="22"/>
                <w:szCs w:val="22"/>
              </w:rPr>
              <w:t>)</w:t>
            </w:r>
            <w:r w:rsidRPr="00BD7598">
              <w:rPr>
                <w:sz w:val="22"/>
                <w:szCs w:val="22"/>
              </w:rPr>
              <w:t xml:space="preserve">.  </w:t>
            </w:r>
            <w:r w:rsidRPr="00BD7598">
              <w:rPr>
                <w:spacing w:val="-2"/>
                <w:sz w:val="22"/>
                <w:szCs w:val="22"/>
              </w:rPr>
              <w:t>I</w:t>
            </w:r>
            <w:r w:rsidRPr="00BD7598">
              <w:rPr>
                <w:sz w:val="22"/>
                <w:szCs w:val="22"/>
              </w:rPr>
              <w:t>n add</w:t>
            </w:r>
            <w:r w:rsidRPr="00BD7598">
              <w:rPr>
                <w:spacing w:val="-1"/>
                <w:sz w:val="22"/>
                <w:szCs w:val="22"/>
              </w:rPr>
              <w:t>i</w:t>
            </w:r>
            <w:r w:rsidRPr="00BD7598">
              <w:rPr>
                <w:spacing w:val="1"/>
                <w:sz w:val="22"/>
                <w:szCs w:val="22"/>
              </w:rPr>
              <w:t>ti</w:t>
            </w:r>
            <w:r w:rsidRPr="00BD7598">
              <w:rPr>
                <w:spacing w:val="-2"/>
                <w:sz w:val="22"/>
                <w:szCs w:val="22"/>
              </w:rPr>
              <w:t>o</w:t>
            </w:r>
            <w:r w:rsidRPr="00BD7598">
              <w:rPr>
                <w:sz w:val="22"/>
                <w:szCs w:val="22"/>
              </w:rPr>
              <w:t xml:space="preserve">n,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s</w:t>
            </w:r>
            <w:r w:rsidRPr="00BD7598">
              <w:rPr>
                <w:spacing w:val="-2"/>
                <w:sz w:val="22"/>
                <w:szCs w:val="22"/>
              </w:rPr>
              <w:t>a</w:t>
            </w:r>
            <w:r w:rsidRPr="00BD7598">
              <w:rPr>
                <w:spacing w:val="1"/>
                <w:sz w:val="22"/>
                <w:szCs w:val="22"/>
              </w:rPr>
              <w:t>m</w:t>
            </w:r>
            <w:r w:rsidRPr="00BD7598">
              <w:rPr>
                <w:spacing w:val="-2"/>
                <w:sz w:val="22"/>
                <w:szCs w:val="22"/>
              </w:rPr>
              <w:t>p</w:t>
            </w:r>
            <w:r w:rsidRPr="00BD7598">
              <w:rPr>
                <w:spacing w:val="1"/>
                <w:sz w:val="22"/>
                <w:szCs w:val="22"/>
              </w:rPr>
              <w:t>l</w:t>
            </w:r>
            <w:r w:rsidRPr="00BD7598">
              <w:rPr>
                <w:sz w:val="22"/>
                <w:szCs w:val="22"/>
              </w:rPr>
              <w:t xml:space="preserve">e </w:t>
            </w:r>
            <w:r w:rsidRPr="00BD7598">
              <w:rPr>
                <w:spacing w:val="-2"/>
                <w:sz w:val="22"/>
                <w:szCs w:val="22"/>
              </w:rPr>
              <w:t>h</w:t>
            </w:r>
            <w:r w:rsidRPr="00BD7598">
              <w:rPr>
                <w:sz w:val="22"/>
                <w:szCs w:val="22"/>
              </w:rPr>
              <w:t>an</w:t>
            </w:r>
            <w:r w:rsidRPr="00BD7598">
              <w:rPr>
                <w:spacing w:val="-2"/>
                <w:sz w:val="22"/>
                <w:szCs w:val="22"/>
              </w:rPr>
              <w:t>d</w:t>
            </w:r>
            <w:r w:rsidRPr="00BD7598">
              <w:rPr>
                <w:spacing w:val="1"/>
                <w:sz w:val="22"/>
                <w:szCs w:val="22"/>
              </w:rPr>
              <w:t>l</w:t>
            </w:r>
            <w:r w:rsidRPr="00BD7598">
              <w:rPr>
                <w:spacing w:val="-1"/>
                <w:sz w:val="22"/>
                <w:szCs w:val="22"/>
              </w:rPr>
              <w:t>i</w:t>
            </w:r>
            <w:r w:rsidRPr="00BD7598">
              <w:rPr>
                <w:sz w:val="22"/>
                <w:szCs w:val="22"/>
              </w:rPr>
              <w:t xml:space="preserve">ng </w:t>
            </w:r>
            <w:r w:rsidRPr="00BD7598">
              <w:rPr>
                <w:spacing w:val="1"/>
                <w:sz w:val="22"/>
                <w:szCs w:val="22"/>
              </w:rPr>
              <w:t>t</w:t>
            </w:r>
            <w:r w:rsidRPr="00BD7598">
              <w:rPr>
                <w:spacing w:val="-1"/>
                <w:sz w:val="22"/>
                <w:szCs w:val="22"/>
              </w:rPr>
              <w:t>i</w:t>
            </w:r>
            <w:r w:rsidRPr="00BD7598">
              <w:rPr>
                <w:spacing w:val="1"/>
                <w:sz w:val="22"/>
                <w:szCs w:val="22"/>
              </w:rPr>
              <w:t>m</w:t>
            </w:r>
            <w:r w:rsidRPr="00BD7598">
              <w:rPr>
                <w:sz w:val="22"/>
                <w:szCs w:val="22"/>
              </w:rPr>
              <w:t>e</w:t>
            </w:r>
            <w:r w:rsidRPr="00BD7598">
              <w:rPr>
                <w:spacing w:val="-2"/>
                <w:sz w:val="22"/>
                <w:szCs w:val="22"/>
              </w:rPr>
              <w:t xml:space="preserve"> </w:t>
            </w:r>
            <w:r w:rsidRPr="00BD7598">
              <w:rPr>
                <w:spacing w:val="1"/>
                <w:sz w:val="22"/>
                <w:szCs w:val="22"/>
              </w:rPr>
              <w:t>i</w:t>
            </w:r>
            <w:r w:rsidRPr="00BD7598">
              <w:rPr>
                <w:sz w:val="22"/>
                <w:szCs w:val="22"/>
              </w:rPr>
              <w:t>s</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2"/>
                <w:sz w:val="22"/>
                <w:szCs w:val="22"/>
              </w:rPr>
              <w:t>d</w:t>
            </w:r>
            <w:r w:rsidRPr="00BD7598">
              <w:rPr>
                <w:sz w:val="22"/>
                <w:szCs w:val="22"/>
              </w:rPr>
              <w:t>uced</w:t>
            </w:r>
            <w:r w:rsidRPr="00BD7598">
              <w:rPr>
                <w:spacing w:val="-2"/>
                <w:sz w:val="22"/>
                <w:szCs w:val="22"/>
              </w:rPr>
              <w:t xml:space="preserve"> </w:t>
            </w:r>
            <w:r w:rsidRPr="00BD7598">
              <w:rPr>
                <w:sz w:val="22"/>
                <w:szCs w:val="22"/>
              </w:rPr>
              <w:t xml:space="preserve">by </w:t>
            </w:r>
            <w:r w:rsidRPr="00BD7598">
              <w:rPr>
                <w:spacing w:val="-2"/>
                <w:sz w:val="22"/>
                <w:szCs w:val="22"/>
              </w:rPr>
              <w:t>e</w:t>
            </w:r>
            <w:r w:rsidRPr="00BD7598">
              <w:rPr>
                <w:spacing w:val="1"/>
                <w:sz w:val="22"/>
                <w:szCs w:val="22"/>
              </w:rPr>
              <w:t>l</w:t>
            </w:r>
            <w:r w:rsidRPr="00BD7598">
              <w:rPr>
                <w:spacing w:val="-1"/>
                <w:sz w:val="22"/>
                <w:szCs w:val="22"/>
              </w:rPr>
              <w:t>i</w:t>
            </w:r>
            <w:r w:rsidRPr="00BD7598">
              <w:rPr>
                <w:spacing w:val="1"/>
                <w:sz w:val="22"/>
                <w:szCs w:val="22"/>
              </w:rPr>
              <w:t>m</w:t>
            </w:r>
            <w:r w:rsidRPr="00BD7598">
              <w:rPr>
                <w:spacing w:val="-1"/>
                <w:sz w:val="22"/>
                <w:szCs w:val="22"/>
              </w:rPr>
              <w:t>i</w:t>
            </w:r>
            <w:r w:rsidRPr="00BD7598">
              <w:rPr>
                <w:sz w:val="22"/>
                <w:szCs w:val="22"/>
              </w:rPr>
              <w:t>na</w:t>
            </w:r>
            <w:r w:rsidRPr="00BD7598">
              <w:rPr>
                <w:spacing w:val="-1"/>
                <w:sz w:val="22"/>
                <w:szCs w:val="22"/>
              </w:rPr>
              <w:t>t</w:t>
            </w:r>
            <w:r w:rsidRPr="00BD7598">
              <w:rPr>
                <w:spacing w:val="1"/>
                <w:sz w:val="22"/>
                <w:szCs w:val="22"/>
              </w:rPr>
              <w:t>i</w:t>
            </w:r>
            <w:r w:rsidRPr="00BD7598">
              <w:rPr>
                <w:sz w:val="22"/>
                <w:szCs w:val="22"/>
              </w:rPr>
              <w:t xml:space="preserve">ng </w:t>
            </w:r>
            <w:r w:rsidRPr="00BD7598">
              <w:rPr>
                <w:spacing w:val="-1"/>
                <w:sz w:val="22"/>
                <w:szCs w:val="22"/>
              </w:rPr>
              <w:t>t</w:t>
            </w:r>
            <w:r w:rsidRPr="00BD7598">
              <w:rPr>
                <w:sz w:val="22"/>
                <w:szCs w:val="22"/>
              </w:rPr>
              <w:t xml:space="preserve">he </w:t>
            </w:r>
            <w:r w:rsidRPr="00BD7598">
              <w:rPr>
                <w:spacing w:val="-2"/>
                <w:sz w:val="22"/>
                <w:szCs w:val="22"/>
              </w:rPr>
              <w:t>g</w:t>
            </w:r>
            <w:r w:rsidRPr="00BD7598">
              <w:rPr>
                <w:spacing w:val="1"/>
                <w:sz w:val="22"/>
                <w:szCs w:val="22"/>
              </w:rPr>
              <w:t>r</w:t>
            </w:r>
            <w:r w:rsidRPr="00BD7598">
              <w:rPr>
                <w:sz w:val="22"/>
                <w:szCs w:val="22"/>
              </w:rPr>
              <w:t>ap</w:t>
            </w:r>
            <w:r w:rsidRPr="00BD7598">
              <w:rPr>
                <w:spacing w:val="-2"/>
                <w:sz w:val="22"/>
                <w:szCs w:val="22"/>
              </w:rPr>
              <w:t>h</w:t>
            </w:r>
            <w:r w:rsidRPr="00BD7598">
              <w:rPr>
                <w:spacing w:val="1"/>
                <w:sz w:val="22"/>
                <w:szCs w:val="22"/>
              </w:rPr>
              <w:t>i</w:t>
            </w:r>
            <w:r w:rsidRPr="00BD7598">
              <w:rPr>
                <w:spacing w:val="-1"/>
                <w:sz w:val="22"/>
                <w:szCs w:val="22"/>
              </w:rPr>
              <w:t>t</w:t>
            </w:r>
            <w:r w:rsidRPr="00BD7598">
              <w:rPr>
                <w:spacing w:val="1"/>
                <w:sz w:val="22"/>
                <w:szCs w:val="22"/>
              </w:rPr>
              <w:t>i</w:t>
            </w:r>
            <w:r w:rsidRPr="00BD7598">
              <w:rPr>
                <w:spacing w:val="-2"/>
                <w:sz w:val="22"/>
                <w:szCs w:val="22"/>
              </w:rPr>
              <w:t>z</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2"/>
                <w:sz w:val="22"/>
                <w:szCs w:val="22"/>
              </w:rPr>
              <w:t>s</w:t>
            </w:r>
            <w:r w:rsidRPr="00BD7598">
              <w:rPr>
                <w:spacing w:val="1"/>
                <w:sz w:val="22"/>
                <w:szCs w:val="22"/>
              </w:rPr>
              <w:t>t</w:t>
            </w:r>
            <w:r w:rsidRPr="00BD7598">
              <w:rPr>
                <w:spacing w:val="-2"/>
                <w:sz w:val="22"/>
                <w:szCs w:val="22"/>
              </w:rPr>
              <w:t>e</w:t>
            </w:r>
            <w:r w:rsidRPr="00BD7598">
              <w:rPr>
                <w:sz w:val="22"/>
                <w:szCs w:val="22"/>
              </w:rPr>
              <w:t xml:space="preserve">p and </w:t>
            </w:r>
            <w:r w:rsidRPr="00BD7598">
              <w:rPr>
                <w:spacing w:val="1"/>
                <w:sz w:val="22"/>
                <w:szCs w:val="22"/>
              </w:rPr>
              <w:t>t</w:t>
            </w:r>
            <w:r w:rsidRPr="00BD7598">
              <w:rPr>
                <w:spacing w:val="-2"/>
                <w:sz w:val="22"/>
                <w:szCs w:val="22"/>
              </w:rPr>
              <w:t>h</w:t>
            </w:r>
            <w:r w:rsidRPr="00BD7598">
              <w:rPr>
                <w:sz w:val="22"/>
                <w:szCs w:val="22"/>
              </w:rPr>
              <w:t>e</w:t>
            </w:r>
            <w:r w:rsidRPr="00BD7598">
              <w:rPr>
                <w:spacing w:val="-1"/>
                <w:sz w:val="22"/>
                <w:szCs w:val="22"/>
              </w:rPr>
              <w:t>r</w:t>
            </w:r>
            <w:r w:rsidRPr="00BD7598">
              <w:rPr>
                <w:sz w:val="22"/>
                <w:szCs w:val="22"/>
              </w:rPr>
              <w:t>eby d</w:t>
            </w:r>
            <w:r w:rsidRPr="00BD7598">
              <w:rPr>
                <w:spacing w:val="-2"/>
                <w:sz w:val="22"/>
                <w:szCs w:val="22"/>
              </w:rPr>
              <w:t>e</w:t>
            </w:r>
            <w:r w:rsidRPr="00BD7598">
              <w:rPr>
                <w:sz w:val="22"/>
                <w:szCs w:val="22"/>
              </w:rPr>
              <w:t>c</w:t>
            </w:r>
            <w:r w:rsidRPr="00BD7598">
              <w:rPr>
                <w:spacing w:val="1"/>
                <w:sz w:val="22"/>
                <w:szCs w:val="22"/>
              </w:rPr>
              <w:t>r</w:t>
            </w:r>
            <w:r w:rsidRPr="00BD7598">
              <w:rPr>
                <w:spacing w:val="-2"/>
                <w:sz w:val="22"/>
                <w:szCs w:val="22"/>
              </w:rPr>
              <w:t>e</w:t>
            </w:r>
            <w:r w:rsidRPr="00BD7598">
              <w:rPr>
                <w:sz w:val="22"/>
                <w:szCs w:val="22"/>
              </w:rPr>
              <w:t>a</w:t>
            </w:r>
            <w:r w:rsidRPr="00BD7598">
              <w:rPr>
                <w:spacing w:val="2"/>
                <w:sz w:val="22"/>
                <w:szCs w:val="22"/>
              </w:rPr>
              <w:t>s</w:t>
            </w:r>
            <w:r w:rsidRPr="00BD7598">
              <w:rPr>
                <w:spacing w:val="-2"/>
                <w:sz w:val="22"/>
                <w:szCs w:val="22"/>
              </w:rPr>
              <w:t>e</w:t>
            </w:r>
            <w:r w:rsidRPr="00BD7598">
              <w:rPr>
                <w:sz w:val="22"/>
                <w:szCs w:val="22"/>
              </w:rPr>
              <w:t xml:space="preserve">s </w:t>
            </w:r>
            <w:r w:rsidRPr="00BD7598">
              <w:rPr>
                <w:spacing w:val="1"/>
                <w:sz w:val="22"/>
                <w:szCs w:val="22"/>
              </w:rPr>
              <w:t>c</w:t>
            </w:r>
            <w:r w:rsidRPr="00BD7598">
              <w:rPr>
                <w:spacing w:val="-2"/>
                <w:sz w:val="22"/>
                <w:szCs w:val="22"/>
              </w:rPr>
              <w:t>o</w:t>
            </w:r>
            <w:r w:rsidRPr="00BD7598">
              <w:rPr>
                <w:sz w:val="22"/>
                <w:szCs w:val="22"/>
              </w:rPr>
              <w:t>s</w:t>
            </w:r>
            <w:r w:rsidRPr="00BD7598">
              <w:rPr>
                <w:spacing w:val="1"/>
                <w:sz w:val="22"/>
                <w:szCs w:val="22"/>
              </w:rPr>
              <w:t>t</w:t>
            </w:r>
            <w:r w:rsidRPr="00BD7598">
              <w:rPr>
                <w:sz w:val="22"/>
                <w:szCs w:val="22"/>
              </w:rPr>
              <w:t>s</w:t>
            </w:r>
            <w:r w:rsidRPr="00BD7598">
              <w:rPr>
                <w:spacing w:val="-1"/>
                <w:sz w:val="22"/>
                <w:szCs w:val="22"/>
              </w:rPr>
              <w:t xml:space="preserve"> w</w:t>
            </w:r>
            <w:r w:rsidRPr="00BD7598">
              <w:rPr>
                <w:spacing w:val="1"/>
                <w:sz w:val="22"/>
                <w:szCs w:val="22"/>
              </w:rPr>
              <w:t>it</w:t>
            </w:r>
            <w:r w:rsidRPr="00BD7598">
              <w:rPr>
                <w:sz w:val="22"/>
                <w:szCs w:val="22"/>
              </w:rPr>
              <w:t>ho</w:t>
            </w:r>
            <w:r w:rsidRPr="00BD7598">
              <w:rPr>
                <w:spacing w:val="-2"/>
                <w:sz w:val="22"/>
                <w:szCs w:val="22"/>
              </w:rPr>
              <w:t>u</w:t>
            </w:r>
            <w:r w:rsidRPr="00BD7598">
              <w:rPr>
                <w:sz w:val="22"/>
                <w:szCs w:val="22"/>
              </w:rPr>
              <w:t>t</w:t>
            </w:r>
            <w:r w:rsidRPr="00BD7598">
              <w:rPr>
                <w:spacing w:val="-1"/>
                <w:sz w:val="22"/>
                <w:szCs w:val="22"/>
              </w:rPr>
              <w:t xml:space="preserve"> </w:t>
            </w:r>
            <w:r w:rsidRPr="00BD7598">
              <w:rPr>
                <w:spacing w:val="1"/>
                <w:sz w:val="22"/>
                <w:szCs w:val="22"/>
              </w:rPr>
              <w:t>l</w:t>
            </w:r>
            <w:r w:rsidRPr="00BD7598">
              <w:rPr>
                <w:sz w:val="22"/>
                <w:szCs w:val="22"/>
              </w:rPr>
              <w:t>oss</w:t>
            </w:r>
            <w:r w:rsidRPr="00BD7598">
              <w:rPr>
                <w:spacing w:val="-1"/>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p</w:t>
            </w:r>
            <w:r w:rsidRPr="00BD7598">
              <w:rPr>
                <w:spacing w:val="1"/>
                <w:sz w:val="22"/>
                <w:szCs w:val="22"/>
              </w:rPr>
              <w:t>r</w:t>
            </w:r>
            <w:r w:rsidRPr="00BD7598">
              <w:rPr>
                <w:sz w:val="22"/>
                <w:szCs w:val="22"/>
              </w:rPr>
              <w:t>e</w:t>
            </w:r>
            <w:r w:rsidRPr="00BD7598">
              <w:rPr>
                <w:spacing w:val="-2"/>
                <w:sz w:val="22"/>
                <w:szCs w:val="22"/>
              </w:rPr>
              <w:t>c</w:t>
            </w:r>
            <w:r w:rsidRPr="00BD7598">
              <w:rPr>
                <w:spacing w:val="1"/>
                <w:sz w:val="22"/>
                <w:szCs w:val="22"/>
              </w:rPr>
              <w:t>i</w:t>
            </w:r>
            <w:r w:rsidRPr="00BD7598">
              <w:rPr>
                <w:spacing w:val="-2"/>
                <w:sz w:val="22"/>
                <w:szCs w:val="22"/>
              </w:rPr>
              <w:t>s</w:t>
            </w:r>
            <w:r w:rsidRPr="00BD7598">
              <w:rPr>
                <w:spacing w:val="1"/>
                <w:sz w:val="22"/>
                <w:szCs w:val="22"/>
              </w:rPr>
              <w:t>i</w:t>
            </w:r>
            <w:r w:rsidRPr="00BD7598">
              <w:rPr>
                <w:sz w:val="22"/>
                <w:szCs w:val="22"/>
              </w:rPr>
              <w:t>o</w:t>
            </w:r>
            <w:r w:rsidRPr="00BD7598">
              <w:rPr>
                <w:spacing w:val="2"/>
                <w:sz w:val="22"/>
                <w:szCs w:val="22"/>
              </w:rPr>
              <w:t>n</w:t>
            </w:r>
            <w:r w:rsidRPr="00BD7598">
              <w:rPr>
                <w:sz w:val="22"/>
                <w:szCs w:val="22"/>
              </w:rPr>
              <w:t>.</w:t>
            </w:r>
          </w:p>
          <w:p w14:paraId="131DE646" w14:textId="7D17C605" w:rsidR="00553156" w:rsidRPr="00BD7598" w:rsidRDefault="00553156" w:rsidP="00A850F6">
            <w:pPr>
              <w:adjustRightInd w:val="0"/>
              <w:snapToGrid w:val="0"/>
              <w:ind w:left="102" w:right="265"/>
              <w:rPr>
                <w:sz w:val="22"/>
                <w:szCs w:val="22"/>
              </w:rPr>
            </w:pPr>
          </w:p>
          <w:p w14:paraId="0CFCCA96" w14:textId="4BCA1940" w:rsidR="00553156" w:rsidRPr="00BD7598" w:rsidRDefault="00553156" w:rsidP="00A850F6">
            <w:pPr>
              <w:adjustRightInd w:val="0"/>
              <w:snapToGrid w:val="0"/>
              <w:ind w:left="102" w:right="265"/>
              <w:rPr>
                <w:iCs/>
                <w:sz w:val="22"/>
                <w:szCs w:val="22"/>
              </w:rPr>
            </w:pPr>
          </w:p>
          <w:p w14:paraId="06D3201F" w14:textId="514B3299" w:rsidR="00553156" w:rsidRPr="00BD7598" w:rsidRDefault="00553156" w:rsidP="00A850F6">
            <w:pPr>
              <w:adjustRightInd w:val="0"/>
              <w:snapToGrid w:val="0"/>
              <w:ind w:left="102" w:right="265"/>
              <w:rPr>
                <w:sz w:val="22"/>
                <w:szCs w:val="22"/>
              </w:rPr>
            </w:pPr>
          </w:p>
          <w:p w14:paraId="0177AF08" w14:textId="77777777" w:rsidR="00553156" w:rsidRPr="00BD7598" w:rsidRDefault="00553156" w:rsidP="00772D92">
            <w:pPr>
              <w:adjustRightInd w:val="0"/>
              <w:snapToGrid w:val="0"/>
              <w:jc w:val="center"/>
              <w:rPr>
                <w:sz w:val="22"/>
                <w:szCs w:val="22"/>
              </w:rPr>
            </w:pPr>
            <w:r w:rsidRPr="00BD7598">
              <w:rPr>
                <w:noProof/>
                <w:sz w:val="22"/>
                <w:szCs w:val="22"/>
              </w:rPr>
              <w:drawing>
                <wp:inline distT="0" distB="0" distL="0" distR="0" wp14:anchorId="58B85C96" wp14:editId="630587FE">
                  <wp:extent cx="2275254" cy="2674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0802" cy="2681484"/>
                          </a:xfrm>
                          <a:prstGeom prst="rect">
                            <a:avLst/>
                          </a:prstGeom>
                          <a:noFill/>
                          <a:ln>
                            <a:noFill/>
                          </a:ln>
                        </pic:spPr>
                      </pic:pic>
                    </a:graphicData>
                  </a:graphic>
                </wp:inline>
              </w:drawing>
            </w:r>
          </w:p>
          <w:p w14:paraId="1080986B" w14:textId="77777777" w:rsidR="00553156" w:rsidRPr="00BD7598" w:rsidRDefault="00553156" w:rsidP="00A850F6">
            <w:pPr>
              <w:adjustRightInd w:val="0"/>
              <w:snapToGrid w:val="0"/>
              <w:rPr>
                <w:sz w:val="22"/>
                <w:szCs w:val="22"/>
              </w:rPr>
            </w:pPr>
          </w:p>
          <w:p w14:paraId="09594133" w14:textId="5578AC9D" w:rsidR="00553156" w:rsidRPr="00BD7598" w:rsidRDefault="00553156" w:rsidP="00A850F6">
            <w:pPr>
              <w:adjustRightInd w:val="0"/>
              <w:snapToGrid w:val="0"/>
              <w:rPr>
                <w:rFonts w:eastAsia="Calibri"/>
                <w:i/>
                <w:sz w:val="22"/>
                <w:szCs w:val="22"/>
              </w:rPr>
            </w:pPr>
            <w:r w:rsidRPr="00BD7598">
              <w:rPr>
                <w:rFonts w:eastAsia="Calibri"/>
                <w:i/>
                <w:sz w:val="22"/>
                <w:szCs w:val="22"/>
              </w:rPr>
              <w:t>Fig</w:t>
            </w:r>
            <w:r w:rsidRPr="00BD7598">
              <w:rPr>
                <w:rFonts w:eastAsia="Calibri"/>
                <w:i/>
                <w:spacing w:val="1"/>
                <w:sz w:val="22"/>
                <w:szCs w:val="22"/>
              </w:rPr>
              <w:t>u</w:t>
            </w:r>
            <w:r w:rsidRPr="00BD7598">
              <w:rPr>
                <w:rFonts w:eastAsia="Calibri"/>
                <w:i/>
                <w:spacing w:val="-1"/>
                <w:sz w:val="22"/>
                <w:szCs w:val="22"/>
              </w:rPr>
              <w:t>r</w:t>
            </w:r>
            <w:r w:rsidRPr="00BD7598">
              <w:rPr>
                <w:rFonts w:eastAsia="Calibri"/>
                <w:i/>
                <w:sz w:val="22"/>
                <w:szCs w:val="22"/>
              </w:rPr>
              <w:t>e</w:t>
            </w:r>
            <w:r w:rsidRPr="00BD7598">
              <w:rPr>
                <w:rFonts w:eastAsia="Calibri"/>
                <w:i/>
                <w:spacing w:val="-4"/>
                <w:sz w:val="22"/>
                <w:szCs w:val="22"/>
              </w:rPr>
              <w:t xml:space="preserve"> </w:t>
            </w:r>
            <w:r w:rsidRPr="00BD7598">
              <w:rPr>
                <w:rFonts w:eastAsia="Calibri"/>
                <w:i/>
                <w:sz w:val="22"/>
                <w:szCs w:val="22"/>
              </w:rPr>
              <w:t>2.</w:t>
            </w:r>
            <w:r w:rsidRPr="00BD7598">
              <w:rPr>
                <w:rFonts w:eastAsia="Calibri"/>
                <w:i/>
                <w:spacing w:val="-1"/>
                <w:sz w:val="22"/>
                <w:szCs w:val="22"/>
              </w:rPr>
              <w:t xml:space="preserve"> </w:t>
            </w:r>
            <w:r w:rsidRPr="00BD7598">
              <w:rPr>
                <w:rFonts w:eastAsia="Calibri"/>
                <w:i/>
                <w:sz w:val="22"/>
                <w:szCs w:val="22"/>
              </w:rPr>
              <w:t>W</w:t>
            </w:r>
            <w:r w:rsidRPr="00BD7598">
              <w:rPr>
                <w:rFonts w:eastAsia="Calibri"/>
                <w:i/>
                <w:spacing w:val="1"/>
                <w:sz w:val="22"/>
                <w:szCs w:val="22"/>
              </w:rPr>
              <w:t>ho</w:t>
            </w:r>
            <w:r w:rsidRPr="00BD7598">
              <w:rPr>
                <w:rFonts w:eastAsia="Calibri"/>
                <w:i/>
                <w:sz w:val="22"/>
                <w:szCs w:val="22"/>
              </w:rPr>
              <w:t>le</w:t>
            </w:r>
            <w:r w:rsidRPr="00BD7598">
              <w:rPr>
                <w:rFonts w:eastAsia="Calibri"/>
                <w:i/>
                <w:spacing w:val="-4"/>
                <w:sz w:val="22"/>
                <w:szCs w:val="22"/>
              </w:rPr>
              <w:t xml:space="preserve"> </w:t>
            </w:r>
            <w:r w:rsidRPr="00BD7598">
              <w:rPr>
                <w:rFonts w:eastAsia="Calibri"/>
                <w:i/>
                <w:sz w:val="22"/>
                <w:szCs w:val="22"/>
              </w:rPr>
              <w:t>yell</w:t>
            </w:r>
            <w:r w:rsidRPr="00BD7598">
              <w:rPr>
                <w:rFonts w:eastAsia="Calibri"/>
                <w:i/>
                <w:spacing w:val="1"/>
                <w:sz w:val="22"/>
                <w:szCs w:val="22"/>
              </w:rPr>
              <w:t>o</w:t>
            </w:r>
            <w:r w:rsidRPr="00BD7598">
              <w:rPr>
                <w:rFonts w:eastAsia="Calibri"/>
                <w:i/>
                <w:spacing w:val="-1"/>
                <w:sz w:val="22"/>
                <w:szCs w:val="22"/>
              </w:rPr>
              <w:t>wf</w:t>
            </w:r>
            <w:r w:rsidRPr="00BD7598">
              <w:rPr>
                <w:rFonts w:eastAsia="Calibri"/>
                <w:i/>
                <w:sz w:val="22"/>
                <w:szCs w:val="22"/>
              </w:rPr>
              <w:t>in</w:t>
            </w:r>
            <w:r w:rsidRPr="00BD7598">
              <w:rPr>
                <w:rFonts w:eastAsia="Calibri"/>
                <w:i/>
                <w:spacing w:val="-6"/>
                <w:sz w:val="22"/>
                <w:szCs w:val="22"/>
              </w:rPr>
              <w:t xml:space="preserve"> </w:t>
            </w:r>
            <w:r w:rsidRPr="00BD7598">
              <w:rPr>
                <w:rFonts w:eastAsia="Calibri"/>
                <w:i/>
                <w:sz w:val="22"/>
                <w:szCs w:val="22"/>
              </w:rPr>
              <w:t>t</w:t>
            </w:r>
            <w:r w:rsidRPr="00BD7598">
              <w:rPr>
                <w:rFonts w:eastAsia="Calibri"/>
                <w:i/>
                <w:spacing w:val="1"/>
                <w:sz w:val="22"/>
                <w:szCs w:val="22"/>
              </w:rPr>
              <w:t>u</w:t>
            </w:r>
            <w:r w:rsidRPr="00BD7598">
              <w:rPr>
                <w:rFonts w:eastAsia="Calibri"/>
                <w:i/>
                <w:spacing w:val="3"/>
                <w:sz w:val="22"/>
                <w:szCs w:val="22"/>
              </w:rPr>
              <w:t>n</w:t>
            </w:r>
            <w:r w:rsidRPr="00BD7598">
              <w:rPr>
                <w:rFonts w:eastAsia="Calibri"/>
                <w:i/>
                <w:sz w:val="22"/>
                <w:szCs w:val="22"/>
              </w:rPr>
              <w:t>a</w:t>
            </w:r>
            <w:r w:rsidRPr="00BD7598">
              <w:rPr>
                <w:rFonts w:eastAsia="Calibri"/>
                <w:i/>
                <w:spacing w:val="-4"/>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lith</w:t>
            </w:r>
            <w:r w:rsidRPr="00BD7598">
              <w:rPr>
                <w:rFonts w:eastAsia="Calibri"/>
                <w:i/>
                <w:spacing w:val="-4"/>
                <w:sz w:val="22"/>
                <w:szCs w:val="22"/>
              </w:rPr>
              <w:t xml:space="preserve"> </w:t>
            </w:r>
            <w:r w:rsidRPr="00BD7598">
              <w:rPr>
                <w:rFonts w:eastAsia="Calibri"/>
                <w:i/>
                <w:sz w:val="22"/>
                <w:szCs w:val="22"/>
              </w:rPr>
              <w:t>with</w:t>
            </w:r>
            <w:r w:rsidRPr="00BD7598">
              <w:rPr>
                <w:rFonts w:eastAsia="Calibri"/>
                <w:i/>
                <w:spacing w:val="-3"/>
                <w:sz w:val="22"/>
                <w:szCs w:val="22"/>
              </w:rPr>
              <w:t xml:space="preserve"> </w:t>
            </w:r>
            <w:r w:rsidRPr="00BD7598">
              <w:rPr>
                <w:rFonts w:eastAsia="Calibri"/>
                <w:i/>
                <w:spacing w:val="2"/>
                <w:sz w:val="22"/>
                <w:szCs w:val="22"/>
              </w:rPr>
              <w:t>c</w:t>
            </w:r>
            <w:r w:rsidRPr="00BD7598">
              <w:rPr>
                <w:rFonts w:eastAsia="Calibri"/>
                <w:i/>
                <w:sz w:val="22"/>
                <w:szCs w:val="22"/>
              </w:rPr>
              <w:t>l</w:t>
            </w:r>
            <w:r w:rsidRPr="00BD7598">
              <w:rPr>
                <w:rFonts w:eastAsia="Calibri"/>
                <w:i/>
                <w:spacing w:val="1"/>
                <w:sz w:val="22"/>
                <w:szCs w:val="22"/>
              </w:rPr>
              <w:t>o</w:t>
            </w:r>
            <w:r w:rsidRPr="00BD7598">
              <w:rPr>
                <w:rFonts w:eastAsia="Calibri"/>
                <w:i/>
                <w:spacing w:val="-1"/>
                <w:sz w:val="22"/>
                <w:szCs w:val="22"/>
              </w:rPr>
              <w:t>s</w:t>
            </w:r>
            <w:r w:rsidRPr="00BD7598">
              <w:rPr>
                <w:rFonts w:eastAsia="Calibri"/>
                <w:i/>
                <w:spacing w:val="5"/>
                <w:sz w:val="22"/>
                <w:szCs w:val="22"/>
              </w:rPr>
              <w:t>e</w:t>
            </w:r>
            <w:r w:rsidRPr="00BD7598">
              <w:rPr>
                <w:rFonts w:eastAsia="Calibri"/>
                <w:i/>
                <w:spacing w:val="-1"/>
                <w:sz w:val="22"/>
                <w:szCs w:val="22"/>
              </w:rPr>
              <w:t>-</w:t>
            </w:r>
            <w:r w:rsidRPr="00BD7598">
              <w:rPr>
                <w:rFonts w:eastAsia="Calibri"/>
                <w:i/>
                <w:spacing w:val="1"/>
                <w:sz w:val="22"/>
                <w:szCs w:val="22"/>
              </w:rPr>
              <w:t>u</w:t>
            </w:r>
            <w:r w:rsidRPr="00BD7598">
              <w:rPr>
                <w:rFonts w:eastAsia="Calibri"/>
                <w:i/>
                <w:sz w:val="22"/>
                <w:szCs w:val="22"/>
              </w:rPr>
              <w:t>p</w:t>
            </w:r>
            <w:r w:rsidRPr="00BD7598">
              <w:rPr>
                <w:rFonts w:eastAsia="Calibri"/>
                <w:i/>
                <w:spacing w:val="-7"/>
                <w:sz w:val="22"/>
                <w:szCs w:val="22"/>
              </w:rPr>
              <w:t xml:space="preserve"> </w:t>
            </w:r>
            <w:r w:rsidRPr="00BD7598">
              <w:rPr>
                <w:rFonts w:eastAsia="Calibri"/>
                <w:i/>
                <w:sz w:val="22"/>
                <w:szCs w:val="22"/>
              </w:rPr>
              <w:t>s</w:t>
            </w:r>
            <w:r w:rsidRPr="00BD7598">
              <w:rPr>
                <w:rFonts w:eastAsia="Calibri"/>
                <w:i/>
                <w:spacing w:val="1"/>
                <w:sz w:val="22"/>
                <w:szCs w:val="22"/>
              </w:rPr>
              <w:t>ho</w:t>
            </w:r>
            <w:r w:rsidRPr="00BD7598">
              <w:rPr>
                <w:rFonts w:eastAsia="Calibri"/>
                <w:i/>
                <w:spacing w:val="-1"/>
                <w:sz w:val="22"/>
                <w:szCs w:val="22"/>
              </w:rPr>
              <w:t>w</w:t>
            </w:r>
            <w:r w:rsidRPr="00BD7598">
              <w:rPr>
                <w:rFonts w:eastAsia="Calibri"/>
                <w:i/>
                <w:sz w:val="22"/>
                <w:szCs w:val="22"/>
              </w:rPr>
              <w:t>ing</w:t>
            </w:r>
            <w:r w:rsidRPr="00BD7598">
              <w:rPr>
                <w:rFonts w:eastAsia="Calibri"/>
                <w:i/>
                <w:spacing w:val="-6"/>
                <w:sz w:val="22"/>
                <w:szCs w:val="22"/>
              </w:rPr>
              <w:t xml:space="preserve"> </w:t>
            </w:r>
            <w:r w:rsidRPr="00BD7598">
              <w:rPr>
                <w:rFonts w:eastAsia="Calibri"/>
                <w:i/>
                <w:spacing w:val="1"/>
                <w:sz w:val="22"/>
                <w:szCs w:val="22"/>
              </w:rPr>
              <w:t>ho</w:t>
            </w:r>
            <w:r w:rsidRPr="00BD7598">
              <w:rPr>
                <w:rFonts w:eastAsia="Calibri"/>
                <w:i/>
                <w:sz w:val="22"/>
                <w:szCs w:val="22"/>
              </w:rPr>
              <w:t>w</w:t>
            </w:r>
            <w:r w:rsidRPr="00BD7598">
              <w:rPr>
                <w:rFonts w:eastAsia="Calibri"/>
                <w:i/>
                <w:spacing w:val="-4"/>
                <w:sz w:val="22"/>
                <w:szCs w:val="22"/>
              </w:rPr>
              <w:t xml:space="preserve"> </w:t>
            </w:r>
            <w:r w:rsidRPr="00BD7598">
              <w:rPr>
                <w:rFonts w:eastAsia="Calibri"/>
                <w:i/>
                <w:spacing w:val="1"/>
                <w:sz w:val="22"/>
                <w:szCs w:val="22"/>
              </w:rPr>
              <w:t>th</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lith</w:t>
            </w:r>
            <w:r w:rsidRPr="00BD7598">
              <w:rPr>
                <w:rFonts w:eastAsia="Calibri"/>
                <w:i/>
                <w:spacing w:val="-7"/>
                <w:sz w:val="22"/>
                <w:szCs w:val="22"/>
              </w:rPr>
              <w:t xml:space="preserve"> </w:t>
            </w:r>
            <w:r w:rsidRPr="00BD7598">
              <w:rPr>
                <w:rFonts w:eastAsia="Calibri"/>
                <w:i/>
                <w:spacing w:val="2"/>
                <w:sz w:val="22"/>
                <w:szCs w:val="22"/>
              </w:rPr>
              <w:t>c</w:t>
            </w:r>
            <w:r w:rsidRPr="00BD7598">
              <w:rPr>
                <w:rFonts w:eastAsia="Calibri"/>
                <w:i/>
                <w:spacing w:val="1"/>
                <w:sz w:val="22"/>
                <w:szCs w:val="22"/>
              </w:rPr>
              <w:t>o</w:t>
            </w:r>
            <w:r w:rsidRPr="00BD7598">
              <w:rPr>
                <w:rFonts w:eastAsia="Calibri"/>
                <w:i/>
                <w:spacing w:val="-1"/>
                <w:sz w:val="22"/>
                <w:szCs w:val="22"/>
              </w:rPr>
              <w:t>r</w:t>
            </w:r>
            <w:r w:rsidRPr="00BD7598">
              <w:rPr>
                <w:rFonts w:eastAsia="Calibri"/>
                <w:i/>
                <w:sz w:val="22"/>
                <w:szCs w:val="22"/>
              </w:rPr>
              <w:t>e</w:t>
            </w:r>
            <w:r w:rsidRPr="00BD7598">
              <w:rPr>
                <w:rFonts w:eastAsia="Calibri"/>
                <w:i/>
                <w:spacing w:val="-2"/>
                <w:sz w:val="22"/>
                <w:szCs w:val="22"/>
              </w:rPr>
              <w:t xml:space="preserve"> </w:t>
            </w:r>
            <w:r w:rsidRPr="00BD7598">
              <w:rPr>
                <w:rFonts w:eastAsia="Calibri"/>
                <w:i/>
                <w:sz w:val="22"/>
                <w:szCs w:val="22"/>
              </w:rPr>
              <w:t>will</w:t>
            </w:r>
            <w:r w:rsidRPr="00BD7598">
              <w:rPr>
                <w:rFonts w:eastAsia="Calibri"/>
                <w:i/>
                <w:spacing w:val="-3"/>
                <w:sz w:val="22"/>
                <w:szCs w:val="22"/>
              </w:rPr>
              <w:t xml:space="preserve"> </w:t>
            </w:r>
            <w:r w:rsidRPr="00BD7598">
              <w:rPr>
                <w:rFonts w:eastAsia="Calibri"/>
                <w:i/>
                <w:spacing w:val="1"/>
                <w:sz w:val="22"/>
                <w:szCs w:val="22"/>
              </w:rPr>
              <w:t>b</w:t>
            </w:r>
            <w:r w:rsidRPr="00BD7598">
              <w:rPr>
                <w:rFonts w:eastAsia="Calibri"/>
                <w:i/>
                <w:sz w:val="22"/>
                <w:szCs w:val="22"/>
              </w:rPr>
              <w:t>e t</w:t>
            </w:r>
            <w:r w:rsidRPr="00BD7598">
              <w:rPr>
                <w:rFonts w:eastAsia="Calibri"/>
                <w:i/>
                <w:spacing w:val="1"/>
                <w:sz w:val="22"/>
                <w:szCs w:val="22"/>
              </w:rPr>
              <w:t>a</w:t>
            </w:r>
            <w:r w:rsidRPr="00BD7598">
              <w:rPr>
                <w:rFonts w:eastAsia="Calibri"/>
                <w:i/>
                <w:spacing w:val="-1"/>
                <w:sz w:val="22"/>
                <w:szCs w:val="22"/>
              </w:rPr>
              <w:t>r</w:t>
            </w:r>
            <w:r w:rsidRPr="00BD7598">
              <w:rPr>
                <w:rFonts w:eastAsia="Calibri"/>
                <w:i/>
                <w:spacing w:val="1"/>
                <w:sz w:val="22"/>
                <w:szCs w:val="22"/>
              </w:rPr>
              <w:t>ge</w:t>
            </w:r>
            <w:r w:rsidRPr="00BD7598">
              <w:rPr>
                <w:rFonts w:eastAsia="Calibri"/>
                <w:i/>
                <w:sz w:val="22"/>
                <w:szCs w:val="22"/>
              </w:rPr>
              <w:t>t</w:t>
            </w:r>
            <w:r w:rsidRPr="00BD7598">
              <w:rPr>
                <w:rFonts w:eastAsia="Calibri"/>
                <w:i/>
                <w:spacing w:val="1"/>
                <w:sz w:val="22"/>
                <w:szCs w:val="22"/>
              </w:rPr>
              <w:t>ed</w:t>
            </w:r>
            <w:r w:rsidRPr="00BD7598">
              <w:rPr>
                <w:rFonts w:eastAsia="Calibri"/>
                <w:i/>
                <w:sz w:val="22"/>
                <w:szCs w:val="22"/>
              </w:rPr>
              <w:t>,</w:t>
            </w:r>
            <w:r w:rsidRPr="00BD7598">
              <w:rPr>
                <w:rFonts w:eastAsia="Calibri"/>
                <w:i/>
                <w:spacing w:val="-8"/>
                <w:sz w:val="22"/>
                <w:szCs w:val="22"/>
              </w:rPr>
              <w:t xml:space="preserve"> </w:t>
            </w:r>
            <w:r w:rsidRPr="00BD7598">
              <w:rPr>
                <w:rFonts w:eastAsia="Calibri"/>
                <w:i/>
                <w:spacing w:val="1"/>
                <w:sz w:val="22"/>
                <w:szCs w:val="22"/>
              </w:rPr>
              <w:t>a</w:t>
            </w:r>
            <w:r w:rsidRPr="00BD7598">
              <w:rPr>
                <w:rFonts w:eastAsia="Calibri"/>
                <w:i/>
                <w:sz w:val="22"/>
                <w:szCs w:val="22"/>
              </w:rPr>
              <w:t>s</w:t>
            </w:r>
            <w:r w:rsidRPr="00BD7598">
              <w:rPr>
                <w:rFonts w:eastAsia="Calibri"/>
                <w:i/>
                <w:spacing w:val="-3"/>
                <w:sz w:val="22"/>
                <w:szCs w:val="22"/>
              </w:rPr>
              <w:t xml:space="preserve"> </w:t>
            </w:r>
            <w:r w:rsidRPr="00BD7598">
              <w:rPr>
                <w:rFonts w:eastAsia="Calibri"/>
                <w:i/>
                <w:sz w:val="22"/>
                <w:szCs w:val="22"/>
              </w:rPr>
              <w:t>was</w:t>
            </w:r>
            <w:r w:rsidRPr="00BD7598">
              <w:rPr>
                <w:rFonts w:eastAsia="Calibri"/>
                <w:i/>
                <w:spacing w:val="-3"/>
                <w:sz w:val="22"/>
                <w:szCs w:val="22"/>
              </w:rPr>
              <w:t xml:space="preserve"> </w:t>
            </w:r>
            <w:r w:rsidRPr="00BD7598">
              <w:rPr>
                <w:rFonts w:eastAsia="Calibri"/>
                <w:i/>
                <w:spacing w:val="1"/>
                <w:sz w:val="22"/>
                <w:szCs w:val="22"/>
              </w:rPr>
              <w:t>demon</w:t>
            </w:r>
            <w:r w:rsidRPr="00BD7598">
              <w:rPr>
                <w:rFonts w:eastAsia="Calibri"/>
                <w:i/>
                <w:spacing w:val="-1"/>
                <w:sz w:val="22"/>
                <w:szCs w:val="22"/>
              </w:rPr>
              <w:t>s</w:t>
            </w:r>
            <w:r w:rsidRPr="00BD7598">
              <w:rPr>
                <w:rFonts w:eastAsia="Calibri"/>
                <w:i/>
                <w:sz w:val="22"/>
                <w:szCs w:val="22"/>
              </w:rPr>
              <w:t>t</w:t>
            </w:r>
            <w:r w:rsidRPr="00BD7598">
              <w:rPr>
                <w:rFonts w:eastAsia="Calibri"/>
                <w:i/>
                <w:spacing w:val="-1"/>
                <w:sz w:val="22"/>
                <w:szCs w:val="22"/>
              </w:rPr>
              <w:t>r</w:t>
            </w:r>
            <w:r w:rsidRPr="00BD7598">
              <w:rPr>
                <w:rFonts w:eastAsia="Calibri"/>
                <w:i/>
                <w:spacing w:val="1"/>
                <w:sz w:val="22"/>
                <w:szCs w:val="22"/>
              </w:rPr>
              <w:t>a</w:t>
            </w:r>
            <w:r w:rsidRPr="00BD7598">
              <w:rPr>
                <w:rFonts w:eastAsia="Calibri"/>
                <w:i/>
                <w:sz w:val="22"/>
                <w:szCs w:val="22"/>
              </w:rPr>
              <w:t>t</w:t>
            </w:r>
            <w:r w:rsidRPr="00BD7598">
              <w:rPr>
                <w:rFonts w:eastAsia="Calibri"/>
                <w:i/>
                <w:spacing w:val="1"/>
                <w:sz w:val="22"/>
                <w:szCs w:val="22"/>
              </w:rPr>
              <w:t>e</w:t>
            </w:r>
            <w:r w:rsidRPr="00BD7598">
              <w:rPr>
                <w:rFonts w:eastAsia="Calibri"/>
                <w:i/>
                <w:sz w:val="22"/>
                <w:szCs w:val="22"/>
              </w:rPr>
              <w:t>d</w:t>
            </w:r>
            <w:r w:rsidRPr="00BD7598">
              <w:rPr>
                <w:rFonts w:eastAsia="Calibri"/>
                <w:i/>
                <w:spacing w:val="-11"/>
                <w:sz w:val="22"/>
                <w:szCs w:val="22"/>
              </w:rPr>
              <w:t xml:space="preserve"> </w:t>
            </w:r>
            <w:r w:rsidRPr="00BD7598">
              <w:rPr>
                <w:rFonts w:eastAsia="Calibri"/>
                <w:i/>
                <w:spacing w:val="1"/>
                <w:sz w:val="22"/>
                <w:szCs w:val="22"/>
              </w:rPr>
              <w:t>b</w:t>
            </w:r>
            <w:r w:rsidRPr="00BD7598">
              <w:rPr>
                <w:rFonts w:eastAsia="Calibri"/>
                <w:i/>
                <w:sz w:val="22"/>
                <w:szCs w:val="22"/>
              </w:rPr>
              <w:t>y</w:t>
            </w:r>
            <w:r w:rsidRPr="00BD7598">
              <w:rPr>
                <w:rFonts w:eastAsia="Calibri"/>
                <w:i/>
                <w:spacing w:val="-2"/>
                <w:sz w:val="22"/>
                <w:szCs w:val="22"/>
              </w:rPr>
              <w:t xml:space="preserve"> </w:t>
            </w:r>
            <w:r w:rsidRPr="00BD7598">
              <w:rPr>
                <w:rFonts w:eastAsia="Calibri"/>
                <w:i/>
                <w:sz w:val="22"/>
                <w:szCs w:val="22"/>
              </w:rPr>
              <w:t>A</w:t>
            </w:r>
            <w:r w:rsidRPr="00BD7598">
              <w:rPr>
                <w:rFonts w:eastAsia="Calibri"/>
                <w:i/>
                <w:spacing w:val="1"/>
                <w:sz w:val="22"/>
                <w:szCs w:val="22"/>
              </w:rPr>
              <w:t>nd</w:t>
            </w:r>
            <w:r w:rsidRPr="00BD7598">
              <w:rPr>
                <w:rFonts w:eastAsia="Calibri"/>
                <w:i/>
                <w:spacing w:val="-1"/>
                <w:sz w:val="22"/>
                <w:szCs w:val="22"/>
              </w:rPr>
              <w:t>r</w:t>
            </w:r>
            <w:r w:rsidRPr="00BD7598">
              <w:rPr>
                <w:rFonts w:eastAsia="Calibri"/>
                <w:i/>
                <w:spacing w:val="1"/>
                <w:sz w:val="22"/>
                <w:szCs w:val="22"/>
              </w:rPr>
              <w:t>e</w:t>
            </w:r>
            <w:r w:rsidRPr="00BD7598">
              <w:rPr>
                <w:rFonts w:eastAsia="Calibri"/>
                <w:i/>
                <w:spacing w:val="-1"/>
                <w:sz w:val="22"/>
                <w:szCs w:val="22"/>
              </w:rPr>
              <w:t>w</w:t>
            </w:r>
            <w:r w:rsidRPr="00BD7598">
              <w:rPr>
                <w:rFonts w:eastAsia="Calibri"/>
                <w:i/>
                <w:sz w:val="22"/>
                <w:szCs w:val="22"/>
              </w:rPr>
              <w:t>s</w:t>
            </w:r>
            <w:r w:rsidRPr="00BD7598">
              <w:rPr>
                <w:rFonts w:eastAsia="Calibri"/>
                <w:i/>
                <w:spacing w:val="-8"/>
                <w:sz w:val="22"/>
                <w:szCs w:val="22"/>
              </w:rPr>
              <w:t xml:space="preserve"> </w:t>
            </w:r>
            <w:r w:rsidRPr="00BD7598">
              <w:rPr>
                <w:rFonts w:eastAsia="Calibri"/>
                <w:i/>
                <w:spacing w:val="1"/>
                <w:sz w:val="22"/>
                <w:szCs w:val="22"/>
              </w:rPr>
              <w:t>e</w:t>
            </w:r>
            <w:r w:rsidRPr="00BD7598">
              <w:rPr>
                <w:rFonts w:eastAsia="Calibri"/>
                <w:i/>
                <w:sz w:val="22"/>
                <w:szCs w:val="22"/>
              </w:rPr>
              <w:t>t</w:t>
            </w:r>
            <w:r w:rsidRPr="00BD7598">
              <w:rPr>
                <w:rFonts w:eastAsia="Calibri"/>
                <w:i/>
                <w:spacing w:val="-1"/>
                <w:sz w:val="22"/>
                <w:szCs w:val="22"/>
              </w:rPr>
              <w:t xml:space="preserve"> </w:t>
            </w:r>
            <w:r w:rsidRPr="00BD7598">
              <w:rPr>
                <w:rFonts w:eastAsia="Calibri"/>
                <w:i/>
                <w:spacing w:val="1"/>
                <w:sz w:val="22"/>
                <w:szCs w:val="22"/>
              </w:rPr>
              <w:t>a</w:t>
            </w:r>
            <w:r w:rsidRPr="00BD7598">
              <w:rPr>
                <w:rFonts w:eastAsia="Calibri"/>
                <w:i/>
                <w:sz w:val="22"/>
                <w:szCs w:val="22"/>
              </w:rPr>
              <w:t>l.</w:t>
            </w:r>
            <w:r w:rsidRPr="00BD7598">
              <w:rPr>
                <w:rFonts w:eastAsia="Calibri"/>
                <w:i/>
                <w:spacing w:val="-2"/>
                <w:sz w:val="22"/>
                <w:szCs w:val="22"/>
              </w:rPr>
              <w:t xml:space="preserve"> </w:t>
            </w:r>
            <w:r w:rsidRPr="00BD7598">
              <w:rPr>
                <w:rFonts w:eastAsia="Calibri"/>
                <w:i/>
                <w:sz w:val="22"/>
                <w:szCs w:val="22"/>
              </w:rPr>
              <w:t>(202</w:t>
            </w:r>
            <w:r w:rsidRPr="00BD7598">
              <w:rPr>
                <w:rFonts w:eastAsia="Calibri"/>
                <w:i/>
                <w:spacing w:val="2"/>
                <w:sz w:val="22"/>
                <w:szCs w:val="22"/>
              </w:rPr>
              <w:t>0</w:t>
            </w:r>
            <w:r w:rsidRPr="00BD7598">
              <w:rPr>
                <w:rFonts w:eastAsia="Calibri"/>
                <w:i/>
                <w:sz w:val="22"/>
                <w:szCs w:val="22"/>
              </w:rPr>
              <w:t>).</w:t>
            </w:r>
            <w:r w:rsidRPr="00BD7598">
              <w:rPr>
                <w:rFonts w:eastAsia="Calibri"/>
                <w:i/>
                <w:spacing w:val="39"/>
                <w:sz w:val="22"/>
                <w:szCs w:val="22"/>
              </w:rPr>
              <w:t xml:space="preserve"> </w:t>
            </w:r>
            <w:r w:rsidRPr="00BD7598">
              <w:rPr>
                <w:rFonts w:eastAsia="Calibri"/>
                <w:i/>
                <w:spacing w:val="1"/>
                <w:sz w:val="22"/>
                <w:szCs w:val="22"/>
              </w:rPr>
              <w:t>Ta</w:t>
            </w:r>
            <w:r w:rsidRPr="00BD7598">
              <w:rPr>
                <w:rFonts w:eastAsia="Calibri"/>
                <w:i/>
                <w:spacing w:val="-1"/>
                <w:sz w:val="22"/>
                <w:szCs w:val="22"/>
              </w:rPr>
              <w:t>r</w:t>
            </w:r>
            <w:r w:rsidRPr="00BD7598">
              <w:rPr>
                <w:rFonts w:eastAsia="Calibri"/>
                <w:i/>
                <w:spacing w:val="1"/>
                <w:sz w:val="22"/>
                <w:szCs w:val="22"/>
              </w:rPr>
              <w:t>ge</w:t>
            </w:r>
            <w:r w:rsidRPr="00BD7598">
              <w:rPr>
                <w:rFonts w:eastAsia="Calibri"/>
                <w:i/>
                <w:sz w:val="22"/>
                <w:szCs w:val="22"/>
              </w:rPr>
              <w:t>t</w:t>
            </w:r>
            <w:r w:rsidRPr="00BD7598">
              <w:rPr>
                <w:rFonts w:eastAsia="Calibri"/>
                <w:i/>
                <w:spacing w:val="-4"/>
                <w:sz w:val="22"/>
                <w:szCs w:val="22"/>
              </w:rPr>
              <w:t xml:space="preserve"> </w:t>
            </w:r>
            <w:r w:rsidRPr="00BD7598">
              <w:rPr>
                <w:rFonts w:eastAsia="Calibri"/>
                <w:i/>
                <w:spacing w:val="1"/>
                <w:sz w:val="22"/>
                <w:szCs w:val="22"/>
              </w:rPr>
              <w:t>a</w:t>
            </w:r>
            <w:r w:rsidRPr="00BD7598">
              <w:rPr>
                <w:rFonts w:eastAsia="Calibri"/>
                <w:i/>
                <w:spacing w:val="-1"/>
                <w:sz w:val="22"/>
                <w:szCs w:val="22"/>
              </w:rPr>
              <w:t>r</w:t>
            </w:r>
            <w:r w:rsidRPr="00BD7598">
              <w:rPr>
                <w:rFonts w:eastAsia="Calibri"/>
                <w:i/>
                <w:spacing w:val="1"/>
                <w:sz w:val="22"/>
                <w:szCs w:val="22"/>
              </w:rPr>
              <w:t>e</w:t>
            </w:r>
            <w:r w:rsidRPr="00BD7598">
              <w:rPr>
                <w:rFonts w:eastAsia="Calibri"/>
                <w:i/>
                <w:sz w:val="22"/>
                <w:szCs w:val="22"/>
              </w:rPr>
              <w:t>a</w:t>
            </w:r>
            <w:r w:rsidRPr="00BD7598">
              <w:rPr>
                <w:rFonts w:eastAsia="Calibri"/>
                <w:i/>
                <w:spacing w:val="-4"/>
                <w:sz w:val="22"/>
                <w:szCs w:val="22"/>
              </w:rPr>
              <w:t xml:space="preserve"> </w:t>
            </w:r>
            <w:r w:rsidRPr="00BD7598">
              <w:rPr>
                <w:rFonts w:eastAsia="Calibri"/>
                <w:i/>
                <w:sz w:val="22"/>
                <w:szCs w:val="22"/>
              </w:rPr>
              <w:t>was</w:t>
            </w:r>
            <w:r w:rsidRPr="00BD7598">
              <w:rPr>
                <w:rFonts w:eastAsia="Calibri"/>
                <w:i/>
                <w:spacing w:val="-3"/>
                <w:sz w:val="22"/>
                <w:szCs w:val="22"/>
              </w:rPr>
              <w:t xml:space="preserve"> </w:t>
            </w:r>
            <w:r w:rsidRPr="00BD7598">
              <w:rPr>
                <w:rFonts w:eastAsia="Calibri"/>
                <w:i/>
                <w:spacing w:val="1"/>
                <w:sz w:val="22"/>
                <w:szCs w:val="22"/>
              </w:rPr>
              <w:t>e</w:t>
            </w:r>
            <w:r w:rsidRPr="00BD7598">
              <w:rPr>
                <w:rFonts w:eastAsia="Calibri"/>
                <w:i/>
                <w:spacing w:val="-1"/>
                <w:sz w:val="22"/>
                <w:szCs w:val="22"/>
              </w:rPr>
              <w:t>s</w:t>
            </w:r>
            <w:r w:rsidRPr="00BD7598">
              <w:rPr>
                <w:rFonts w:eastAsia="Calibri"/>
                <w:i/>
                <w:sz w:val="22"/>
                <w:szCs w:val="22"/>
              </w:rPr>
              <w:t>ti</w:t>
            </w:r>
            <w:r w:rsidRPr="00BD7598">
              <w:rPr>
                <w:rFonts w:eastAsia="Calibri"/>
                <w:i/>
                <w:spacing w:val="1"/>
                <w:sz w:val="22"/>
                <w:szCs w:val="22"/>
              </w:rPr>
              <w:t>ma</w:t>
            </w:r>
            <w:r w:rsidRPr="00BD7598">
              <w:rPr>
                <w:rFonts w:eastAsia="Calibri"/>
                <w:i/>
                <w:sz w:val="22"/>
                <w:szCs w:val="22"/>
              </w:rPr>
              <w:t>t</w:t>
            </w:r>
            <w:r w:rsidRPr="00BD7598">
              <w:rPr>
                <w:rFonts w:eastAsia="Calibri"/>
                <w:i/>
                <w:spacing w:val="1"/>
                <w:sz w:val="22"/>
                <w:szCs w:val="22"/>
              </w:rPr>
              <w:t>e</w:t>
            </w:r>
            <w:r w:rsidRPr="00BD7598">
              <w:rPr>
                <w:rFonts w:eastAsia="Calibri"/>
                <w:i/>
                <w:sz w:val="22"/>
                <w:szCs w:val="22"/>
              </w:rPr>
              <w:t>d</w:t>
            </w:r>
            <w:r w:rsidRPr="00BD7598">
              <w:rPr>
                <w:rFonts w:eastAsia="Calibri"/>
                <w:i/>
                <w:spacing w:val="-8"/>
                <w:sz w:val="22"/>
                <w:szCs w:val="22"/>
              </w:rPr>
              <w:t xml:space="preserve"> </w:t>
            </w:r>
            <w:r w:rsidRPr="00BD7598">
              <w:rPr>
                <w:rFonts w:eastAsia="Calibri"/>
                <w:i/>
                <w:spacing w:val="1"/>
                <w:sz w:val="22"/>
                <w:szCs w:val="22"/>
              </w:rPr>
              <w:t>t</w:t>
            </w:r>
            <w:r w:rsidRPr="00BD7598">
              <w:rPr>
                <w:rFonts w:eastAsia="Calibri"/>
                <w:i/>
                <w:sz w:val="22"/>
                <w:szCs w:val="22"/>
              </w:rPr>
              <w:t>o</w:t>
            </w:r>
            <w:r w:rsidRPr="00BD7598">
              <w:rPr>
                <w:rFonts w:eastAsia="Calibri"/>
                <w:i/>
                <w:spacing w:val="-1"/>
                <w:sz w:val="22"/>
                <w:szCs w:val="22"/>
              </w:rPr>
              <w:t xml:space="preserve"> b</w:t>
            </w:r>
            <w:r w:rsidRPr="00BD7598">
              <w:rPr>
                <w:rFonts w:eastAsia="Calibri"/>
                <w:i/>
                <w:sz w:val="22"/>
                <w:szCs w:val="22"/>
              </w:rPr>
              <w:t xml:space="preserve">e </w:t>
            </w:r>
            <w:r w:rsidRPr="00BD7598">
              <w:rPr>
                <w:rFonts w:eastAsia="Calibri"/>
                <w:i/>
                <w:spacing w:val="-1"/>
                <w:sz w:val="22"/>
                <w:szCs w:val="22"/>
              </w:rPr>
              <w:t>s</w:t>
            </w:r>
            <w:r w:rsidRPr="00BD7598">
              <w:rPr>
                <w:rFonts w:eastAsia="Calibri"/>
                <w:i/>
                <w:spacing w:val="1"/>
                <w:sz w:val="22"/>
                <w:szCs w:val="22"/>
              </w:rPr>
              <w:t>e</w:t>
            </w:r>
            <w:r w:rsidRPr="00BD7598">
              <w:rPr>
                <w:rFonts w:eastAsia="Calibri"/>
                <w:i/>
                <w:sz w:val="22"/>
                <w:szCs w:val="22"/>
              </w:rPr>
              <w:t>v</w:t>
            </w:r>
            <w:r w:rsidRPr="00BD7598">
              <w:rPr>
                <w:rFonts w:eastAsia="Calibri"/>
                <w:i/>
                <w:spacing w:val="1"/>
                <w:sz w:val="22"/>
                <w:szCs w:val="22"/>
              </w:rPr>
              <w:t>e</w:t>
            </w:r>
            <w:r w:rsidRPr="00BD7598">
              <w:rPr>
                <w:rFonts w:eastAsia="Calibri"/>
                <w:i/>
                <w:spacing w:val="-1"/>
                <w:sz w:val="22"/>
                <w:szCs w:val="22"/>
              </w:rPr>
              <w:t>r</w:t>
            </w:r>
            <w:r w:rsidRPr="00BD7598">
              <w:rPr>
                <w:rFonts w:eastAsia="Calibri"/>
                <w:i/>
                <w:spacing w:val="1"/>
                <w:sz w:val="22"/>
                <w:szCs w:val="22"/>
              </w:rPr>
              <w:t>a</w:t>
            </w:r>
            <w:r w:rsidRPr="00BD7598">
              <w:rPr>
                <w:rFonts w:eastAsia="Calibri"/>
                <w:i/>
                <w:sz w:val="22"/>
                <w:szCs w:val="22"/>
              </w:rPr>
              <w:t>l</w:t>
            </w:r>
            <w:r w:rsidRPr="00BD7598">
              <w:rPr>
                <w:rFonts w:eastAsia="Calibri"/>
                <w:i/>
                <w:spacing w:val="-6"/>
                <w:sz w:val="22"/>
                <w:szCs w:val="22"/>
              </w:rPr>
              <w:t xml:space="preserve"> </w:t>
            </w:r>
            <w:r w:rsidRPr="00BD7598">
              <w:rPr>
                <w:rFonts w:eastAsia="Calibri"/>
                <w:i/>
                <w:spacing w:val="1"/>
                <w:sz w:val="22"/>
                <w:szCs w:val="22"/>
              </w:rPr>
              <w:t>mon</w:t>
            </w:r>
            <w:r w:rsidRPr="00BD7598">
              <w:rPr>
                <w:rFonts w:eastAsia="Calibri"/>
                <w:i/>
                <w:sz w:val="22"/>
                <w:szCs w:val="22"/>
              </w:rPr>
              <w:t>t</w:t>
            </w:r>
            <w:r w:rsidRPr="00BD7598">
              <w:rPr>
                <w:rFonts w:eastAsia="Calibri"/>
                <w:i/>
                <w:spacing w:val="1"/>
                <w:sz w:val="22"/>
                <w:szCs w:val="22"/>
              </w:rPr>
              <w:t>h</w:t>
            </w:r>
            <w:r w:rsidRPr="00BD7598">
              <w:rPr>
                <w:rFonts w:eastAsia="Calibri"/>
                <w:i/>
                <w:sz w:val="22"/>
                <w:szCs w:val="22"/>
              </w:rPr>
              <w:t>s</w:t>
            </w:r>
            <w:r w:rsidRPr="00BD7598">
              <w:rPr>
                <w:rFonts w:eastAsia="Calibri"/>
                <w:i/>
                <w:spacing w:val="-7"/>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1"/>
                <w:sz w:val="22"/>
                <w:szCs w:val="22"/>
              </w:rPr>
              <w:t>g</w:t>
            </w:r>
            <w:r w:rsidRPr="00BD7598">
              <w:rPr>
                <w:rFonts w:eastAsia="Calibri"/>
                <w:i/>
                <w:spacing w:val="-1"/>
                <w:sz w:val="22"/>
                <w:szCs w:val="22"/>
              </w:rPr>
              <w:t>r</w:t>
            </w:r>
            <w:r w:rsidRPr="00BD7598">
              <w:rPr>
                <w:rFonts w:eastAsia="Calibri"/>
                <w:i/>
                <w:spacing w:val="1"/>
                <w:sz w:val="22"/>
                <w:szCs w:val="22"/>
              </w:rPr>
              <w:t>o</w:t>
            </w:r>
            <w:r w:rsidRPr="00BD7598">
              <w:rPr>
                <w:rFonts w:eastAsia="Calibri"/>
                <w:i/>
                <w:spacing w:val="-1"/>
                <w:sz w:val="22"/>
                <w:szCs w:val="22"/>
              </w:rPr>
              <w:t>w</w:t>
            </w:r>
            <w:r w:rsidRPr="00BD7598">
              <w:rPr>
                <w:rFonts w:eastAsia="Calibri"/>
                <w:i/>
                <w:sz w:val="22"/>
                <w:szCs w:val="22"/>
              </w:rPr>
              <w:t>th</w:t>
            </w:r>
            <w:r w:rsidRPr="00BD7598">
              <w:rPr>
                <w:rFonts w:eastAsia="Calibri"/>
                <w:i/>
                <w:spacing w:val="-5"/>
                <w:sz w:val="22"/>
                <w:szCs w:val="22"/>
              </w:rPr>
              <w:t xml:space="preserve"> </w:t>
            </w:r>
            <w:r w:rsidRPr="00BD7598">
              <w:rPr>
                <w:rFonts w:eastAsia="Calibri"/>
                <w:i/>
                <w:spacing w:val="1"/>
                <w:sz w:val="22"/>
                <w:szCs w:val="22"/>
              </w:rPr>
              <w:t>ba</w:t>
            </w:r>
            <w:r w:rsidRPr="00BD7598">
              <w:rPr>
                <w:rFonts w:eastAsia="Calibri"/>
                <w:i/>
                <w:spacing w:val="2"/>
                <w:sz w:val="22"/>
                <w:szCs w:val="22"/>
              </w:rPr>
              <w:t>s</w:t>
            </w:r>
            <w:r w:rsidRPr="00BD7598">
              <w:rPr>
                <w:rFonts w:eastAsia="Calibri"/>
                <w:i/>
                <w:spacing w:val="1"/>
                <w:sz w:val="22"/>
                <w:szCs w:val="22"/>
              </w:rPr>
              <w:t>e</w:t>
            </w:r>
            <w:r w:rsidRPr="00BD7598">
              <w:rPr>
                <w:rFonts w:eastAsia="Calibri"/>
                <w:i/>
                <w:sz w:val="22"/>
                <w:szCs w:val="22"/>
              </w:rPr>
              <w:t>d</w:t>
            </w:r>
            <w:r w:rsidRPr="00BD7598">
              <w:rPr>
                <w:rFonts w:eastAsia="Calibri"/>
                <w:i/>
                <w:spacing w:val="-5"/>
                <w:sz w:val="22"/>
                <w:szCs w:val="22"/>
              </w:rPr>
              <w:t xml:space="preserve"> </w:t>
            </w:r>
            <w:r w:rsidRPr="00BD7598">
              <w:rPr>
                <w:rFonts w:eastAsia="Calibri"/>
                <w:i/>
                <w:spacing w:val="1"/>
                <w:sz w:val="22"/>
                <w:szCs w:val="22"/>
              </w:rPr>
              <w:t>o</w:t>
            </w:r>
            <w:r w:rsidRPr="00BD7598">
              <w:rPr>
                <w:rFonts w:eastAsia="Calibri"/>
                <w:i/>
                <w:sz w:val="22"/>
                <w:szCs w:val="22"/>
              </w:rPr>
              <w:t>n</w:t>
            </w:r>
            <w:r w:rsidRPr="00BD7598">
              <w:rPr>
                <w:rFonts w:eastAsia="Calibri"/>
                <w:i/>
                <w:spacing w:val="3"/>
                <w:sz w:val="22"/>
                <w:szCs w:val="22"/>
              </w:rPr>
              <w:t xml:space="preserve"> </w:t>
            </w:r>
            <w:r w:rsidRPr="00BD7598">
              <w:rPr>
                <w:rFonts w:eastAsia="Calibri"/>
                <w:i/>
                <w:spacing w:val="1"/>
                <w:sz w:val="22"/>
                <w:szCs w:val="22"/>
              </w:rPr>
              <w:t>da</w:t>
            </w:r>
            <w:r w:rsidRPr="00BD7598">
              <w:rPr>
                <w:rFonts w:eastAsia="Calibri"/>
                <w:i/>
                <w:sz w:val="22"/>
                <w:szCs w:val="22"/>
              </w:rPr>
              <w:t>ily</w:t>
            </w:r>
            <w:r w:rsidRPr="00BD7598">
              <w:rPr>
                <w:rFonts w:eastAsia="Calibri"/>
                <w:i/>
                <w:spacing w:val="-5"/>
                <w:sz w:val="22"/>
                <w:szCs w:val="22"/>
              </w:rPr>
              <w:t xml:space="preserve"> </w:t>
            </w:r>
            <w:r w:rsidRPr="00BD7598">
              <w:rPr>
                <w:rFonts w:eastAsia="Calibri"/>
                <w:i/>
                <w:sz w:val="22"/>
                <w:szCs w:val="22"/>
              </w:rPr>
              <w:t>i</w:t>
            </w:r>
            <w:r w:rsidRPr="00BD7598">
              <w:rPr>
                <w:rFonts w:eastAsia="Calibri"/>
                <w:i/>
                <w:spacing w:val="1"/>
                <w:sz w:val="22"/>
                <w:szCs w:val="22"/>
              </w:rPr>
              <w:t>nc</w:t>
            </w:r>
            <w:r w:rsidRPr="00BD7598">
              <w:rPr>
                <w:rFonts w:eastAsia="Calibri"/>
                <w:i/>
                <w:spacing w:val="-1"/>
                <w:sz w:val="22"/>
                <w:szCs w:val="22"/>
              </w:rPr>
              <w:t>r</w:t>
            </w:r>
            <w:r w:rsidRPr="00BD7598">
              <w:rPr>
                <w:rFonts w:eastAsia="Calibri"/>
                <w:i/>
                <w:spacing w:val="1"/>
                <w:sz w:val="22"/>
                <w:szCs w:val="22"/>
              </w:rPr>
              <w:t>emen</w:t>
            </w:r>
            <w:r w:rsidRPr="00BD7598">
              <w:rPr>
                <w:rFonts w:eastAsia="Calibri"/>
                <w:i/>
                <w:sz w:val="22"/>
                <w:szCs w:val="22"/>
              </w:rPr>
              <w:t>t</w:t>
            </w:r>
            <w:r w:rsidRPr="00BD7598">
              <w:rPr>
                <w:rFonts w:eastAsia="Calibri"/>
                <w:i/>
                <w:spacing w:val="-10"/>
                <w:sz w:val="22"/>
                <w:szCs w:val="22"/>
              </w:rPr>
              <w:t xml:space="preserve"> </w:t>
            </w:r>
            <w:r w:rsidRPr="00BD7598">
              <w:rPr>
                <w:rFonts w:eastAsia="Calibri"/>
                <w:i/>
                <w:spacing w:val="1"/>
                <w:sz w:val="22"/>
                <w:szCs w:val="22"/>
              </w:rPr>
              <w:t>ob</w:t>
            </w:r>
            <w:r w:rsidRPr="00BD7598">
              <w:rPr>
                <w:rFonts w:eastAsia="Calibri"/>
                <w:i/>
                <w:spacing w:val="-1"/>
                <w:sz w:val="22"/>
                <w:szCs w:val="22"/>
              </w:rPr>
              <w:t>s</w:t>
            </w:r>
            <w:r w:rsidRPr="00BD7598">
              <w:rPr>
                <w:rFonts w:eastAsia="Calibri"/>
                <w:i/>
                <w:spacing w:val="1"/>
                <w:sz w:val="22"/>
                <w:szCs w:val="22"/>
              </w:rPr>
              <w:t>e</w:t>
            </w:r>
            <w:r w:rsidRPr="00BD7598">
              <w:rPr>
                <w:rFonts w:eastAsia="Calibri"/>
                <w:i/>
                <w:spacing w:val="-1"/>
                <w:sz w:val="22"/>
                <w:szCs w:val="22"/>
              </w:rPr>
              <w:t>r</w:t>
            </w:r>
            <w:r w:rsidRPr="00BD7598">
              <w:rPr>
                <w:rFonts w:eastAsia="Calibri"/>
                <w:i/>
                <w:sz w:val="22"/>
                <w:szCs w:val="22"/>
              </w:rPr>
              <w:t>v</w:t>
            </w:r>
            <w:r w:rsidRPr="00BD7598">
              <w:rPr>
                <w:rFonts w:eastAsia="Calibri"/>
                <w:i/>
                <w:spacing w:val="1"/>
                <w:sz w:val="22"/>
                <w:szCs w:val="22"/>
              </w:rPr>
              <w:t>a</w:t>
            </w:r>
            <w:r w:rsidRPr="00BD7598">
              <w:rPr>
                <w:rFonts w:eastAsia="Calibri"/>
                <w:i/>
                <w:sz w:val="22"/>
                <w:szCs w:val="22"/>
              </w:rPr>
              <w:t>ti</w:t>
            </w:r>
            <w:r w:rsidRPr="00BD7598">
              <w:rPr>
                <w:rFonts w:eastAsia="Calibri"/>
                <w:i/>
                <w:spacing w:val="1"/>
                <w:sz w:val="22"/>
                <w:szCs w:val="22"/>
              </w:rPr>
              <w:t>on</w:t>
            </w:r>
            <w:r w:rsidRPr="00BD7598">
              <w:rPr>
                <w:rFonts w:eastAsia="Calibri"/>
                <w:i/>
                <w:spacing w:val="-1"/>
                <w:sz w:val="22"/>
                <w:szCs w:val="22"/>
              </w:rPr>
              <w:t>s</w:t>
            </w:r>
            <w:r w:rsidRPr="00BD7598">
              <w:rPr>
                <w:rFonts w:eastAsia="Calibri"/>
                <w:i/>
                <w:sz w:val="22"/>
                <w:szCs w:val="22"/>
              </w:rPr>
              <w:t>.</w:t>
            </w:r>
          </w:p>
          <w:p w14:paraId="1182E20C" w14:textId="6526A61F" w:rsidR="00553156" w:rsidRPr="00BD7598" w:rsidRDefault="00553156" w:rsidP="00A850F6">
            <w:pPr>
              <w:adjustRightInd w:val="0"/>
              <w:snapToGrid w:val="0"/>
              <w:rPr>
                <w:rFonts w:eastAsia="Calibri"/>
                <w:i/>
                <w:sz w:val="22"/>
                <w:szCs w:val="22"/>
              </w:rPr>
            </w:pPr>
          </w:p>
          <w:p w14:paraId="16BFE335" w14:textId="2B56DB5D" w:rsidR="00553156" w:rsidRPr="00BD7598" w:rsidRDefault="00553156" w:rsidP="00A850F6">
            <w:pPr>
              <w:adjustRightInd w:val="0"/>
              <w:snapToGrid w:val="0"/>
              <w:jc w:val="both"/>
              <w:rPr>
                <w:spacing w:val="-2"/>
                <w:sz w:val="22"/>
                <w:szCs w:val="22"/>
              </w:rPr>
            </w:pPr>
            <w:r w:rsidRPr="00BD7598">
              <w:rPr>
                <w:sz w:val="22"/>
                <w:szCs w:val="22"/>
              </w:rPr>
              <w:t>The s</w:t>
            </w:r>
            <w:r w:rsidRPr="00BD7598">
              <w:rPr>
                <w:spacing w:val="-2"/>
                <w:sz w:val="22"/>
                <w:szCs w:val="22"/>
              </w:rPr>
              <w:t>e</w:t>
            </w:r>
            <w:r w:rsidRPr="00BD7598">
              <w:rPr>
                <w:spacing w:val="1"/>
                <w:sz w:val="22"/>
                <w:szCs w:val="22"/>
              </w:rPr>
              <w:t>r</w:t>
            </w:r>
            <w:r w:rsidRPr="00BD7598">
              <w:rPr>
                <w:spacing w:val="-1"/>
                <w:sz w:val="22"/>
                <w:szCs w:val="22"/>
              </w:rPr>
              <w:t>i</w:t>
            </w:r>
            <w:r w:rsidRPr="00BD7598">
              <w:rPr>
                <w:sz w:val="22"/>
                <w:szCs w:val="22"/>
              </w:rPr>
              <w:t>es</w:t>
            </w:r>
            <w:r w:rsidRPr="00BD7598">
              <w:rPr>
                <w:spacing w:val="1"/>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ad</w:t>
            </w:r>
            <w:r w:rsidRPr="00BD7598">
              <w:rPr>
                <w:spacing w:val="-2"/>
                <w:sz w:val="22"/>
                <w:szCs w:val="22"/>
              </w:rPr>
              <w:t>u</w:t>
            </w:r>
            <w:r w:rsidRPr="00BD7598">
              <w:rPr>
                <w:spacing w:val="1"/>
                <w:sz w:val="22"/>
                <w:szCs w:val="22"/>
              </w:rPr>
              <w:t>l</w:t>
            </w:r>
            <w:r w:rsidRPr="00BD7598">
              <w:rPr>
                <w:spacing w:val="-1"/>
                <w:sz w:val="22"/>
                <w:szCs w:val="22"/>
              </w:rPr>
              <w:t>t</w:t>
            </w:r>
            <w:r w:rsidRPr="00BD7598">
              <w:rPr>
                <w:sz w:val="22"/>
                <w:szCs w:val="22"/>
              </w:rPr>
              <w:t>s u</w:t>
            </w:r>
            <w:r w:rsidRPr="00BD7598">
              <w:rPr>
                <w:spacing w:val="-1"/>
                <w:sz w:val="22"/>
                <w:szCs w:val="22"/>
              </w:rPr>
              <w:t>s</w:t>
            </w:r>
            <w:r w:rsidRPr="00BD7598">
              <w:rPr>
                <w:sz w:val="22"/>
                <w:szCs w:val="22"/>
              </w:rPr>
              <w:t xml:space="preserve">ed </w:t>
            </w:r>
            <w:r w:rsidRPr="00BD7598">
              <w:rPr>
                <w:spacing w:val="1"/>
                <w:sz w:val="22"/>
                <w:szCs w:val="22"/>
              </w:rPr>
              <w:t>t</w:t>
            </w:r>
            <w:r w:rsidRPr="00BD7598">
              <w:rPr>
                <w:sz w:val="22"/>
                <w:szCs w:val="22"/>
              </w:rPr>
              <w:t>o</w:t>
            </w:r>
            <w:r w:rsidRPr="00BD7598">
              <w:rPr>
                <w:spacing w:val="-5"/>
                <w:sz w:val="22"/>
                <w:szCs w:val="22"/>
              </w:rPr>
              <w:t xml:space="preserve"> </w:t>
            </w:r>
            <w:r w:rsidRPr="00BD7598">
              <w:rPr>
                <w:spacing w:val="1"/>
                <w:sz w:val="22"/>
                <w:szCs w:val="22"/>
              </w:rPr>
              <w:t>t</w:t>
            </w:r>
            <w:r w:rsidRPr="00BD7598">
              <w:rPr>
                <w:sz w:val="22"/>
                <w:szCs w:val="22"/>
              </w:rPr>
              <w:t>e</w:t>
            </w:r>
            <w:r w:rsidRPr="00BD7598">
              <w:rPr>
                <w:spacing w:val="-2"/>
                <w:sz w:val="22"/>
                <w:szCs w:val="22"/>
              </w:rPr>
              <w:t>s</w:t>
            </w:r>
            <w:r w:rsidRPr="00BD7598">
              <w:rPr>
                <w:sz w:val="22"/>
                <w:szCs w:val="22"/>
              </w:rPr>
              <w:t>t</w:t>
            </w:r>
            <w:r w:rsidRPr="00BD7598">
              <w:rPr>
                <w:spacing w:val="1"/>
                <w:sz w:val="22"/>
                <w:szCs w:val="22"/>
              </w:rPr>
              <w:t xml:space="preserve"> t</w:t>
            </w:r>
            <w:r w:rsidRPr="00BD7598">
              <w:rPr>
                <w:spacing w:val="-2"/>
                <w:sz w:val="22"/>
                <w:szCs w:val="22"/>
              </w:rPr>
              <w:t>h</w:t>
            </w:r>
            <w:r w:rsidRPr="00BD7598">
              <w:rPr>
                <w:sz w:val="22"/>
                <w:szCs w:val="22"/>
              </w:rPr>
              <w:t>e v</w:t>
            </w:r>
            <w:r w:rsidRPr="00BD7598">
              <w:rPr>
                <w:spacing w:val="-2"/>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1"/>
                <w:sz w:val="22"/>
                <w:szCs w:val="22"/>
              </w:rPr>
              <w:t>i</w:t>
            </w:r>
            <w:r w:rsidRPr="00BD7598">
              <w:rPr>
                <w:spacing w:val="1"/>
                <w:sz w:val="22"/>
                <w:szCs w:val="22"/>
              </w:rPr>
              <w:t>t</w:t>
            </w:r>
            <w:r w:rsidRPr="00BD7598">
              <w:rPr>
                <w:sz w:val="22"/>
                <w:szCs w:val="22"/>
              </w:rPr>
              <w:t>y of</w:t>
            </w:r>
            <w:r w:rsidRPr="00BD7598">
              <w:rPr>
                <w:spacing w:val="-1"/>
                <w:sz w:val="22"/>
                <w:szCs w:val="22"/>
              </w:rPr>
              <w:t xml:space="preserve"> </w:t>
            </w:r>
            <w:r w:rsidRPr="00BD7598">
              <w:rPr>
                <w:sz w:val="22"/>
                <w:szCs w:val="22"/>
              </w:rPr>
              <w:t>age</w:t>
            </w:r>
            <w:r w:rsidRPr="00BD7598">
              <w:rPr>
                <w:spacing w:val="-2"/>
                <w:sz w:val="22"/>
                <w:szCs w:val="22"/>
              </w:rPr>
              <w:t xml:space="preserve"> </w:t>
            </w:r>
            <w:r w:rsidRPr="00BD7598">
              <w:rPr>
                <w:sz w:val="22"/>
                <w:szCs w:val="22"/>
              </w:rPr>
              <w:t>e</w:t>
            </w:r>
            <w:r w:rsidRPr="00BD7598">
              <w:rPr>
                <w:spacing w:val="-2"/>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es</w:t>
            </w:r>
            <w:r w:rsidRPr="00BD7598">
              <w:rPr>
                <w:spacing w:val="2"/>
                <w:sz w:val="22"/>
                <w:szCs w:val="22"/>
              </w:rPr>
              <w:t xml:space="preserve"> </w:t>
            </w:r>
            <w:r w:rsidRPr="00BD7598">
              <w:rPr>
                <w:spacing w:val="1"/>
                <w:sz w:val="22"/>
                <w:szCs w:val="22"/>
              </w:rPr>
              <w:t>(</w:t>
            </w:r>
            <w:r w:rsidRPr="00BD7598">
              <w:rPr>
                <w:sz w:val="22"/>
                <w:szCs w:val="22"/>
              </w:rPr>
              <w:t xml:space="preserve">40 </w:t>
            </w:r>
            <w:r w:rsidRPr="00BD7598">
              <w:rPr>
                <w:spacing w:val="-1"/>
                <w:sz w:val="22"/>
                <w:szCs w:val="22"/>
              </w:rPr>
              <w:t>Y</w:t>
            </w:r>
            <w:r w:rsidRPr="00BD7598">
              <w:rPr>
                <w:sz w:val="22"/>
                <w:szCs w:val="22"/>
              </w:rPr>
              <w:t>FT</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 xml:space="preserve">d 100 </w:t>
            </w:r>
            <w:r w:rsidRPr="00BD7598">
              <w:rPr>
                <w:spacing w:val="-1"/>
                <w:sz w:val="22"/>
                <w:szCs w:val="22"/>
              </w:rPr>
              <w:t>B</w:t>
            </w:r>
            <w:r w:rsidRPr="00BD7598">
              <w:rPr>
                <w:spacing w:val="-3"/>
                <w:sz w:val="22"/>
                <w:szCs w:val="22"/>
              </w:rPr>
              <w:t>E</w:t>
            </w:r>
            <w:r w:rsidRPr="00BD7598">
              <w:rPr>
                <w:sz w:val="22"/>
                <w:szCs w:val="22"/>
              </w:rPr>
              <w:t xml:space="preserve">T) </w:t>
            </w:r>
            <w:r w:rsidRPr="00BD7598">
              <w:rPr>
                <w:spacing w:val="-1"/>
                <w:sz w:val="22"/>
                <w:szCs w:val="22"/>
              </w:rPr>
              <w:t>w</w:t>
            </w:r>
            <w:r w:rsidRPr="00BD7598">
              <w:rPr>
                <w:spacing w:val="1"/>
                <w:sz w:val="22"/>
                <w:szCs w:val="22"/>
              </w:rPr>
              <w:t>il</w:t>
            </w:r>
            <w:r w:rsidRPr="00BD7598">
              <w:rPr>
                <w:sz w:val="22"/>
                <w:szCs w:val="22"/>
              </w:rPr>
              <w:t>l</w:t>
            </w:r>
            <w:r w:rsidRPr="00BD7598">
              <w:rPr>
                <w:spacing w:val="-1"/>
                <w:sz w:val="22"/>
                <w:szCs w:val="22"/>
              </w:rPr>
              <w:t xml:space="preserve"> </w:t>
            </w:r>
            <w:r w:rsidRPr="00BD7598">
              <w:rPr>
                <w:sz w:val="22"/>
                <w:szCs w:val="22"/>
              </w:rPr>
              <w:t>be c</w:t>
            </w:r>
            <w:r w:rsidRPr="00BD7598">
              <w:rPr>
                <w:spacing w:val="-2"/>
                <w:sz w:val="22"/>
                <w:szCs w:val="22"/>
              </w:rPr>
              <w:t>o</w:t>
            </w:r>
            <w:r w:rsidRPr="00BD7598">
              <w:rPr>
                <w:spacing w:val="1"/>
                <w:sz w:val="22"/>
                <w:szCs w:val="22"/>
              </w:rPr>
              <w:t>r</w:t>
            </w:r>
            <w:r w:rsidRPr="00BD7598">
              <w:rPr>
                <w:sz w:val="22"/>
                <w:szCs w:val="22"/>
              </w:rPr>
              <w:t>ed</w:t>
            </w:r>
            <w:r w:rsidRPr="00BD7598">
              <w:rPr>
                <w:spacing w:val="-2"/>
                <w:sz w:val="22"/>
                <w:szCs w:val="22"/>
              </w:rPr>
              <w:t xml:space="preserve">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s</w:t>
            </w:r>
            <w:r w:rsidRPr="00BD7598">
              <w:rPr>
                <w:spacing w:val="-2"/>
                <w:sz w:val="22"/>
                <w:szCs w:val="22"/>
              </w:rPr>
              <w:t>a</w:t>
            </w:r>
            <w:r w:rsidRPr="00BD7598">
              <w:rPr>
                <w:spacing w:val="1"/>
                <w:sz w:val="22"/>
                <w:szCs w:val="22"/>
              </w:rPr>
              <w:t>m</w:t>
            </w:r>
            <w:r w:rsidRPr="00BD7598">
              <w:rPr>
                <w:sz w:val="22"/>
                <w:szCs w:val="22"/>
              </w:rPr>
              <w:t>e</w:t>
            </w:r>
            <w:r w:rsidRPr="00BD7598">
              <w:rPr>
                <w:spacing w:val="-2"/>
                <w:sz w:val="22"/>
                <w:szCs w:val="22"/>
              </w:rPr>
              <w:t xml:space="preserve"> </w:t>
            </w:r>
            <w:r w:rsidRPr="00BD7598">
              <w:rPr>
                <w:spacing w:val="-1"/>
                <w:sz w:val="22"/>
                <w:szCs w:val="22"/>
              </w:rPr>
              <w:t>m</w:t>
            </w:r>
            <w:r w:rsidRPr="00BD7598">
              <w:rPr>
                <w:sz w:val="22"/>
                <w:szCs w:val="22"/>
              </w:rPr>
              <w:t>anner</w:t>
            </w:r>
            <w:r w:rsidRPr="00BD7598">
              <w:rPr>
                <w:spacing w:val="-1"/>
                <w:sz w:val="22"/>
                <w:szCs w:val="22"/>
              </w:rPr>
              <w:t xml:space="preserve"> </w:t>
            </w:r>
            <w:r w:rsidRPr="00BD7598">
              <w:rPr>
                <w:sz w:val="22"/>
                <w:szCs w:val="22"/>
              </w:rPr>
              <w:t>as</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2"/>
                <w:sz w:val="22"/>
                <w:szCs w:val="22"/>
              </w:rPr>
              <w:t>a</w:t>
            </w:r>
            <w:r w:rsidRPr="00BD7598">
              <w:rPr>
                <w:spacing w:val="1"/>
                <w:sz w:val="22"/>
                <w:szCs w:val="22"/>
              </w:rPr>
              <w:t>t</w:t>
            </w:r>
            <w:r w:rsidRPr="00BD7598">
              <w:rPr>
                <w:sz w:val="22"/>
                <w:szCs w:val="22"/>
              </w:rPr>
              <w:t>ed</w:t>
            </w:r>
            <w:r w:rsidRPr="00BD7598">
              <w:rPr>
                <w:spacing w:val="-2"/>
                <w:sz w:val="22"/>
                <w:szCs w:val="22"/>
              </w:rPr>
              <w:t xml:space="preserve"> </w:t>
            </w:r>
            <w:r w:rsidRPr="00BD7598">
              <w:rPr>
                <w:sz w:val="22"/>
                <w:szCs w:val="22"/>
              </w:rPr>
              <w:t>abo</w:t>
            </w:r>
            <w:r w:rsidRPr="00BD7598">
              <w:rPr>
                <w:spacing w:val="-2"/>
                <w:sz w:val="22"/>
                <w:szCs w:val="22"/>
              </w:rPr>
              <w:t>v</w:t>
            </w:r>
            <w:r w:rsidRPr="00BD7598">
              <w:rPr>
                <w:sz w:val="22"/>
                <w:szCs w:val="22"/>
              </w:rPr>
              <w:t>e and</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m</w:t>
            </w:r>
            <w:r w:rsidRPr="00BD7598">
              <w:rPr>
                <w:sz w:val="22"/>
                <w:szCs w:val="22"/>
              </w:rPr>
              <w:t>eas</w:t>
            </w:r>
            <w:r w:rsidRPr="00BD7598">
              <w:rPr>
                <w:spacing w:val="-2"/>
                <w:sz w:val="22"/>
                <w:szCs w:val="22"/>
              </w:rPr>
              <w:t>u</w:t>
            </w:r>
            <w:r w:rsidRPr="00BD7598">
              <w:rPr>
                <w:spacing w:val="1"/>
                <w:sz w:val="22"/>
                <w:szCs w:val="22"/>
              </w:rPr>
              <w:t>r</w:t>
            </w:r>
            <w:r w:rsidRPr="00BD7598">
              <w:rPr>
                <w:sz w:val="22"/>
                <w:szCs w:val="22"/>
              </w:rPr>
              <w:t>ed</w:t>
            </w:r>
            <w:r w:rsidR="00772D92" w:rsidRPr="00BD7598">
              <w:rPr>
                <w:sz w:val="22"/>
                <w:szCs w:val="22"/>
              </w:rPr>
              <w:t xml:space="preserve"> </w:t>
            </w:r>
            <w:r w:rsidR="00772D92" w:rsidRPr="00BD7598">
              <w:rPr>
                <w:sz w:val="22"/>
                <w:szCs w:val="22"/>
                <w:vertAlign w:val="superscript"/>
              </w:rPr>
              <w:t>14</w:t>
            </w:r>
            <w:r w:rsidR="00772D92" w:rsidRPr="00BD7598">
              <w:rPr>
                <w:sz w:val="22"/>
                <w:szCs w:val="22"/>
              </w:rPr>
              <w:t>C</w:t>
            </w:r>
            <w:r w:rsidRPr="00BD7598">
              <w:rPr>
                <w:spacing w:val="-4"/>
                <w:sz w:val="22"/>
                <w:szCs w:val="22"/>
              </w:rPr>
              <w:t xml:space="preserve"> </w:t>
            </w:r>
            <w:r w:rsidRPr="00BD7598">
              <w:rPr>
                <w:spacing w:val="1"/>
                <w:sz w:val="22"/>
                <w:szCs w:val="22"/>
              </w:rPr>
              <w:t>l</w:t>
            </w:r>
            <w:r w:rsidRPr="00BD7598">
              <w:rPr>
                <w:sz w:val="22"/>
                <w:szCs w:val="22"/>
              </w:rPr>
              <w:t>ev</w:t>
            </w:r>
            <w:r w:rsidRPr="00BD7598">
              <w:rPr>
                <w:spacing w:val="-2"/>
                <w:sz w:val="22"/>
                <w:szCs w:val="22"/>
              </w:rPr>
              <w:t>e</w:t>
            </w:r>
            <w:r w:rsidRPr="00BD7598">
              <w:rPr>
                <w:spacing w:val="1"/>
                <w:sz w:val="22"/>
                <w:szCs w:val="22"/>
              </w:rPr>
              <w:t>l</w:t>
            </w:r>
            <w:r w:rsidRPr="00BD7598">
              <w:rPr>
                <w:sz w:val="22"/>
                <w:szCs w:val="22"/>
              </w:rPr>
              <w:t>s co</w:t>
            </w:r>
            <w:r w:rsidRPr="00BD7598">
              <w:rPr>
                <w:spacing w:val="1"/>
                <w:sz w:val="22"/>
                <w:szCs w:val="22"/>
              </w:rPr>
              <w:t>m</w:t>
            </w:r>
            <w:r w:rsidRPr="00BD7598">
              <w:rPr>
                <w:spacing w:val="-2"/>
                <w:sz w:val="22"/>
                <w:szCs w:val="22"/>
              </w:rPr>
              <w:t>p</w:t>
            </w:r>
            <w:r w:rsidRPr="00BD7598">
              <w:rPr>
                <w:sz w:val="22"/>
                <w:szCs w:val="22"/>
              </w:rPr>
              <w:t>a</w:t>
            </w:r>
            <w:r w:rsidRPr="00BD7598">
              <w:rPr>
                <w:spacing w:val="1"/>
                <w:sz w:val="22"/>
                <w:szCs w:val="22"/>
              </w:rPr>
              <w:t>r</w:t>
            </w:r>
            <w:r w:rsidRPr="00BD7598">
              <w:rPr>
                <w:spacing w:val="-2"/>
                <w:sz w:val="22"/>
                <w:szCs w:val="22"/>
              </w:rPr>
              <w:t>e</w:t>
            </w:r>
            <w:r w:rsidRPr="00BD7598">
              <w:rPr>
                <w:sz w:val="22"/>
                <w:szCs w:val="22"/>
              </w:rPr>
              <w:t xml:space="preserve">d </w:t>
            </w:r>
            <w:r w:rsidRPr="00BD7598">
              <w:rPr>
                <w:spacing w:val="1"/>
                <w:sz w:val="22"/>
                <w:szCs w:val="22"/>
              </w:rPr>
              <w:t>t</w:t>
            </w:r>
            <w:r w:rsidRPr="00BD7598">
              <w:rPr>
                <w:sz w:val="22"/>
                <w:szCs w:val="22"/>
              </w:rPr>
              <w:t>o</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j</w:t>
            </w:r>
            <w:r w:rsidRPr="00BD7598">
              <w:rPr>
                <w:sz w:val="22"/>
                <w:szCs w:val="22"/>
              </w:rPr>
              <w:t>u</w:t>
            </w:r>
            <w:r w:rsidRPr="00BD7598">
              <w:rPr>
                <w:spacing w:val="-2"/>
                <w:sz w:val="22"/>
                <w:szCs w:val="22"/>
              </w:rPr>
              <w:t>v</w:t>
            </w:r>
            <w:r w:rsidRPr="00BD7598">
              <w:rPr>
                <w:sz w:val="22"/>
                <w:szCs w:val="22"/>
              </w:rPr>
              <w:t>en</w:t>
            </w:r>
            <w:r w:rsidRPr="00BD7598">
              <w:rPr>
                <w:spacing w:val="-1"/>
                <w:sz w:val="22"/>
                <w:szCs w:val="22"/>
              </w:rPr>
              <w:t>i</w:t>
            </w:r>
            <w:r w:rsidRPr="00BD7598">
              <w:rPr>
                <w:spacing w:val="1"/>
                <w:sz w:val="22"/>
                <w:szCs w:val="22"/>
              </w:rPr>
              <w:t>l</w:t>
            </w:r>
            <w:r w:rsidRPr="00BD7598">
              <w:rPr>
                <w:sz w:val="22"/>
                <w:szCs w:val="22"/>
              </w:rPr>
              <w:t xml:space="preserve">e </w:t>
            </w:r>
            <w:r w:rsidRPr="00BD7598">
              <w:rPr>
                <w:spacing w:val="-2"/>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 xml:space="preserve">h </w:t>
            </w:r>
            <w:r w:rsidRPr="00BD7598">
              <w:rPr>
                <w:spacing w:val="-2"/>
                <w:sz w:val="22"/>
                <w:szCs w:val="22"/>
              </w:rPr>
              <w:t>r</w:t>
            </w:r>
            <w:r w:rsidRPr="00BD7598">
              <w:rPr>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nce</w:t>
            </w:r>
            <w:r w:rsidRPr="00BD7598">
              <w:rPr>
                <w:spacing w:val="-2"/>
                <w:sz w:val="22"/>
                <w:szCs w:val="22"/>
              </w:rPr>
              <w:t xml:space="preserve"> </w:t>
            </w:r>
            <w:r w:rsidRPr="00BD7598">
              <w:rPr>
                <w:sz w:val="22"/>
                <w:szCs w:val="22"/>
              </w:rPr>
              <w:t>cu</w:t>
            </w:r>
            <w:r w:rsidRPr="00BD7598">
              <w:rPr>
                <w:spacing w:val="1"/>
                <w:sz w:val="22"/>
                <w:szCs w:val="22"/>
              </w:rPr>
              <w:t>r</w:t>
            </w:r>
            <w:r w:rsidRPr="00BD7598">
              <w:rPr>
                <w:spacing w:val="-2"/>
                <w:sz w:val="22"/>
                <w:szCs w:val="22"/>
              </w:rPr>
              <w:t>v</w:t>
            </w:r>
            <w:r w:rsidRPr="00BD7598">
              <w:rPr>
                <w:sz w:val="22"/>
                <w:szCs w:val="22"/>
              </w:rPr>
              <w:t>e.  The</w:t>
            </w:r>
            <w:r w:rsidRPr="00BD7598">
              <w:rPr>
                <w:spacing w:val="-2"/>
                <w:sz w:val="22"/>
                <w:szCs w:val="22"/>
              </w:rPr>
              <w:t xml:space="preserve"> </w:t>
            </w:r>
            <w:r w:rsidRPr="00BD7598">
              <w:rPr>
                <w:sz w:val="22"/>
                <w:szCs w:val="22"/>
              </w:rPr>
              <w:t>va</w:t>
            </w:r>
            <w:r w:rsidRPr="00BD7598">
              <w:rPr>
                <w:spacing w:val="1"/>
                <w:sz w:val="22"/>
                <w:szCs w:val="22"/>
              </w:rPr>
              <w:t>r</w:t>
            </w:r>
            <w:r w:rsidRPr="00BD7598">
              <w:rPr>
                <w:spacing w:val="-1"/>
                <w:sz w:val="22"/>
                <w:szCs w:val="22"/>
              </w:rPr>
              <w:t>i</w:t>
            </w:r>
            <w:r w:rsidRPr="00BD7598">
              <w:rPr>
                <w:sz w:val="22"/>
                <w:szCs w:val="22"/>
              </w:rPr>
              <w:t>ab</w:t>
            </w:r>
            <w:r w:rsidRPr="00BD7598">
              <w:rPr>
                <w:spacing w:val="-1"/>
                <w:sz w:val="22"/>
                <w:szCs w:val="22"/>
              </w:rPr>
              <w:t>il</w:t>
            </w:r>
            <w:r w:rsidRPr="00BD7598">
              <w:rPr>
                <w:spacing w:val="4"/>
                <w:sz w:val="22"/>
                <w:szCs w:val="22"/>
              </w:rPr>
              <w:t>i</w:t>
            </w:r>
            <w:r w:rsidRPr="00BD7598">
              <w:rPr>
                <w:spacing w:val="1"/>
                <w:sz w:val="22"/>
                <w:szCs w:val="22"/>
              </w:rPr>
              <w:t>t</w:t>
            </w:r>
            <w:r w:rsidRPr="00BD7598">
              <w:rPr>
                <w:sz w:val="22"/>
                <w:szCs w:val="22"/>
              </w:rPr>
              <w:t xml:space="preserve">y </w:t>
            </w:r>
            <w:r w:rsidRPr="00BD7598">
              <w:rPr>
                <w:spacing w:val="-2"/>
                <w:sz w:val="22"/>
                <w:szCs w:val="22"/>
              </w:rPr>
              <w:t>o</w:t>
            </w:r>
            <w:r w:rsidRPr="00BD7598">
              <w:rPr>
                <w:sz w:val="22"/>
                <w:szCs w:val="22"/>
              </w:rPr>
              <w:t>f</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2"/>
                <w:sz w:val="22"/>
                <w:szCs w:val="22"/>
              </w:rPr>
              <w:t>d</w:t>
            </w:r>
            <w:r w:rsidRPr="00BD7598">
              <w:rPr>
                <w:sz w:val="22"/>
                <w:szCs w:val="22"/>
              </w:rPr>
              <w:t>ec</w:t>
            </w:r>
            <w:r w:rsidRPr="00BD7598">
              <w:rPr>
                <w:spacing w:val="-1"/>
                <w:sz w:val="22"/>
                <w:szCs w:val="22"/>
              </w:rPr>
              <w:t>l</w:t>
            </w:r>
            <w:r w:rsidRPr="00BD7598">
              <w:rPr>
                <w:spacing w:val="1"/>
                <w:sz w:val="22"/>
                <w:szCs w:val="22"/>
              </w:rPr>
              <w:t>i</w:t>
            </w:r>
            <w:r w:rsidRPr="00BD7598">
              <w:rPr>
                <w:sz w:val="22"/>
                <w:szCs w:val="22"/>
              </w:rPr>
              <w:t xml:space="preserve">ne </w:t>
            </w:r>
            <w:r w:rsidRPr="00BD7598">
              <w:rPr>
                <w:spacing w:val="1"/>
                <w:sz w:val="22"/>
                <w:szCs w:val="22"/>
              </w:rPr>
              <w:t>r</w:t>
            </w:r>
            <w:r w:rsidRPr="00BD7598">
              <w:rPr>
                <w:sz w:val="22"/>
                <w:szCs w:val="22"/>
              </w:rPr>
              <w:t>e</w:t>
            </w:r>
            <w:r w:rsidRPr="00BD7598">
              <w:rPr>
                <w:spacing w:val="-1"/>
                <w:sz w:val="22"/>
                <w:szCs w:val="22"/>
              </w:rPr>
              <w:t>f</w:t>
            </w:r>
            <w:r w:rsidRPr="00BD7598">
              <w:rPr>
                <w:sz w:val="22"/>
                <w:szCs w:val="22"/>
              </w:rPr>
              <w:t>e</w:t>
            </w:r>
            <w:r w:rsidRPr="00BD7598">
              <w:rPr>
                <w:spacing w:val="1"/>
                <w:sz w:val="22"/>
                <w:szCs w:val="22"/>
              </w:rPr>
              <w:t>r</w:t>
            </w:r>
            <w:r w:rsidRPr="00BD7598">
              <w:rPr>
                <w:spacing w:val="-2"/>
                <w:sz w:val="22"/>
                <w:szCs w:val="22"/>
              </w:rPr>
              <w:t>e</w:t>
            </w:r>
            <w:r w:rsidRPr="00BD7598">
              <w:rPr>
                <w:sz w:val="22"/>
                <w:szCs w:val="22"/>
              </w:rPr>
              <w:t>nce</w:t>
            </w:r>
            <w:r w:rsidRPr="00BD7598">
              <w:rPr>
                <w:spacing w:val="-2"/>
                <w:sz w:val="22"/>
                <w:szCs w:val="22"/>
              </w:rPr>
              <w:t xml:space="preserve"> </w:t>
            </w:r>
            <w:r w:rsidRPr="00BD7598">
              <w:rPr>
                <w:spacing w:val="1"/>
                <w:sz w:val="22"/>
                <w:szCs w:val="22"/>
              </w:rPr>
              <w:t>r</w:t>
            </w:r>
            <w:r w:rsidRPr="00BD7598">
              <w:rPr>
                <w:sz w:val="22"/>
                <w:szCs w:val="22"/>
              </w:rPr>
              <w:t>ec</w:t>
            </w:r>
            <w:r w:rsidRPr="00BD7598">
              <w:rPr>
                <w:spacing w:val="-2"/>
                <w:sz w:val="22"/>
                <w:szCs w:val="22"/>
              </w:rPr>
              <w:t>o</w:t>
            </w:r>
            <w:r w:rsidRPr="00BD7598">
              <w:rPr>
                <w:spacing w:val="1"/>
                <w:sz w:val="22"/>
                <w:szCs w:val="22"/>
              </w:rPr>
              <w:t>r</w:t>
            </w:r>
            <w:r w:rsidRPr="00BD7598">
              <w:rPr>
                <w:sz w:val="22"/>
                <w:szCs w:val="22"/>
              </w:rPr>
              <w:t xml:space="preserve">d </w:t>
            </w:r>
            <w:r w:rsidRPr="00BD7598">
              <w:rPr>
                <w:spacing w:val="-3"/>
                <w:sz w:val="22"/>
                <w:szCs w:val="22"/>
              </w:rPr>
              <w:t>w</w:t>
            </w:r>
            <w:r w:rsidRPr="00BD7598">
              <w:rPr>
                <w:spacing w:val="1"/>
                <w:sz w:val="22"/>
                <w:szCs w:val="22"/>
              </w:rPr>
              <w:t>i</w:t>
            </w:r>
            <w:r w:rsidRPr="00BD7598">
              <w:rPr>
                <w:spacing w:val="-1"/>
                <w:sz w:val="22"/>
                <w:szCs w:val="22"/>
              </w:rPr>
              <w:t>l</w:t>
            </w:r>
            <w:r w:rsidRPr="00BD7598">
              <w:rPr>
                <w:sz w:val="22"/>
                <w:szCs w:val="22"/>
              </w:rPr>
              <w:t>l</w:t>
            </w:r>
            <w:r w:rsidRPr="00BD7598">
              <w:rPr>
                <w:spacing w:val="1"/>
                <w:sz w:val="22"/>
                <w:szCs w:val="22"/>
              </w:rPr>
              <w:t xml:space="preserve"> </w:t>
            </w:r>
            <w:r w:rsidRPr="00BD7598">
              <w:rPr>
                <w:sz w:val="22"/>
                <w:szCs w:val="22"/>
              </w:rPr>
              <w:t xml:space="preserve">be </w:t>
            </w:r>
            <w:r w:rsidRPr="00BD7598">
              <w:rPr>
                <w:spacing w:val="1"/>
                <w:sz w:val="22"/>
                <w:szCs w:val="22"/>
              </w:rPr>
              <w:t>r</w:t>
            </w:r>
            <w:r w:rsidRPr="00BD7598">
              <w:rPr>
                <w:sz w:val="22"/>
                <w:szCs w:val="22"/>
              </w:rPr>
              <w:t>e</w:t>
            </w:r>
            <w:r w:rsidRPr="00BD7598">
              <w:rPr>
                <w:spacing w:val="-2"/>
                <w:sz w:val="22"/>
                <w:szCs w:val="22"/>
              </w:rPr>
              <w:t>d</w:t>
            </w:r>
            <w:r w:rsidRPr="00BD7598">
              <w:rPr>
                <w:sz w:val="22"/>
                <w:szCs w:val="22"/>
              </w:rPr>
              <w:t>uced</w:t>
            </w:r>
            <w:r w:rsidRPr="00BD7598">
              <w:rPr>
                <w:spacing w:val="1"/>
                <w:sz w:val="22"/>
                <w:szCs w:val="22"/>
              </w:rPr>
              <w:t xml:space="preserve"> </w:t>
            </w:r>
            <w:r w:rsidRPr="00BD7598">
              <w:rPr>
                <w:sz w:val="22"/>
                <w:szCs w:val="22"/>
              </w:rPr>
              <w:t>by</w:t>
            </w:r>
            <w:r w:rsidRPr="00BD7598">
              <w:rPr>
                <w:spacing w:val="-2"/>
                <w:sz w:val="22"/>
                <w:szCs w:val="22"/>
              </w:rPr>
              <w:t xml:space="preserve"> </w:t>
            </w:r>
            <w:r w:rsidRPr="00BD7598">
              <w:rPr>
                <w:sz w:val="22"/>
                <w:szCs w:val="22"/>
              </w:rPr>
              <w:t>c</w:t>
            </w:r>
            <w:r w:rsidRPr="00BD7598">
              <w:rPr>
                <w:spacing w:val="-2"/>
                <w:sz w:val="22"/>
                <w:szCs w:val="22"/>
              </w:rPr>
              <w:t>o</w:t>
            </w:r>
            <w:r w:rsidRPr="00BD7598">
              <w:rPr>
                <w:spacing w:val="1"/>
                <w:sz w:val="22"/>
                <w:szCs w:val="22"/>
              </w:rPr>
              <w:t>m</w:t>
            </w:r>
            <w:r w:rsidRPr="00BD7598">
              <w:rPr>
                <w:sz w:val="22"/>
                <w:szCs w:val="22"/>
              </w:rPr>
              <w:t>p</w:t>
            </w:r>
            <w:r w:rsidRPr="00BD7598">
              <w:rPr>
                <w:spacing w:val="-2"/>
                <w:sz w:val="22"/>
                <w:szCs w:val="22"/>
              </w:rPr>
              <w:t>a</w:t>
            </w:r>
            <w:r w:rsidRPr="00BD7598">
              <w:rPr>
                <w:spacing w:val="1"/>
                <w:sz w:val="22"/>
                <w:szCs w:val="22"/>
              </w:rPr>
              <w:t>ri</w:t>
            </w:r>
            <w:r w:rsidRPr="00BD7598">
              <w:rPr>
                <w:spacing w:val="-2"/>
                <w:sz w:val="22"/>
                <w:szCs w:val="22"/>
              </w:rPr>
              <w:t>s</w:t>
            </w:r>
            <w:r w:rsidRPr="00BD7598">
              <w:rPr>
                <w:sz w:val="22"/>
                <w:szCs w:val="22"/>
              </w:rPr>
              <w:t>on of</w:t>
            </w:r>
            <w:r w:rsidRPr="00BD7598">
              <w:rPr>
                <w:spacing w:val="-1"/>
                <w:sz w:val="22"/>
                <w:szCs w:val="22"/>
              </w:rPr>
              <w:t xml:space="preserve"> </w:t>
            </w:r>
            <w:r w:rsidRPr="00BD7598">
              <w:rPr>
                <w:spacing w:val="1"/>
                <w:sz w:val="22"/>
                <w:szCs w:val="22"/>
              </w:rPr>
              <w:t>t</w:t>
            </w:r>
            <w:r w:rsidRPr="00BD7598">
              <w:rPr>
                <w:spacing w:val="-2"/>
                <w:sz w:val="22"/>
                <w:szCs w:val="22"/>
              </w:rPr>
              <w:t>h</w:t>
            </w:r>
            <w:r w:rsidRPr="00BD7598">
              <w:rPr>
                <w:sz w:val="22"/>
                <w:szCs w:val="22"/>
              </w:rPr>
              <w:t>e</w:t>
            </w:r>
            <w:r w:rsidRPr="00BD7598">
              <w:rPr>
                <w:spacing w:val="-2"/>
                <w:sz w:val="22"/>
                <w:szCs w:val="22"/>
              </w:rPr>
              <w:t xml:space="preserve"> </w:t>
            </w:r>
            <w:r w:rsidRPr="00BD7598">
              <w:rPr>
                <w:sz w:val="22"/>
                <w:szCs w:val="22"/>
              </w:rPr>
              <w:t>s</w:t>
            </w:r>
            <w:r w:rsidRPr="00BD7598">
              <w:rPr>
                <w:spacing w:val="1"/>
                <w:sz w:val="22"/>
                <w:szCs w:val="22"/>
              </w:rPr>
              <w:t>l</w:t>
            </w:r>
            <w:r w:rsidRPr="00BD7598">
              <w:rPr>
                <w:sz w:val="22"/>
                <w:szCs w:val="22"/>
              </w:rPr>
              <w:t>op</w:t>
            </w:r>
            <w:r w:rsidRPr="00BD7598">
              <w:rPr>
                <w:spacing w:val="-2"/>
                <w:sz w:val="22"/>
                <w:szCs w:val="22"/>
              </w:rPr>
              <w:t>e</w:t>
            </w:r>
            <w:r w:rsidRPr="00BD7598">
              <w:rPr>
                <w:sz w:val="22"/>
                <w:szCs w:val="22"/>
              </w:rPr>
              <w:t xml:space="preserve">s </w:t>
            </w:r>
            <w:r w:rsidRPr="00BD7598">
              <w:rPr>
                <w:spacing w:val="1"/>
                <w:sz w:val="22"/>
                <w:szCs w:val="22"/>
              </w:rPr>
              <w:t>a</w:t>
            </w:r>
            <w:r w:rsidRPr="00BD7598">
              <w:rPr>
                <w:spacing w:val="-2"/>
                <w:sz w:val="22"/>
                <w:szCs w:val="22"/>
              </w:rPr>
              <w:t>n</w:t>
            </w:r>
            <w:r w:rsidRPr="00BD7598">
              <w:rPr>
                <w:sz w:val="22"/>
                <w:szCs w:val="22"/>
              </w:rPr>
              <w:t xml:space="preserve">d </w:t>
            </w:r>
            <w:r w:rsidRPr="00BD7598">
              <w:rPr>
                <w:spacing w:val="1"/>
                <w:sz w:val="22"/>
                <w:szCs w:val="22"/>
              </w:rPr>
              <w:t>i</w:t>
            </w:r>
            <w:r w:rsidRPr="00BD7598">
              <w:rPr>
                <w:spacing w:val="-2"/>
                <w:sz w:val="22"/>
                <w:szCs w:val="22"/>
              </w:rPr>
              <w:t>n</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ce</w:t>
            </w:r>
            <w:r w:rsidRPr="00BD7598">
              <w:rPr>
                <w:spacing w:val="-2"/>
                <w:sz w:val="22"/>
                <w:szCs w:val="22"/>
              </w:rPr>
              <w:t>p</w:t>
            </w:r>
            <w:r w:rsidRPr="00BD7598">
              <w:rPr>
                <w:spacing w:val="1"/>
                <w:sz w:val="22"/>
                <w:szCs w:val="22"/>
              </w:rPr>
              <w:t>t</w:t>
            </w:r>
            <w:r w:rsidRPr="00BD7598">
              <w:rPr>
                <w:sz w:val="22"/>
                <w:szCs w:val="22"/>
              </w:rPr>
              <w:t>s</w:t>
            </w:r>
            <w:r w:rsidRPr="00BD7598">
              <w:rPr>
                <w:spacing w:val="-2"/>
                <w:sz w:val="22"/>
                <w:szCs w:val="22"/>
              </w:rPr>
              <w:t xml:space="preserve"> </w:t>
            </w:r>
            <w:r w:rsidRPr="00BD7598">
              <w:rPr>
                <w:sz w:val="22"/>
                <w:szCs w:val="22"/>
              </w:rPr>
              <w:t>of</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r</w:t>
            </w:r>
            <w:r w:rsidRPr="00BD7598">
              <w:rPr>
                <w:sz w:val="22"/>
                <w:szCs w:val="22"/>
              </w:rPr>
              <w:t>e</w:t>
            </w:r>
            <w:r w:rsidRPr="00BD7598">
              <w:rPr>
                <w:spacing w:val="1"/>
                <w:sz w:val="22"/>
                <w:szCs w:val="22"/>
              </w:rPr>
              <w:t>s</w:t>
            </w:r>
            <w:r w:rsidRPr="00BD7598">
              <w:rPr>
                <w:spacing w:val="-2"/>
                <w:sz w:val="22"/>
                <w:szCs w:val="22"/>
              </w:rPr>
              <w:t>p</w:t>
            </w:r>
            <w:r w:rsidRPr="00BD7598">
              <w:rPr>
                <w:sz w:val="22"/>
                <w:szCs w:val="22"/>
              </w:rPr>
              <w:t>ec</w:t>
            </w:r>
            <w:r w:rsidRPr="00BD7598">
              <w:rPr>
                <w:spacing w:val="-1"/>
                <w:sz w:val="22"/>
                <w:szCs w:val="22"/>
              </w:rPr>
              <w:t>t</w:t>
            </w:r>
            <w:r w:rsidRPr="00BD7598">
              <w:rPr>
                <w:spacing w:val="1"/>
                <w:sz w:val="22"/>
                <w:szCs w:val="22"/>
              </w:rPr>
              <w:t>i</w:t>
            </w:r>
            <w:r w:rsidRPr="00BD7598">
              <w:rPr>
                <w:sz w:val="22"/>
                <w:szCs w:val="22"/>
              </w:rPr>
              <w:t>ve</w:t>
            </w:r>
            <w:r w:rsidRPr="00BD7598">
              <w:rPr>
                <w:spacing w:val="-2"/>
                <w:sz w:val="22"/>
                <w:szCs w:val="22"/>
              </w:rPr>
              <w:t xml:space="preserve"> </w:t>
            </w:r>
            <w:r w:rsidRPr="00BD7598">
              <w:rPr>
                <w:sz w:val="22"/>
                <w:szCs w:val="22"/>
              </w:rPr>
              <w:t>de</w:t>
            </w:r>
            <w:r w:rsidRPr="00BD7598">
              <w:rPr>
                <w:spacing w:val="-2"/>
                <w:sz w:val="22"/>
                <w:szCs w:val="22"/>
              </w:rPr>
              <w:t>c</w:t>
            </w:r>
            <w:r w:rsidRPr="00BD7598">
              <w:rPr>
                <w:spacing w:val="1"/>
                <w:sz w:val="22"/>
                <w:szCs w:val="22"/>
              </w:rPr>
              <w:t>l</w:t>
            </w:r>
            <w:r w:rsidRPr="00BD7598">
              <w:rPr>
                <w:spacing w:val="-1"/>
                <w:sz w:val="22"/>
                <w:szCs w:val="22"/>
              </w:rPr>
              <w:t>i</w:t>
            </w:r>
            <w:r w:rsidRPr="00BD7598">
              <w:rPr>
                <w:sz w:val="22"/>
                <w:szCs w:val="22"/>
              </w:rPr>
              <w:t xml:space="preserve">ne </w:t>
            </w:r>
            <w:r w:rsidRPr="00BD7598">
              <w:rPr>
                <w:spacing w:val="-1"/>
                <w:sz w:val="22"/>
                <w:szCs w:val="22"/>
              </w:rPr>
              <w:t>r</w:t>
            </w:r>
            <w:r w:rsidRPr="00BD7598">
              <w:rPr>
                <w:sz w:val="22"/>
                <w:szCs w:val="22"/>
              </w:rPr>
              <w:t>eg</w:t>
            </w:r>
            <w:r w:rsidRPr="00BD7598">
              <w:rPr>
                <w:spacing w:val="-1"/>
                <w:sz w:val="22"/>
                <w:szCs w:val="22"/>
              </w:rPr>
              <w:t>r</w:t>
            </w:r>
            <w:r w:rsidRPr="00BD7598">
              <w:rPr>
                <w:sz w:val="22"/>
                <w:szCs w:val="22"/>
              </w:rPr>
              <w:t>e</w:t>
            </w:r>
            <w:r w:rsidRPr="00BD7598">
              <w:rPr>
                <w:spacing w:val="1"/>
                <w:sz w:val="22"/>
                <w:szCs w:val="22"/>
              </w:rPr>
              <w:t>s</w:t>
            </w:r>
            <w:r w:rsidRPr="00BD7598">
              <w:rPr>
                <w:spacing w:val="-2"/>
                <w:sz w:val="22"/>
                <w:szCs w:val="22"/>
              </w:rPr>
              <w:t>s</w:t>
            </w:r>
            <w:r w:rsidRPr="00BD7598">
              <w:rPr>
                <w:spacing w:val="1"/>
                <w:sz w:val="22"/>
                <w:szCs w:val="22"/>
              </w:rPr>
              <w:t>i</w:t>
            </w:r>
            <w:r w:rsidRPr="00BD7598">
              <w:rPr>
                <w:spacing w:val="-2"/>
                <w:sz w:val="22"/>
                <w:szCs w:val="22"/>
              </w:rPr>
              <w:t>o</w:t>
            </w:r>
            <w:r w:rsidRPr="00BD7598">
              <w:rPr>
                <w:sz w:val="22"/>
                <w:szCs w:val="22"/>
              </w:rPr>
              <w:t xml:space="preserve">ns </w:t>
            </w:r>
            <w:r w:rsidRPr="00BD7598">
              <w:rPr>
                <w:spacing w:val="1"/>
                <w:sz w:val="22"/>
                <w:szCs w:val="22"/>
              </w:rPr>
              <w:t>a</w:t>
            </w:r>
            <w:r w:rsidRPr="00BD7598">
              <w:rPr>
                <w:sz w:val="22"/>
                <w:szCs w:val="22"/>
              </w:rPr>
              <w:t>nd</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conc</w:t>
            </w:r>
            <w:r w:rsidRPr="00BD7598">
              <w:rPr>
                <w:spacing w:val="-2"/>
                <w:sz w:val="22"/>
                <w:szCs w:val="22"/>
              </w:rPr>
              <w:t>o</w:t>
            </w:r>
            <w:r w:rsidRPr="00BD7598">
              <w:rPr>
                <w:spacing w:val="1"/>
                <w:sz w:val="22"/>
                <w:szCs w:val="22"/>
              </w:rPr>
              <w:t>r</w:t>
            </w:r>
            <w:r w:rsidRPr="00BD7598">
              <w:rPr>
                <w:sz w:val="22"/>
                <w:szCs w:val="22"/>
              </w:rPr>
              <w:t>d</w:t>
            </w:r>
            <w:r w:rsidRPr="00BD7598">
              <w:rPr>
                <w:spacing w:val="-2"/>
                <w:sz w:val="22"/>
                <w:szCs w:val="22"/>
              </w:rPr>
              <w:t>a</w:t>
            </w:r>
            <w:r w:rsidRPr="00BD7598">
              <w:rPr>
                <w:sz w:val="22"/>
                <w:szCs w:val="22"/>
              </w:rPr>
              <w:t>nce</w:t>
            </w:r>
            <w:r w:rsidRPr="00BD7598">
              <w:rPr>
                <w:spacing w:val="1"/>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2"/>
                <w:sz w:val="22"/>
                <w:szCs w:val="22"/>
              </w:rPr>
              <w:t>a</w:t>
            </w:r>
            <w:r w:rsidRPr="00BD7598">
              <w:rPr>
                <w:sz w:val="22"/>
                <w:szCs w:val="22"/>
              </w:rPr>
              <w:t>du</w:t>
            </w:r>
            <w:r w:rsidRPr="00BD7598">
              <w:rPr>
                <w:spacing w:val="1"/>
                <w:sz w:val="22"/>
                <w:szCs w:val="22"/>
              </w:rPr>
              <w:t>l</w:t>
            </w:r>
            <w:r w:rsidRPr="00BD7598">
              <w:rPr>
                <w:sz w:val="22"/>
                <w:szCs w:val="22"/>
              </w:rPr>
              <w:t>t</w:t>
            </w:r>
            <w:r w:rsidR="00772D92" w:rsidRPr="00BD7598">
              <w:rPr>
                <w:sz w:val="22"/>
                <w:szCs w:val="22"/>
              </w:rPr>
              <w:t xml:space="preserve"> </w:t>
            </w:r>
            <w:r w:rsidR="00772D92" w:rsidRPr="00BD7598">
              <w:rPr>
                <w:sz w:val="22"/>
                <w:szCs w:val="22"/>
                <w:vertAlign w:val="superscript"/>
              </w:rPr>
              <w:t>14</w:t>
            </w:r>
            <w:r w:rsidR="00772D92" w:rsidRPr="00BD7598">
              <w:rPr>
                <w:sz w:val="22"/>
                <w:szCs w:val="22"/>
              </w:rPr>
              <w:t>C</w:t>
            </w:r>
            <w:r w:rsidR="00772D92" w:rsidRPr="00BD7598">
              <w:rPr>
                <w:spacing w:val="-4"/>
                <w:sz w:val="22"/>
                <w:szCs w:val="22"/>
              </w:rPr>
              <w:t xml:space="preserve"> </w:t>
            </w:r>
            <w:r w:rsidRPr="00BD7598">
              <w:rPr>
                <w:spacing w:val="-2"/>
                <w:sz w:val="22"/>
                <w:szCs w:val="22"/>
              </w:rPr>
              <w:t>d</w:t>
            </w:r>
            <w:r w:rsidRPr="00BD7598">
              <w:rPr>
                <w:sz w:val="22"/>
                <w:szCs w:val="22"/>
              </w:rPr>
              <w:t>a</w:t>
            </w:r>
            <w:r w:rsidRPr="00BD7598">
              <w:rPr>
                <w:spacing w:val="1"/>
                <w:sz w:val="22"/>
                <w:szCs w:val="22"/>
              </w:rPr>
              <w:t>t</w:t>
            </w:r>
            <w:r w:rsidRPr="00BD7598">
              <w:rPr>
                <w:sz w:val="22"/>
                <w:szCs w:val="22"/>
              </w:rPr>
              <w:t xml:space="preserve">a </w:t>
            </w:r>
            <w:r w:rsidRPr="00BD7598">
              <w:rPr>
                <w:spacing w:val="-3"/>
                <w:sz w:val="22"/>
                <w:szCs w:val="22"/>
              </w:rPr>
              <w:t>w</w:t>
            </w:r>
            <w:r w:rsidRPr="00BD7598">
              <w:rPr>
                <w:spacing w:val="1"/>
                <w:sz w:val="22"/>
                <w:szCs w:val="22"/>
              </w:rPr>
              <w:t>it</w:t>
            </w:r>
            <w:r w:rsidRPr="00BD7598">
              <w:rPr>
                <w:spacing w:val="-2"/>
                <w:sz w:val="22"/>
                <w:szCs w:val="22"/>
              </w:rPr>
              <w:t>h</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9</w:t>
            </w:r>
            <w:r w:rsidRPr="00BD7598">
              <w:rPr>
                <w:spacing w:val="-2"/>
                <w:sz w:val="22"/>
                <w:szCs w:val="22"/>
              </w:rPr>
              <w:t>5</w:t>
            </w:r>
            <w:r w:rsidRPr="00BD7598">
              <w:rPr>
                <w:sz w:val="22"/>
                <w:szCs w:val="22"/>
              </w:rPr>
              <w:t>% p</w:t>
            </w:r>
            <w:r w:rsidRPr="00BD7598">
              <w:rPr>
                <w:spacing w:val="1"/>
                <w:sz w:val="22"/>
                <w:szCs w:val="22"/>
              </w:rPr>
              <w:t>r</w:t>
            </w:r>
            <w:r w:rsidRPr="00BD7598">
              <w:rPr>
                <w:sz w:val="22"/>
                <w:szCs w:val="22"/>
              </w:rPr>
              <w:t>e</w:t>
            </w:r>
            <w:r w:rsidRPr="00BD7598">
              <w:rPr>
                <w:spacing w:val="-2"/>
                <w:sz w:val="22"/>
                <w:szCs w:val="22"/>
              </w:rPr>
              <w:t>d</w:t>
            </w:r>
            <w:r w:rsidRPr="00BD7598">
              <w:rPr>
                <w:spacing w:val="1"/>
                <w:sz w:val="22"/>
                <w:szCs w:val="22"/>
              </w:rPr>
              <w:t>i</w:t>
            </w:r>
            <w:r w:rsidRPr="00BD7598">
              <w:rPr>
                <w:sz w:val="22"/>
                <w:szCs w:val="22"/>
              </w:rPr>
              <w:t>c</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pacing w:val="1"/>
                <w:sz w:val="22"/>
                <w:szCs w:val="22"/>
              </w:rPr>
              <w:t>i</w:t>
            </w:r>
            <w:r w:rsidRPr="00BD7598">
              <w:rPr>
                <w:spacing w:val="-2"/>
                <w:sz w:val="22"/>
                <w:szCs w:val="22"/>
              </w:rPr>
              <w:t>n</w:t>
            </w:r>
            <w:r w:rsidRPr="00BD7598">
              <w:rPr>
                <w:spacing w:val="1"/>
                <w:sz w:val="22"/>
                <w:szCs w:val="22"/>
              </w:rPr>
              <w:t>t</w:t>
            </w:r>
            <w:r w:rsidRPr="00BD7598">
              <w:rPr>
                <w:sz w:val="22"/>
                <w:szCs w:val="22"/>
              </w:rPr>
              <w:t>e</w:t>
            </w:r>
            <w:r w:rsidRPr="00BD7598">
              <w:rPr>
                <w:spacing w:val="-1"/>
                <w:sz w:val="22"/>
                <w:szCs w:val="22"/>
              </w:rPr>
              <w:t>r</w:t>
            </w:r>
            <w:r w:rsidRPr="00BD7598">
              <w:rPr>
                <w:sz w:val="22"/>
                <w:szCs w:val="22"/>
              </w:rPr>
              <w:t>va</w:t>
            </w:r>
            <w:r w:rsidRPr="00BD7598">
              <w:rPr>
                <w:spacing w:val="-1"/>
                <w:sz w:val="22"/>
                <w:szCs w:val="22"/>
              </w:rPr>
              <w:t>l</w:t>
            </w:r>
            <w:r w:rsidRPr="00BD7598">
              <w:rPr>
                <w:sz w:val="22"/>
                <w:szCs w:val="22"/>
              </w:rPr>
              <w:t>s of</w:t>
            </w:r>
            <w:r w:rsidRPr="00BD7598">
              <w:rPr>
                <w:spacing w:val="-1"/>
                <w:sz w:val="22"/>
                <w:szCs w:val="22"/>
              </w:rPr>
              <w:t xml:space="preserve"> </w:t>
            </w:r>
            <w:r w:rsidRPr="00BD7598">
              <w:rPr>
                <w:spacing w:val="1"/>
                <w:sz w:val="22"/>
                <w:szCs w:val="22"/>
              </w:rPr>
              <w:t>t</w:t>
            </w:r>
            <w:r w:rsidRPr="00BD7598">
              <w:rPr>
                <w:spacing w:val="-2"/>
                <w:sz w:val="22"/>
                <w:szCs w:val="22"/>
              </w:rPr>
              <w:t>h</w:t>
            </w:r>
            <w:r w:rsidRPr="00BD7598">
              <w:rPr>
                <w:sz w:val="22"/>
                <w:szCs w:val="22"/>
              </w:rPr>
              <w:t xml:space="preserve">e </w:t>
            </w:r>
            <w:r w:rsidRPr="00BD7598">
              <w:rPr>
                <w:spacing w:val="-1"/>
                <w:sz w:val="22"/>
                <w:szCs w:val="22"/>
              </w:rPr>
              <w:t>r</w:t>
            </w:r>
            <w:r w:rsidRPr="00BD7598">
              <w:rPr>
                <w:sz w:val="22"/>
                <w:szCs w:val="22"/>
              </w:rPr>
              <w:t>e</w:t>
            </w:r>
            <w:r w:rsidRPr="00BD7598">
              <w:rPr>
                <w:spacing w:val="1"/>
                <w:sz w:val="22"/>
                <w:szCs w:val="22"/>
              </w:rPr>
              <w:t>f</w:t>
            </w:r>
            <w:r w:rsidRPr="00BD7598">
              <w:rPr>
                <w:spacing w:val="-2"/>
                <w:sz w:val="22"/>
                <w:szCs w:val="22"/>
              </w:rPr>
              <w:t>e</w:t>
            </w:r>
            <w:r w:rsidRPr="00BD7598">
              <w:rPr>
                <w:spacing w:val="1"/>
                <w:sz w:val="22"/>
                <w:szCs w:val="22"/>
              </w:rPr>
              <w:t>r</w:t>
            </w:r>
            <w:r w:rsidRPr="00BD7598">
              <w:rPr>
                <w:sz w:val="22"/>
                <w:szCs w:val="22"/>
              </w:rPr>
              <w:t>en</w:t>
            </w:r>
            <w:r w:rsidRPr="00BD7598">
              <w:rPr>
                <w:spacing w:val="-2"/>
                <w:sz w:val="22"/>
                <w:szCs w:val="22"/>
              </w:rPr>
              <w:t>c</w:t>
            </w:r>
            <w:r w:rsidRPr="00BD7598">
              <w:rPr>
                <w:sz w:val="22"/>
                <w:szCs w:val="22"/>
              </w:rPr>
              <w:t xml:space="preserve">e </w:t>
            </w:r>
            <w:r w:rsidRPr="00BD7598">
              <w:rPr>
                <w:spacing w:val="1"/>
                <w:sz w:val="22"/>
                <w:szCs w:val="22"/>
              </w:rPr>
              <w:t>(</w:t>
            </w:r>
            <w:r w:rsidRPr="00BD7598">
              <w:rPr>
                <w:spacing w:val="-3"/>
                <w:sz w:val="22"/>
                <w:szCs w:val="22"/>
              </w:rPr>
              <w:t>F</w:t>
            </w:r>
            <w:r w:rsidRPr="00BD7598">
              <w:rPr>
                <w:spacing w:val="1"/>
                <w:sz w:val="22"/>
                <w:szCs w:val="22"/>
              </w:rPr>
              <w:t>i</w:t>
            </w:r>
            <w:r w:rsidRPr="00BD7598">
              <w:rPr>
                <w:sz w:val="22"/>
                <w:szCs w:val="22"/>
              </w:rPr>
              <w:t>g</w:t>
            </w:r>
            <w:r w:rsidRPr="00BD7598">
              <w:rPr>
                <w:spacing w:val="-2"/>
                <w:sz w:val="22"/>
                <w:szCs w:val="22"/>
              </w:rPr>
              <w:t>u</w:t>
            </w:r>
            <w:r w:rsidRPr="00BD7598">
              <w:rPr>
                <w:spacing w:val="1"/>
                <w:sz w:val="22"/>
                <w:szCs w:val="22"/>
              </w:rPr>
              <w:t>r</w:t>
            </w:r>
            <w:r w:rsidRPr="00BD7598">
              <w:rPr>
                <w:sz w:val="22"/>
                <w:szCs w:val="22"/>
              </w:rPr>
              <w:t xml:space="preserve">e </w:t>
            </w:r>
            <w:r w:rsidRPr="00BD7598">
              <w:rPr>
                <w:spacing w:val="-2"/>
                <w:sz w:val="22"/>
                <w:szCs w:val="22"/>
              </w:rPr>
              <w:t>3</w:t>
            </w:r>
            <w:r w:rsidRPr="00BD7598">
              <w:rPr>
                <w:sz w:val="22"/>
                <w:szCs w:val="22"/>
              </w:rPr>
              <w:t>;</w:t>
            </w:r>
            <w:r w:rsidRPr="00BD7598">
              <w:rPr>
                <w:spacing w:val="1"/>
                <w:sz w:val="22"/>
                <w:szCs w:val="22"/>
              </w:rPr>
              <w:t xml:space="preserve"> </w:t>
            </w:r>
            <w:r w:rsidRPr="00BD7598">
              <w:rPr>
                <w:spacing w:val="-1"/>
                <w:sz w:val="22"/>
                <w:szCs w:val="22"/>
              </w:rPr>
              <w:t>A</w:t>
            </w:r>
            <w:r w:rsidRPr="00BD7598">
              <w:rPr>
                <w:sz w:val="22"/>
                <w:szCs w:val="22"/>
              </w:rPr>
              <w:t>nd</w:t>
            </w:r>
            <w:r w:rsidRPr="00BD7598">
              <w:rPr>
                <w:spacing w:val="-2"/>
                <w:sz w:val="22"/>
                <w:szCs w:val="22"/>
              </w:rPr>
              <w:t>r</w:t>
            </w:r>
            <w:r w:rsidRPr="00BD7598">
              <w:rPr>
                <w:sz w:val="22"/>
                <w:szCs w:val="22"/>
              </w:rPr>
              <w:t>ews et</w:t>
            </w:r>
            <w:r w:rsidRPr="00BD7598">
              <w:rPr>
                <w:spacing w:val="-1"/>
                <w:sz w:val="22"/>
                <w:szCs w:val="22"/>
              </w:rPr>
              <w:t xml:space="preserve"> </w:t>
            </w:r>
            <w:r w:rsidRPr="00BD7598">
              <w:rPr>
                <w:sz w:val="22"/>
                <w:szCs w:val="22"/>
              </w:rPr>
              <w:t>a</w:t>
            </w:r>
            <w:r w:rsidRPr="00BD7598">
              <w:rPr>
                <w:spacing w:val="1"/>
                <w:sz w:val="22"/>
                <w:szCs w:val="22"/>
              </w:rPr>
              <w:t>l</w:t>
            </w:r>
            <w:r w:rsidRPr="00BD7598">
              <w:rPr>
                <w:sz w:val="22"/>
                <w:szCs w:val="22"/>
              </w:rPr>
              <w:t xml:space="preserve">. </w:t>
            </w:r>
            <w:r w:rsidRPr="00BD7598">
              <w:rPr>
                <w:spacing w:val="-2"/>
                <w:sz w:val="22"/>
                <w:szCs w:val="22"/>
              </w:rPr>
              <w:t>2</w:t>
            </w:r>
            <w:r w:rsidRPr="00BD7598">
              <w:rPr>
                <w:sz w:val="22"/>
                <w:szCs w:val="22"/>
              </w:rPr>
              <w:t>020</w:t>
            </w:r>
            <w:r w:rsidRPr="00BD7598">
              <w:rPr>
                <w:spacing w:val="-2"/>
                <w:sz w:val="22"/>
                <w:szCs w:val="22"/>
              </w:rPr>
              <w:t>).</w:t>
            </w:r>
          </w:p>
          <w:p w14:paraId="0DD83DC8" w14:textId="7D6E0592" w:rsidR="007405EB" w:rsidRPr="00BD7598" w:rsidRDefault="007405EB" w:rsidP="00A850F6">
            <w:pPr>
              <w:adjustRightInd w:val="0"/>
              <w:snapToGrid w:val="0"/>
              <w:rPr>
                <w:spacing w:val="-2"/>
                <w:sz w:val="22"/>
                <w:szCs w:val="22"/>
              </w:rPr>
            </w:pPr>
          </w:p>
          <w:p w14:paraId="54B4D8FD" w14:textId="1E8ADC8D" w:rsidR="007405EB" w:rsidRPr="00BD7598" w:rsidRDefault="007405EB" w:rsidP="00A850F6">
            <w:pPr>
              <w:adjustRightInd w:val="0"/>
              <w:snapToGrid w:val="0"/>
              <w:rPr>
                <w:iCs/>
                <w:sz w:val="22"/>
                <w:szCs w:val="22"/>
              </w:rPr>
            </w:pPr>
            <w:r w:rsidRPr="00BD7598">
              <w:rPr>
                <w:noProof/>
                <w:spacing w:val="-1"/>
                <w:sz w:val="22"/>
                <w:szCs w:val="22"/>
              </w:rPr>
              <w:drawing>
                <wp:anchor distT="0" distB="0" distL="114300" distR="114300" simplePos="0" relativeHeight="251660800" behindDoc="1" locked="0" layoutInCell="1" allowOverlap="1" wp14:anchorId="116C80F6" wp14:editId="5856C158">
                  <wp:simplePos x="0" y="0"/>
                  <wp:positionH relativeFrom="column">
                    <wp:posOffset>671517</wp:posOffset>
                  </wp:positionH>
                  <wp:positionV relativeFrom="paragraph">
                    <wp:posOffset>6985</wp:posOffset>
                  </wp:positionV>
                  <wp:extent cx="3306445" cy="192405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6445" cy="1924050"/>
                          </a:xfrm>
                          <a:prstGeom prst="rect">
                            <a:avLst/>
                          </a:prstGeom>
                          <a:noFill/>
                        </pic:spPr>
                      </pic:pic>
                    </a:graphicData>
                  </a:graphic>
                  <wp14:sizeRelH relativeFrom="page">
                    <wp14:pctWidth>0</wp14:pctWidth>
                  </wp14:sizeRelH>
                  <wp14:sizeRelV relativeFrom="page">
                    <wp14:pctHeight>0</wp14:pctHeight>
                  </wp14:sizeRelV>
                </wp:anchor>
              </w:drawing>
            </w:r>
          </w:p>
          <w:p w14:paraId="02686C75" w14:textId="7349EB44" w:rsidR="007405EB" w:rsidRPr="00BD7598" w:rsidRDefault="007405EB" w:rsidP="00A850F6">
            <w:pPr>
              <w:adjustRightInd w:val="0"/>
              <w:snapToGrid w:val="0"/>
              <w:rPr>
                <w:iCs/>
                <w:sz w:val="22"/>
                <w:szCs w:val="22"/>
              </w:rPr>
            </w:pPr>
          </w:p>
          <w:p w14:paraId="570756CE" w14:textId="33E620F3" w:rsidR="007405EB" w:rsidRPr="00BD7598" w:rsidRDefault="007405EB" w:rsidP="00A850F6">
            <w:pPr>
              <w:adjustRightInd w:val="0"/>
              <w:snapToGrid w:val="0"/>
              <w:rPr>
                <w:iCs/>
                <w:sz w:val="22"/>
                <w:szCs w:val="22"/>
              </w:rPr>
            </w:pPr>
          </w:p>
          <w:p w14:paraId="61625377" w14:textId="59B06835" w:rsidR="007405EB" w:rsidRPr="00BD7598" w:rsidRDefault="007405EB" w:rsidP="00A850F6">
            <w:pPr>
              <w:adjustRightInd w:val="0"/>
              <w:snapToGrid w:val="0"/>
              <w:rPr>
                <w:iCs/>
                <w:sz w:val="22"/>
                <w:szCs w:val="22"/>
              </w:rPr>
            </w:pPr>
          </w:p>
          <w:p w14:paraId="005B232D" w14:textId="1A7854A6" w:rsidR="007405EB" w:rsidRPr="00BD7598" w:rsidRDefault="007405EB" w:rsidP="00A850F6">
            <w:pPr>
              <w:adjustRightInd w:val="0"/>
              <w:snapToGrid w:val="0"/>
              <w:rPr>
                <w:iCs/>
                <w:sz w:val="22"/>
                <w:szCs w:val="22"/>
              </w:rPr>
            </w:pPr>
          </w:p>
          <w:p w14:paraId="0298AA9F" w14:textId="5E38EFDD" w:rsidR="007405EB" w:rsidRPr="00BD7598" w:rsidRDefault="007405EB" w:rsidP="00A850F6">
            <w:pPr>
              <w:adjustRightInd w:val="0"/>
              <w:snapToGrid w:val="0"/>
              <w:rPr>
                <w:iCs/>
                <w:sz w:val="22"/>
                <w:szCs w:val="22"/>
              </w:rPr>
            </w:pPr>
          </w:p>
          <w:p w14:paraId="78A1FC62" w14:textId="4CC975DB" w:rsidR="007405EB" w:rsidRPr="00BD7598" w:rsidRDefault="007405EB" w:rsidP="00A850F6">
            <w:pPr>
              <w:adjustRightInd w:val="0"/>
              <w:snapToGrid w:val="0"/>
              <w:rPr>
                <w:iCs/>
                <w:sz w:val="22"/>
                <w:szCs w:val="22"/>
              </w:rPr>
            </w:pPr>
          </w:p>
          <w:p w14:paraId="61BA07A7" w14:textId="129C0F71" w:rsidR="007405EB" w:rsidRPr="00BD7598" w:rsidRDefault="007405EB" w:rsidP="00A850F6">
            <w:pPr>
              <w:adjustRightInd w:val="0"/>
              <w:snapToGrid w:val="0"/>
              <w:rPr>
                <w:iCs/>
                <w:sz w:val="22"/>
                <w:szCs w:val="22"/>
              </w:rPr>
            </w:pPr>
          </w:p>
          <w:p w14:paraId="66B879B8" w14:textId="6249093D" w:rsidR="007405EB" w:rsidRPr="00BD7598" w:rsidRDefault="007405EB" w:rsidP="00A850F6">
            <w:pPr>
              <w:adjustRightInd w:val="0"/>
              <w:snapToGrid w:val="0"/>
              <w:rPr>
                <w:iCs/>
                <w:sz w:val="22"/>
                <w:szCs w:val="22"/>
              </w:rPr>
            </w:pPr>
          </w:p>
          <w:p w14:paraId="19D073D1" w14:textId="78BC155F" w:rsidR="007405EB" w:rsidRPr="00BD7598" w:rsidRDefault="007405EB" w:rsidP="00A850F6">
            <w:pPr>
              <w:adjustRightInd w:val="0"/>
              <w:snapToGrid w:val="0"/>
              <w:rPr>
                <w:iCs/>
                <w:sz w:val="22"/>
                <w:szCs w:val="22"/>
              </w:rPr>
            </w:pPr>
          </w:p>
          <w:p w14:paraId="79805C0D" w14:textId="736B070C" w:rsidR="007405EB" w:rsidRPr="00BD7598" w:rsidRDefault="007405EB" w:rsidP="00A850F6">
            <w:pPr>
              <w:adjustRightInd w:val="0"/>
              <w:snapToGrid w:val="0"/>
              <w:rPr>
                <w:iCs/>
                <w:sz w:val="22"/>
                <w:szCs w:val="22"/>
              </w:rPr>
            </w:pPr>
          </w:p>
          <w:p w14:paraId="7601F30C" w14:textId="77777777" w:rsidR="007405EB" w:rsidRPr="00BD7598" w:rsidRDefault="007405EB" w:rsidP="00A850F6">
            <w:pPr>
              <w:adjustRightInd w:val="0"/>
              <w:snapToGrid w:val="0"/>
              <w:rPr>
                <w:iCs/>
                <w:sz w:val="22"/>
                <w:szCs w:val="22"/>
              </w:rPr>
            </w:pPr>
          </w:p>
          <w:p w14:paraId="6CD43FCD" w14:textId="5D7DE540" w:rsidR="007405EB" w:rsidRPr="00BD7598" w:rsidRDefault="007405EB" w:rsidP="00A850F6">
            <w:pPr>
              <w:adjustRightInd w:val="0"/>
              <w:snapToGrid w:val="0"/>
              <w:rPr>
                <w:iCs/>
                <w:sz w:val="22"/>
                <w:szCs w:val="22"/>
              </w:rPr>
            </w:pPr>
          </w:p>
          <w:p w14:paraId="389A33FD" w14:textId="37301D36" w:rsidR="007405EB" w:rsidRPr="00BD7598" w:rsidRDefault="007405EB" w:rsidP="00A850F6">
            <w:pPr>
              <w:adjustRightInd w:val="0"/>
              <w:snapToGrid w:val="0"/>
              <w:ind w:left="160" w:right="40"/>
              <w:jc w:val="both"/>
              <w:rPr>
                <w:rFonts w:eastAsia="Calibri"/>
                <w:i/>
                <w:sz w:val="22"/>
                <w:szCs w:val="22"/>
              </w:rPr>
            </w:pPr>
            <w:r w:rsidRPr="00BD7598">
              <w:rPr>
                <w:rFonts w:eastAsia="Calibri"/>
                <w:i/>
                <w:sz w:val="22"/>
                <w:szCs w:val="22"/>
              </w:rPr>
              <w:t>Fig</w:t>
            </w:r>
            <w:r w:rsidRPr="00BD7598">
              <w:rPr>
                <w:rFonts w:eastAsia="Calibri"/>
                <w:i/>
                <w:spacing w:val="1"/>
                <w:sz w:val="22"/>
                <w:szCs w:val="22"/>
              </w:rPr>
              <w:t>u</w:t>
            </w:r>
            <w:r w:rsidRPr="00BD7598">
              <w:rPr>
                <w:rFonts w:eastAsia="Calibri"/>
                <w:i/>
                <w:spacing w:val="-1"/>
                <w:sz w:val="22"/>
                <w:szCs w:val="22"/>
              </w:rPr>
              <w:t>r</w:t>
            </w:r>
            <w:r w:rsidRPr="00BD7598">
              <w:rPr>
                <w:rFonts w:eastAsia="Calibri"/>
                <w:i/>
                <w:sz w:val="22"/>
                <w:szCs w:val="22"/>
              </w:rPr>
              <w:t>e</w:t>
            </w:r>
            <w:r w:rsidRPr="00BD7598">
              <w:rPr>
                <w:rFonts w:eastAsia="Calibri"/>
                <w:i/>
                <w:spacing w:val="-5"/>
                <w:sz w:val="22"/>
                <w:szCs w:val="22"/>
              </w:rPr>
              <w:t xml:space="preserve"> </w:t>
            </w:r>
            <w:r w:rsidRPr="00BD7598">
              <w:rPr>
                <w:rFonts w:eastAsia="Calibri"/>
                <w:i/>
                <w:sz w:val="22"/>
                <w:szCs w:val="22"/>
              </w:rPr>
              <w:t>3.</w:t>
            </w:r>
            <w:r w:rsidRPr="00BD7598">
              <w:rPr>
                <w:rFonts w:eastAsia="Calibri"/>
                <w:i/>
                <w:spacing w:val="-1"/>
                <w:sz w:val="22"/>
                <w:szCs w:val="22"/>
              </w:rPr>
              <w:t xml:space="preserve"> </w:t>
            </w:r>
            <w:r w:rsidRPr="00BD7598">
              <w:rPr>
                <w:rFonts w:eastAsia="Calibri"/>
                <w:i/>
                <w:sz w:val="22"/>
                <w:szCs w:val="22"/>
              </w:rPr>
              <w:t>Pl</w:t>
            </w:r>
            <w:r w:rsidRPr="00BD7598">
              <w:rPr>
                <w:rFonts w:eastAsia="Calibri"/>
                <w:i/>
                <w:spacing w:val="1"/>
                <w:sz w:val="22"/>
                <w:szCs w:val="22"/>
              </w:rPr>
              <w:t>o</w:t>
            </w:r>
            <w:r w:rsidRPr="00BD7598">
              <w:rPr>
                <w:rFonts w:eastAsia="Calibri"/>
                <w:i/>
                <w:sz w:val="22"/>
                <w:szCs w:val="22"/>
              </w:rPr>
              <w:t>t</w:t>
            </w:r>
            <w:r w:rsidRPr="00BD7598">
              <w:rPr>
                <w:rFonts w:eastAsia="Calibri"/>
                <w:i/>
                <w:spacing w:val="-2"/>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1"/>
                <w:sz w:val="22"/>
                <w:szCs w:val="22"/>
              </w:rPr>
              <w:t>adu</w:t>
            </w:r>
            <w:r w:rsidRPr="00BD7598">
              <w:rPr>
                <w:rFonts w:eastAsia="Calibri"/>
                <w:i/>
                <w:sz w:val="22"/>
                <w:szCs w:val="22"/>
              </w:rPr>
              <w:t>lt</w:t>
            </w:r>
            <w:r w:rsidRPr="00BD7598">
              <w:rPr>
                <w:rFonts w:eastAsia="Calibri"/>
                <w:i/>
                <w:spacing w:val="-4"/>
                <w:sz w:val="22"/>
                <w:szCs w:val="22"/>
              </w:rPr>
              <w:t xml:space="preserve"> </w:t>
            </w:r>
            <w:r w:rsidRPr="00BD7598">
              <w:rPr>
                <w:rFonts w:eastAsia="Calibri"/>
                <w:i/>
                <w:spacing w:val="-1"/>
                <w:sz w:val="22"/>
                <w:szCs w:val="22"/>
              </w:rPr>
              <w:t>Y</w:t>
            </w:r>
            <w:r w:rsidRPr="00BD7598">
              <w:rPr>
                <w:rFonts w:eastAsia="Calibri"/>
                <w:i/>
                <w:sz w:val="22"/>
                <w:szCs w:val="22"/>
              </w:rPr>
              <w:t>FT</w:t>
            </w:r>
            <w:r w:rsidRPr="00BD7598">
              <w:rPr>
                <w:rFonts w:eastAsia="Calibri"/>
                <w:i/>
                <w:spacing w:val="-4"/>
                <w:sz w:val="22"/>
                <w:szCs w:val="22"/>
              </w:rPr>
              <w:t xml:space="preserve"> </w:t>
            </w:r>
            <w:r w:rsidRPr="00BD7598">
              <w:rPr>
                <w:rFonts w:eastAsia="Calibri"/>
                <w:i/>
                <w:spacing w:val="1"/>
                <w:sz w:val="22"/>
                <w:szCs w:val="22"/>
              </w:rPr>
              <w:t>an</w:t>
            </w:r>
            <w:r w:rsidRPr="00BD7598">
              <w:rPr>
                <w:rFonts w:eastAsia="Calibri"/>
                <w:i/>
                <w:sz w:val="22"/>
                <w:szCs w:val="22"/>
              </w:rPr>
              <w:t>d B</w:t>
            </w:r>
            <w:r w:rsidRPr="00BD7598">
              <w:rPr>
                <w:rFonts w:eastAsia="Calibri"/>
                <w:i/>
                <w:spacing w:val="1"/>
                <w:sz w:val="22"/>
                <w:szCs w:val="22"/>
              </w:rPr>
              <w:t>E</w:t>
            </w:r>
            <w:r w:rsidRPr="00BD7598">
              <w:rPr>
                <w:rFonts w:eastAsia="Calibri"/>
                <w:i/>
                <w:sz w:val="22"/>
                <w:szCs w:val="22"/>
              </w:rPr>
              <w:t>T</w:t>
            </w:r>
            <w:r w:rsidRPr="00BD7598">
              <w:rPr>
                <w:rFonts w:eastAsia="Calibri"/>
                <w:i/>
                <w:spacing w:val="-4"/>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lith</w:t>
            </w:r>
            <w:r w:rsidRPr="00BD7598">
              <w:rPr>
                <w:rFonts w:eastAsia="Calibri"/>
                <w:i/>
                <w:spacing w:val="-5"/>
                <w:sz w:val="22"/>
                <w:szCs w:val="22"/>
              </w:rPr>
              <w:t xml:space="preserve"> </w:t>
            </w:r>
            <w:r w:rsidRPr="00BD7598">
              <w:rPr>
                <w:rFonts w:eastAsia="Calibri"/>
                <w:i/>
                <w:spacing w:val="2"/>
                <w:sz w:val="22"/>
                <w:szCs w:val="22"/>
              </w:rPr>
              <w:t>c</w:t>
            </w:r>
            <w:r w:rsidRPr="00BD7598">
              <w:rPr>
                <w:rFonts w:eastAsia="Calibri"/>
                <w:i/>
                <w:spacing w:val="1"/>
                <w:sz w:val="22"/>
                <w:szCs w:val="22"/>
              </w:rPr>
              <w:t>o</w:t>
            </w:r>
            <w:r w:rsidRPr="00BD7598">
              <w:rPr>
                <w:rFonts w:eastAsia="Calibri"/>
                <w:i/>
                <w:spacing w:val="-1"/>
                <w:sz w:val="22"/>
                <w:szCs w:val="22"/>
              </w:rPr>
              <w:t>r</w:t>
            </w:r>
            <w:r w:rsidRPr="00BD7598">
              <w:rPr>
                <w:rFonts w:eastAsia="Calibri"/>
                <w:i/>
                <w:sz w:val="22"/>
                <w:szCs w:val="22"/>
              </w:rPr>
              <w:t>e</w:t>
            </w:r>
            <w:r w:rsidRPr="00BD7598">
              <w:rPr>
                <w:rFonts w:eastAsia="Calibri"/>
                <w:i/>
                <w:spacing w:val="-3"/>
                <w:sz w:val="22"/>
                <w:szCs w:val="22"/>
              </w:rPr>
              <w:t xml:space="preserve"> </w:t>
            </w:r>
            <w:r w:rsidRPr="00BD7598">
              <w:rPr>
                <w:rFonts w:eastAsia="Calibri"/>
                <w:i/>
                <w:spacing w:val="1"/>
                <w:sz w:val="22"/>
                <w:szCs w:val="22"/>
              </w:rPr>
              <w:t>mea</w:t>
            </w:r>
            <w:r w:rsidRPr="00BD7598">
              <w:rPr>
                <w:rFonts w:eastAsia="Calibri"/>
                <w:i/>
                <w:spacing w:val="-1"/>
                <w:sz w:val="22"/>
                <w:szCs w:val="22"/>
              </w:rPr>
              <w:t>s</w:t>
            </w:r>
            <w:r w:rsidRPr="00BD7598">
              <w:rPr>
                <w:rFonts w:eastAsia="Calibri"/>
                <w:i/>
                <w:spacing w:val="1"/>
                <w:sz w:val="22"/>
                <w:szCs w:val="22"/>
              </w:rPr>
              <w:t>u</w:t>
            </w:r>
            <w:r w:rsidRPr="00BD7598">
              <w:rPr>
                <w:rFonts w:eastAsia="Calibri"/>
                <w:i/>
                <w:spacing w:val="-1"/>
                <w:sz w:val="22"/>
                <w:szCs w:val="22"/>
              </w:rPr>
              <w:t>r</w:t>
            </w:r>
            <w:r w:rsidRPr="00BD7598">
              <w:rPr>
                <w:rFonts w:eastAsia="Calibri"/>
                <w:i/>
                <w:spacing w:val="1"/>
                <w:sz w:val="22"/>
                <w:szCs w:val="22"/>
              </w:rPr>
              <w:t>eme</w:t>
            </w:r>
            <w:r w:rsidRPr="00BD7598">
              <w:rPr>
                <w:rFonts w:eastAsia="Calibri"/>
                <w:i/>
                <w:spacing w:val="-2"/>
                <w:sz w:val="22"/>
                <w:szCs w:val="22"/>
              </w:rPr>
              <w:t>n</w:t>
            </w:r>
            <w:r w:rsidRPr="00BD7598">
              <w:rPr>
                <w:rFonts w:eastAsia="Calibri"/>
                <w:i/>
                <w:sz w:val="22"/>
                <w:szCs w:val="22"/>
              </w:rPr>
              <w:t>ts</w:t>
            </w:r>
            <w:r w:rsidRPr="00BD7598">
              <w:rPr>
                <w:rFonts w:eastAsia="Calibri"/>
                <w:i/>
                <w:spacing w:val="-12"/>
                <w:sz w:val="22"/>
                <w:szCs w:val="22"/>
              </w:rPr>
              <w:t xml:space="preserve"> </w:t>
            </w:r>
            <w:r w:rsidRPr="00BD7598">
              <w:rPr>
                <w:rFonts w:eastAsia="Calibri"/>
                <w:i/>
                <w:spacing w:val="1"/>
                <w:sz w:val="22"/>
                <w:szCs w:val="22"/>
              </w:rPr>
              <w:t>a</w:t>
            </w:r>
            <w:r w:rsidRPr="00BD7598">
              <w:rPr>
                <w:rFonts w:eastAsia="Calibri"/>
                <w:i/>
                <w:sz w:val="22"/>
                <w:szCs w:val="22"/>
              </w:rPr>
              <w:t>s</w:t>
            </w:r>
            <w:r w:rsidRPr="00BD7598">
              <w:rPr>
                <w:rFonts w:eastAsia="Calibri"/>
                <w:i/>
                <w:spacing w:val="-3"/>
                <w:sz w:val="22"/>
                <w:szCs w:val="22"/>
              </w:rPr>
              <w:t xml:space="preserve"> </w:t>
            </w:r>
            <w:r w:rsidRPr="00BD7598">
              <w:rPr>
                <w:rFonts w:eastAsia="Calibri"/>
                <w:i/>
                <w:sz w:val="22"/>
                <w:szCs w:val="22"/>
              </w:rPr>
              <w:t>s</w:t>
            </w:r>
            <w:r w:rsidRPr="00BD7598">
              <w:rPr>
                <w:rFonts w:eastAsia="Calibri"/>
                <w:i/>
                <w:spacing w:val="1"/>
                <w:sz w:val="22"/>
                <w:szCs w:val="22"/>
              </w:rPr>
              <w:t>ho</w:t>
            </w:r>
            <w:r w:rsidRPr="00BD7598">
              <w:rPr>
                <w:rFonts w:eastAsia="Calibri"/>
                <w:i/>
                <w:sz w:val="22"/>
                <w:szCs w:val="22"/>
              </w:rPr>
              <w:t>w</w:t>
            </w:r>
            <w:r w:rsidRPr="00BD7598">
              <w:rPr>
                <w:rFonts w:eastAsia="Calibri"/>
                <w:i/>
                <w:spacing w:val="-5"/>
                <w:sz w:val="22"/>
                <w:szCs w:val="22"/>
              </w:rPr>
              <w:t xml:space="preserve"> </w:t>
            </w:r>
            <w:r w:rsidRPr="00BD7598">
              <w:rPr>
                <w:rFonts w:eastAsia="Calibri"/>
                <w:i/>
                <w:spacing w:val="1"/>
                <w:sz w:val="22"/>
                <w:szCs w:val="22"/>
              </w:rPr>
              <w:t>a</w:t>
            </w:r>
            <w:r w:rsidRPr="00BD7598">
              <w:rPr>
                <w:rFonts w:eastAsia="Calibri"/>
                <w:i/>
                <w:sz w:val="22"/>
                <w:szCs w:val="22"/>
              </w:rPr>
              <w:t>t</w:t>
            </w:r>
            <w:r w:rsidRPr="00BD7598">
              <w:rPr>
                <w:rFonts w:eastAsia="Calibri"/>
                <w:i/>
                <w:spacing w:val="-1"/>
                <w:sz w:val="22"/>
                <w:szCs w:val="22"/>
              </w:rPr>
              <w:t xml:space="preserve"> </w:t>
            </w:r>
            <w:r w:rsidRPr="00BD7598">
              <w:rPr>
                <w:rFonts w:eastAsia="Calibri"/>
                <w:i/>
                <w:spacing w:val="1"/>
                <w:sz w:val="22"/>
                <w:szCs w:val="22"/>
              </w:rPr>
              <w:t>co</w:t>
            </w:r>
            <w:r w:rsidRPr="00BD7598">
              <w:rPr>
                <w:rFonts w:eastAsia="Calibri"/>
                <w:i/>
                <w:sz w:val="22"/>
                <w:szCs w:val="22"/>
              </w:rPr>
              <w:t>lle</w:t>
            </w:r>
            <w:r w:rsidRPr="00BD7598">
              <w:rPr>
                <w:rFonts w:eastAsia="Calibri"/>
                <w:i/>
                <w:spacing w:val="1"/>
                <w:sz w:val="22"/>
                <w:szCs w:val="22"/>
              </w:rPr>
              <w:t>c</w:t>
            </w:r>
            <w:r w:rsidRPr="00BD7598">
              <w:rPr>
                <w:rFonts w:eastAsia="Calibri"/>
                <w:i/>
                <w:sz w:val="22"/>
                <w:szCs w:val="22"/>
              </w:rPr>
              <w:t>ti</w:t>
            </w:r>
            <w:r w:rsidRPr="00BD7598">
              <w:rPr>
                <w:rFonts w:eastAsia="Calibri"/>
                <w:i/>
                <w:spacing w:val="1"/>
                <w:sz w:val="22"/>
                <w:szCs w:val="22"/>
              </w:rPr>
              <w:t>o</w:t>
            </w:r>
            <w:r w:rsidRPr="00BD7598">
              <w:rPr>
                <w:rFonts w:eastAsia="Calibri"/>
                <w:i/>
                <w:sz w:val="22"/>
                <w:szCs w:val="22"/>
              </w:rPr>
              <w:t>n</w:t>
            </w:r>
            <w:r w:rsidRPr="00BD7598">
              <w:rPr>
                <w:rFonts w:eastAsia="Calibri"/>
                <w:i/>
                <w:spacing w:val="-8"/>
                <w:sz w:val="22"/>
                <w:szCs w:val="22"/>
              </w:rPr>
              <w:t xml:space="preserve"> </w:t>
            </w:r>
            <w:r w:rsidRPr="00BD7598">
              <w:rPr>
                <w:rFonts w:eastAsia="Calibri"/>
                <w:i/>
                <w:sz w:val="22"/>
                <w:szCs w:val="22"/>
              </w:rPr>
              <w:t>(X’</w:t>
            </w:r>
            <w:r w:rsidRPr="00BD7598">
              <w:rPr>
                <w:rFonts w:eastAsia="Calibri"/>
                <w:i/>
                <w:spacing w:val="-1"/>
                <w:sz w:val="22"/>
                <w:szCs w:val="22"/>
              </w:rPr>
              <w:t>s</w:t>
            </w:r>
            <w:r w:rsidRPr="00BD7598">
              <w:rPr>
                <w:rFonts w:eastAsia="Calibri"/>
                <w:i/>
                <w:sz w:val="22"/>
                <w:szCs w:val="22"/>
              </w:rPr>
              <w:t>)</w:t>
            </w:r>
            <w:r w:rsidRPr="00BD7598">
              <w:rPr>
                <w:rFonts w:eastAsia="Calibri"/>
                <w:i/>
                <w:spacing w:val="-4"/>
                <w:sz w:val="22"/>
                <w:szCs w:val="22"/>
              </w:rPr>
              <w:t xml:space="preserve"> </w:t>
            </w:r>
            <w:r w:rsidRPr="00BD7598">
              <w:rPr>
                <w:rFonts w:eastAsia="Calibri"/>
                <w:i/>
                <w:spacing w:val="1"/>
                <w:sz w:val="22"/>
                <w:szCs w:val="22"/>
              </w:rPr>
              <w:t>an</w:t>
            </w:r>
            <w:r w:rsidRPr="00BD7598">
              <w:rPr>
                <w:rFonts w:eastAsia="Calibri"/>
                <w:i/>
                <w:sz w:val="22"/>
                <w:szCs w:val="22"/>
              </w:rPr>
              <w:t xml:space="preserve">d </w:t>
            </w:r>
            <w:r w:rsidRPr="00BD7598">
              <w:rPr>
                <w:rFonts w:eastAsia="Calibri"/>
                <w:i/>
                <w:spacing w:val="1"/>
                <w:sz w:val="22"/>
                <w:szCs w:val="22"/>
              </w:rPr>
              <w:t>p</w:t>
            </w:r>
            <w:r w:rsidRPr="00BD7598">
              <w:rPr>
                <w:rFonts w:eastAsia="Calibri"/>
                <w:i/>
                <w:spacing w:val="-1"/>
                <w:sz w:val="22"/>
                <w:szCs w:val="22"/>
              </w:rPr>
              <w:t>r</w:t>
            </w:r>
            <w:r w:rsidRPr="00BD7598">
              <w:rPr>
                <w:rFonts w:eastAsia="Calibri"/>
                <w:i/>
                <w:spacing w:val="1"/>
                <w:sz w:val="22"/>
                <w:szCs w:val="22"/>
              </w:rPr>
              <w:t>o</w:t>
            </w:r>
            <w:r w:rsidRPr="00BD7598">
              <w:rPr>
                <w:rFonts w:eastAsia="Calibri"/>
                <w:i/>
                <w:sz w:val="22"/>
                <w:szCs w:val="22"/>
              </w:rPr>
              <w:t>j</w:t>
            </w:r>
            <w:r w:rsidRPr="00BD7598">
              <w:rPr>
                <w:rFonts w:eastAsia="Calibri"/>
                <w:i/>
                <w:spacing w:val="1"/>
                <w:sz w:val="22"/>
                <w:szCs w:val="22"/>
              </w:rPr>
              <w:t>ec</w:t>
            </w:r>
            <w:r w:rsidRPr="00BD7598">
              <w:rPr>
                <w:rFonts w:eastAsia="Calibri"/>
                <w:i/>
                <w:sz w:val="22"/>
                <w:szCs w:val="22"/>
              </w:rPr>
              <w:t>t</w:t>
            </w:r>
            <w:r w:rsidRPr="00BD7598">
              <w:rPr>
                <w:rFonts w:eastAsia="Calibri"/>
                <w:i/>
                <w:spacing w:val="1"/>
                <w:sz w:val="22"/>
                <w:szCs w:val="22"/>
              </w:rPr>
              <w:t>e</w:t>
            </w:r>
            <w:r w:rsidRPr="00BD7598">
              <w:rPr>
                <w:rFonts w:eastAsia="Calibri"/>
                <w:i/>
                <w:sz w:val="22"/>
                <w:szCs w:val="22"/>
              </w:rPr>
              <w:t>d</w:t>
            </w:r>
            <w:r w:rsidRPr="00BD7598">
              <w:rPr>
                <w:rFonts w:eastAsia="Calibri"/>
                <w:i/>
                <w:spacing w:val="-8"/>
                <w:sz w:val="22"/>
                <w:szCs w:val="22"/>
              </w:rPr>
              <w:t xml:space="preserve"> </w:t>
            </w:r>
            <w:r w:rsidRPr="00BD7598">
              <w:rPr>
                <w:rFonts w:eastAsia="Calibri"/>
                <w:i/>
                <w:spacing w:val="1"/>
                <w:sz w:val="22"/>
                <w:szCs w:val="22"/>
              </w:rPr>
              <w:t>b</w:t>
            </w:r>
            <w:r w:rsidRPr="00BD7598">
              <w:rPr>
                <w:rFonts w:eastAsia="Calibri"/>
                <w:i/>
                <w:spacing w:val="-2"/>
                <w:sz w:val="22"/>
                <w:szCs w:val="22"/>
              </w:rPr>
              <w:t>a</w:t>
            </w:r>
            <w:r w:rsidRPr="00BD7598">
              <w:rPr>
                <w:rFonts w:eastAsia="Calibri"/>
                <w:i/>
                <w:spacing w:val="1"/>
                <w:sz w:val="22"/>
                <w:szCs w:val="22"/>
              </w:rPr>
              <w:t>c</w:t>
            </w:r>
            <w:r w:rsidRPr="00BD7598">
              <w:rPr>
                <w:rFonts w:eastAsia="Calibri"/>
                <w:i/>
                <w:sz w:val="22"/>
                <w:szCs w:val="22"/>
              </w:rPr>
              <w:t>k</w:t>
            </w:r>
            <w:r w:rsidRPr="00BD7598">
              <w:rPr>
                <w:rFonts w:eastAsia="Calibri"/>
                <w:i/>
                <w:spacing w:val="-3"/>
                <w:sz w:val="22"/>
                <w:szCs w:val="22"/>
              </w:rPr>
              <w:t xml:space="preserve"> </w:t>
            </w:r>
            <w:r w:rsidRPr="00BD7598">
              <w:rPr>
                <w:rFonts w:eastAsia="Calibri"/>
                <w:i/>
                <w:sz w:val="22"/>
                <w:szCs w:val="22"/>
              </w:rPr>
              <w:t>to</w:t>
            </w:r>
            <w:r w:rsidRPr="00BD7598">
              <w:rPr>
                <w:rFonts w:eastAsia="Calibri"/>
                <w:i/>
                <w:spacing w:val="-3"/>
                <w:sz w:val="22"/>
                <w:szCs w:val="22"/>
              </w:rPr>
              <w:t xml:space="preserve"> </w:t>
            </w:r>
            <w:r w:rsidRPr="00BD7598">
              <w:rPr>
                <w:rFonts w:eastAsia="Calibri"/>
                <w:i/>
                <w:spacing w:val="1"/>
                <w:sz w:val="22"/>
                <w:szCs w:val="22"/>
              </w:rPr>
              <w:t>e</w:t>
            </w:r>
            <w:r w:rsidRPr="00BD7598">
              <w:rPr>
                <w:rFonts w:eastAsia="Calibri"/>
                <w:i/>
                <w:spacing w:val="-1"/>
                <w:sz w:val="22"/>
                <w:szCs w:val="22"/>
              </w:rPr>
              <w:t>s</w:t>
            </w:r>
            <w:r w:rsidRPr="00BD7598">
              <w:rPr>
                <w:rFonts w:eastAsia="Calibri"/>
                <w:i/>
                <w:sz w:val="22"/>
                <w:szCs w:val="22"/>
              </w:rPr>
              <w:t>ti</w:t>
            </w:r>
            <w:r w:rsidRPr="00BD7598">
              <w:rPr>
                <w:rFonts w:eastAsia="Calibri"/>
                <w:i/>
                <w:spacing w:val="1"/>
                <w:sz w:val="22"/>
                <w:szCs w:val="22"/>
              </w:rPr>
              <w:t>ma</w:t>
            </w:r>
            <w:r w:rsidRPr="00BD7598">
              <w:rPr>
                <w:rFonts w:eastAsia="Calibri"/>
                <w:i/>
                <w:sz w:val="22"/>
                <w:szCs w:val="22"/>
              </w:rPr>
              <w:t>t</w:t>
            </w:r>
            <w:r w:rsidRPr="00BD7598">
              <w:rPr>
                <w:rFonts w:eastAsia="Calibri"/>
                <w:i/>
                <w:spacing w:val="1"/>
                <w:sz w:val="22"/>
                <w:szCs w:val="22"/>
              </w:rPr>
              <w:t>e</w:t>
            </w:r>
            <w:r w:rsidRPr="00BD7598">
              <w:rPr>
                <w:rFonts w:eastAsia="Calibri"/>
                <w:i/>
                <w:sz w:val="22"/>
                <w:szCs w:val="22"/>
              </w:rPr>
              <w:t>d</w:t>
            </w:r>
            <w:r w:rsidRPr="00BD7598">
              <w:rPr>
                <w:rFonts w:eastAsia="Calibri"/>
                <w:i/>
                <w:spacing w:val="-8"/>
                <w:sz w:val="22"/>
                <w:szCs w:val="22"/>
              </w:rPr>
              <w:t xml:space="preserve"> </w:t>
            </w:r>
            <w:r w:rsidRPr="00BD7598">
              <w:rPr>
                <w:rFonts w:eastAsia="Calibri"/>
                <w:i/>
                <w:spacing w:val="-1"/>
                <w:sz w:val="22"/>
                <w:szCs w:val="22"/>
              </w:rPr>
              <w:t>b</w:t>
            </w:r>
            <w:r w:rsidRPr="00BD7598">
              <w:rPr>
                <w:rFonts w:eastAsia="Calibri"/>
                <w:i/>
                <w:sz w:val="22"/>
                <w:szCs w:val="22"/>
              </w:rPr>
              <w:t>i</w:t>
            </w:r>
            <w:r w:rsidRPr="00BD7598">
              <w:rPr>
                <w:rFonts w:eastAsia="Calibri"/>
                <w:i/>
                <w:spacing w:val="-1"/>
                <w:sz w:val="22"/>
                <w:szCs w:val="22"/>
              </w:rPr>
              <w:t>r</w:t>
            </w:r>
            <w:r w:rsidRPr="00BD7598">
              <w:rPr>
                <w:rFonts w:eastAsia="Calibri"/>
                <w:i/>
                <w:sz w:val="22"/>
                <w:szCs w:val="22"/>
              </w:rPr>
              <w:t>th</w:t>
            </w:r>
            <w:r w:rsidRPr="00BD7598">
              <w:rPr>
                <w:rFonts w:eastAsia="Calibri"/>
                <w:i/>
                <w:spacing w:val="-3"/>
                <w:sz w:val="22"/>
                <w:szCs w:val="22"/>
              </w:rPr>
              <w:t xml:space="preserve"> </w:t>
            </w:r>
            <w:r w:rsidRPr="00BD7598">
              <w:rPr>
                <w:rFonts w:eastAsia="Calibri"/>
                <w:i/>
                <w:sz w:val="22"/>
                <w:szCs w:val="22"/>
              </w:rPr>
              <w:t>y</w:t>
            </w:r>
            <w:r w:rsidRPr="00BD7598">
              <w:rPr>
                <w:rFonts w:eastAsia="Calibri"/>
                <w:i/>
                <w:spacing w:val="1"/>
                <w:sz w:val="22"/>
                <w:szCs w:val="22"/>
              </w:rPr>
              <w:t>ea</w:t>
            </w:r>
            <w:r w:rsidRPr="00BD7598">
              <w:rPr>
                <w:rFonts w:eastAsia="Calibri"/>
                <w:i/>
                <w:spacing w:val="-1"/>
                <w:sz w:val="22"/>
                <w:szCs w:val="22"/>
              </w:rPr>
              <w:t>r</w:t>
            </w:r>
            <w:r w:rsidRPr="00BD7598">
              <w:rPr>
                <w:rFonts w:eastAsia="Calibri"/>
                <w:i/>
                <w:sz w:val="22"/>
                <w:szCs w:val="22"/>
              </w:rPr>
              <w:t>s</w:t>
            </w:r>
            <w:r w:rsidRPr="00BD7598">
              <w:rPr>
                <w:rFonts w:eastAsia="Calibri"/>
                <w:i/>
                <w:spacing w:val="-5"/>
                <w:sz w:val="22"/>
                <w:szCs w:val="22"/>
              </w:rPr>
              <w:t xml:space="preserve"> </w:t>
            </w:r>
            <w:r w:rsidRPr="00BD7598">
              <w:rPr>
                <w:rFonts w:eastAsia="Calibri"/>
                <w:i/>
                <w:spacing w:val="2"/>
                <w:sz w:val="22"/>
                <w:szCs w:val="22"/>
              </w:rPr>
              <w:t>f</w:t>
            </w:r>
            <w:r w:rsidRPr="00BD7598">
              <w:rPr>
                <w:rFonts w:eastAsia="Calibri"/>
                <w:i/>
                <w:spacing w:val="-1"/>
                <w:sz w:val="22"/>
                <w:szCs w:val="22"/>
              </w:rPr>
              <w:t>r</w:t>
            </w:r>
            <w:r w:rsidRPr="00BD7598">
              <w:rPr>
                <w:rFonts w:eastAsia="Calibri"/>
                <w:i/>
                <w:spacing w:val="1"/>
                <w:sz w:val="22"/>
                <w:szCs w:val="22"/>
              </w:rPr>
              <w:t>o</w:t>
            </w:r>
            <w:r w:rsidRPr="00BD7598">
              <w:rPr>
                <w:rFonts w:eastAsia="Calibri"/>
                <w:i/>
                <w:sz w:val="22"/>
                <w:szCs w:val="22"/>
              </w:rPr>
              <w:t>m</w:t>
            </w:r>
            <w:r w:rsidRPr="00BD7598">
              <w:rPr>
                <w:rFonts w:eastAsia="Calibri"/>
                <w:i/>
                <w:spacing w:val="-4"/>
                <w:sz w:val="22"/>
                <w:szCs w:val="22"/>
              </w:rPr>
              <w:t xml:space="preserve"> </w:t>
            </w:r>
            <w:r w:rsidRPr="00BD7598">
              <w:rPr>
                <w:rFonts w:eastAsia="Calibri"/>
                <w:i/>
                <w:spacing w:val="1"/>
                <w:sz w:val="22"/>
                <w:szCs w:val="22"/>
              </w:rPr>
              <w:t>ag</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1"/>
                <w:sz w:val="22"/>
                <w:szCs w:val="22"/>
              </w:rPr>
              <w:t>e</w:t>
            </w:r>
            <w:r w:rsidRPr="00BD7598">
              <w:rPr>
                <w:rFonts w:eastAsia="Calibri"/>
                <w:i/>
                <w:spacing w:val="-1"/>
                <w:sz w:val="22"/>
                <w:szCs w:val="22"/>
              </w:rPr>
              <w:t>s</w:t>
            </w:r>
            <w:r w:rsidRPr="00BD7598">
              <w:rPr>
                <w:rFonts w:eastAsia="Calibri"/>
                <w:i/>
                <w:sz w:val="22"/>
                <w:szCs w:val="22"/>
              </w:rPr>
              <w:t>ti</w:t>
            </w:r>
            <w:r w:rsidRPr="00BD7598">
              <w:rPr>
                <w:rFonts w:eastAsia="Calibri"/>
                <w:i/>
                <w:spacing w:val="1"/>
                <w:sz w:val="22"/>
                <w:szCs w:val="22"/>
              </w:rPr>
              <w:t>ma</w:t>
            </w:r>
            <w:r w:rsidRPr="00BD7598">
              <w:rPr>
                <w:rFonts w:eastAsia="Calibri"/>
                <w:i/>
                <w:sz w:val="22"/>
                <w:szCs w:val="22"/>
              </w:rPr>
              <w:t>t</w:t>
            </w:r>
            <w:r w:rsidRPr="00BD7598">
              <w:rPr>
                <w:rFonts w:eastAsia="Calibri"/>
                <w:i/>
                <w:spacing w:val="1"/>
                <w:sz w:val="22"/>
                <w:szCs w:val="22"/>
              </w:rPr>
              <w:t>e</w:t>
            </w:r>
            <w:r w:rsidRPr="00BD7598">
              <w:rPr>
                <w:rFonts w:eastAsia="Calibri"/>
                <w:i/>
                <w:sz w:val="22"/>
                <w:szCs w:val="22"/>
              </w:rPr>
              <w:t>s</w:t>
            </w:r>
            <w:r w:rsidRPr="00BD7598">
              <w:rPr>
                <w:rFonts w:eastAsia="Calibri"/>
                <w:i/>
                <w:spacing w:val="-9"/>
                <w:sz w:val="22"/>
                <w:szCs w:val="22"/>
              </w:rPr>
              <w:t xml:space="preserve"> </w:t>
            </w:r>
            <w:r w:rsidRPr="00BD7598">
              <w:rPr>
                <w:rFonts w:eastAsia="Calibri"/>
                <w:i/>
                <w:spacing w:val="1"/>
                <w:sz w:val="22"/>
                <w:szCs w:val="22"/>
              </w:rPr>
              <w:t>mad</w:t>
            </w:r>
            <w:r w:rsidRPr="00BD7598">
              <w:rPr>
                <w:rFonts w:eastAsia="Calibri"/>
                <w:i/>
                <w:sz w:val="22"/>
                <w:szCs w:val="22"/>
              </w:rPr>
              <w:t>e</w:t>
            </w:r>
            <w:r w:rsidRPr="00BD7598">
              <w:rPr>
                <w:rFonts w:eastAsia="Calibri"/>
                <w:i/>
                <w:spacing w:val="-4"/>
                <w:sz w:val="22"/>
                <w:szCs w:val="22"/>
              </w:rPr>
              <w:t xml:space="preserve"> </w:t>
            </w:r>
            <w:r w:rsidRPr="00BD7598">
              <w:rPr>
                <w:rFonts w:eastAsia="Calibri"/>
                <w:i/>
                <w:spacing w:val="1"/>
                <w:sz w:val="22"/>
                <w:szCs w:val="22"/>
              </w:rPr>
              <w:t>u</w:t>
            </w:r>
            <w:r w:rsidRPr="00BD7598">
              <w:rPr>
                <w:rFonts w:eastAsia="Calibri"/>
                <w:i/>
                <w:spacing w:val="-1"/>
                <w:sz w:val="22"/>
                <w:szCs w:val="22"/>
              </w:rPr>
              <w:t>s</w:t>
            </w:r>
            <w:r w:rsidRPr="00BD7598">
              <w:rPr>
                <w:rFonts w:eastAsia="Calibri"/>
                <w:i/>
                <w:sz w:val="22"/>
                <w:szCs w:val="22"/>
              </w:rPr>
              <w:t>ing</w:t>
            </w:r>
            <w:r w:rsidRPr="00BD7598">
              <w:rPr>
                <w:rFonts w:eastAsia="Calibri"/>
                <w:i/>
                <w:spacing w:val="-3"/>
                <w:sz w:val="22"/>
                <w:szCs w:val="22"/>
              </w:rPr>
              <w:t xml:space="preserve"> </w:t>
            </w:r>
            <w:r w:rsidRPr="00BD7598">
              <w:rPr>
                <w:rFonts w:eastAsia="Calibri"/>
                <w:i/>
                <w:spacing w:val="1"/>
                <w:sz w:val="22"/>
                <w:szCs w:val="22"/>
              </w:rPr>
              <w:t>g</w:t>
            </w:r>
            <w:r w:rsidRPr="00BD7598">
              <w:rPr>
                <w:rFonts w:eastAsia="Calibri"/>
                <w:i/>
                <w:spacing w:val="-1"/>
                <w:sz w:val="22"/>
                <w:szCs w:val="22"/>
              </w:rPr>
              <w:t>r</w:t>
            </w:r>
            <w:r w:rsidRPr="00BD7598">
              <w:rPr>
                <w:rFonts w:eastAsia="Calibri"/>
                <w:i/>
                <w:spacing w:val="1"/>
                <w:sz w:val="22"/>
                <w:szCs w:val="22"/>
              </w:rPr>
              <w:t>o</w:t>
            </w:r>
            <w:r w:rsidRPr="00BD7598">
              <w:rPr>
                <w:rFonts w:eastAsia="Calibri"/>
                <w:i/>
                <w:spacing w:val="-1"/>
                <w:sz w:val="22"/>
                <w:szCs w:val="22"/>
              </w:rPr>
              <w:t>w</w:t>
            </w:r>
            <w:r w:rsidRPr="00BD7598">
              <w:rPr>
                <w:rFonts w:eastAsia="Calibri"/>
                <w:i/>
                <w:sz w:val="22"/>
                <w:szCs w:val="22"/>
              </w:rPr>
              <w:t>th</w:t>
            </w:r>
            <w:r w:rsidRPr="00BD7598">
              <w:rPr>
                <w:rFonts w:eastAsia="Calibri"/>
                <w:i/>
                <w:spacing w:val="-5"/>
                <w:sz w:val="22"/>
                <w:szCs w:val="22"/>
              </w:rPr>
              <w:t xml:space="preserve"> </w:t>
            </w:r>
            <w:r w:rsidRPr="00BD7598">
              <w:rPr>
                <w:rFonts w:eastAsia="Calibri"/>
                <w:i/>
                <w:spacing w:val="1"/>
                <w:sz w:val="22"/>
                <w:szCs w:val="22"/>
              </w:rPr>
              <w:t>zon</w:t>
            </w:r>
            <w:r w:rsidRPr="00BD7598">
              <w:rPr>
                <w:rFonts w:eastAsia="Calibri"/>
                <w:i/>
                <w:sz w:val="22"/>
                <w:szCs w:val="22"/>
              </w:rPr>
              <w:t xml:space="preserve">e </w:t>
            </w:r>
            <w:r w:rsidRPr="00BD7598">
              <w:rPr>
                <w:rFonts w:eastAsia="Calibri"/>
                <w:i/>
                <w:spacing w:val="1"/>
                <w:sz w:val="22"/>
                <w:szCs w:val="22"/>
              </w:rPr>
              <w:t>coun</w:t>
            </w:r>
            <w:r w:rsidRPr="00BD7598">
              <w:rPr>
                <w:rFonts w:eastAsia="Calibri"/>
                <w:i/>
                <w:sz w:val="22"/>
                <w:szCs w:val="22"/>
              </w:rPr>
              <w:t>ti</w:t>
            </w:r>
            <w:r w:rsidRPr="00BD7598">
              <w:rPr>
                <w:rFonts w:eastAsia="Calibri"/>
                <w:i/>
                <w:spacing w:val="1"/>
                <w:sz w:val="22"/>
                <w:szCs w:val="22"/>
              </w:rPr>
              <w:t>ng</w:t>
            </w:r>
            <w:r w:rsidRPr="00BD7598">
              <w:rPr>
                <w:rFonts w:eastAsia="Calibri"/>
                <w:i/>
                <w:sz w:val="22"/>
                <w:szCs w:val="22"/>
              </w:rPr>
              <w:t>.</w:t>
            </w:r>
            <w:r w:rsidRPr="00BD7598">
              <w:rPr>
                <w:rFonts w:eastAsia="Calibri"/>
                <w:i/>
                <w:spacing w:val="38"/>
                <w:sz w:val="22"/>
                <w:szCs w:val="22"/>
              </w:rPr>
              <w:t xml:space="preserve"> </w:t>
            </w:r>
            <w:r w:rsidRPr="00BD7598">
              <w:rPr>
                <w:rFonts w:eastAsia="Calibri"/>
                <w:i/>
                <w:sz w:val="22"/>
                <w:szCs w:val="22"/>
              </w:rPr>
              <w:t>Th</w:t>
            </w:r>
            <w:r w:rsidRPr="00BD7598">
              <w:rPr>
                <w:rFonts w:eastAsia="Calibri"/>
                <w:i/>
                <w:spacing w:val="1"/>
                <w:sz w:val="22"/>
                <w:szCs w:val="22"/>
              </w:rPr>
              <w:t>e</w:t>
            </w:r>
            <w:r w:rsidRPr="00BD7598">
              <w:rPr>
                <w:rFonts w:eastAsia="Calibri"/>
                <w:i/>
                <w:spacing w:val="-1"/>
                <w:sz w:val="22"/>
                <w:szCs w:val="22"/>
              </w:rPr>
              <w:t>s</w:t>
            </w:r>
            <w:r w:rsidRPr="00BD7598">
              <w:rPr>
                <w:rFonts w:eastAsia="Calibri"/>
                <w:i/>
                <w:sz w:val="22"/>
                <w:szCs w:val="22"/>
              </w:rPr>
              <w:t>e</w:t>
            </w:r>
            <w:r w:rsidRPr="00BD7598">
              <w:rPr>
                <w:rFonts w:eastAsia="Calibri"/>
                <w:i/>
                <w:spacing w:val="-4"/>
                <w:sz w:val="22"/>
                <w:szCs w:val="22"/>
              </w:rPr>
              <w:t xml:space="preserve"> </w:t>
            </w:r>
            <w:r w:rsidRPr="00BD7598">
              <w:rPr>
                <w:rFonts w:eastAsia="Calibri"/>
                <w:i/>
                <w:spacing w:val="1"/>
                <w:sz w:val="22"/>
                <w:szCs w:val="22"/>
              </w:rPr>
              <w:t>da</w:t>
            </w:r>
            <w:r w:rsidRPr="00BD7598">
              <w:rPr>
                <w:rFonts w:eastAsia="Calibri"/>
                <w:i/>
                <w:spacing w:val="-2"/>
                <w:sz w:val="22"/>
                <w:szCs w:val="22"/>
              </w:rPr>
              <w:t>t</w:t>
            </w:r>
            <w:r w:rsidRPr="00BD7598">
              <w:rPr>
                <w:rFonts w:eastAsia="Calibri"/>
                <w:i/>
                <w:sz w:val="22"/>
                <w:szCs w:val="22"/>
              </w:rPr>
              <w:t>a</w:t>
            </w:r>
            <w:r w:rsidRPr="00BD7598">
              <w:rPr>
                <w:rFonts w:eastAsia="Calibri"/>
                <w:i/>
                <w:spacing w:val="-4"/>
                <w:sz w:val="22"/>
                <w:szCs w:val="22"/>
              </w:rPr>
              <w:t xml:space="preserve"> </w:t>
            </w:r>
            <w:r w:rsidRPr="00BD7598">
              <w:rPr>
                <w:rFonts w:eastAsia="Calibri"/>
                <w:i/>
                <w:spacing w:val="1"/>
                <w:sz w:val="22"/>
                <w:szCs w:val="22"/>
              </w:rPr>
              <w:t>a</w:t>
            </w:r>
            <w:r w:rsidRPr="00BD7598">
              <w:rPr>
                <w:rFonts w:eastAsia="Calibri"/>
                <w:i/>
                <w:spacing w:val="-1"/>
                <w:sz w:val="22"/>
                <w:szCs w:val="22"/>
              </w:rPr>
              <w:t>r</w:t>
            </w:r>
            <w:r w:rsidRPr="00BD7598">
              <w:rPr>
                <w:rFonts w:eastAsia="Calibri"/>
                <w:i/>
                <w:sz w:val="22"/>
                <w:szCs w:val="22"/>
              </w:rPr>
              <w:t>e</w:t>
            </w:r>
            <w:r w:rsidRPr="00BD7598">
              <w:rPr>
                <w:rFonts w:eastAsia="Calibri"/>
                <w:i/>
                <w:spacing w:val="-2"/>
                <w:sz w:val="22"/>
                <w:szCs w:val="22"/>
              </w:rPr>
              <w:t xml:space="preserve"> </w:t>
            </w:r>
            <w:r w:rsidRPr="00BD7598">
              <w:rPr>
                <w:rFonts w:eastAsia="Calibri"/>
                <w:i/>
                <w:spacing w:val="2"/>
                <w:sz w:val="22"/>
                <w:szCs w:val="22"/>
              </w:rPr>
              <w:t>c</w:t>
            </w:r>
            <w:r w:rsidRPr="00BD7598">
              <w:rPr>
                <w:rFonts w:eastAsia="Calibri"/>
                <w:i/>
                <w:spacing w:val="1"/>
                <w:sz w:val="22"/>
                <w:szCs w:val="22"/>
              </w:rPr>
              <w:t>o</w:t>
            </w:r>
            <w:r w:rsidRPr="00BD7598">
              <w:rPr>
                <w:rFonts w:eastAsia="Calibri"/>
                <w:i/>
                <w:spacing w:val="-2"/>
                <w:sz w:val="22"/>
                <w:szCs w:val="22"/>
              </w:rPr>
              <w:t>m</w:t>
            </w:r>
            <w:r w:rsidRPr="00BD7598">
              <w:rPr>
                <w:rFonts w:eastAsia="Calibri"/>
                <w:i/>
                <w:spacing w:val="1"/>
                <w:sz w:val="22"/>
                <w:szCs w:val="22"/>
              </w:rPr>
              <w:t>pa</w:t>
            </w:r>
            <w:r w:rsidRPr="00BD7598">
              <w:rPr>
                <w:rFonts w:eastAsia="Calibri"/>
                <w:i/>
                <w:spacing w:val="-1"/>
                <w:sz w:val="22"/>
                <w:szCs w:val="22"/>
              </w:rPr>
              <w:t>r</w:t>
            </w:r>
            <w:r w:rsidRPr="00BD7598">
              <w:rPr>
                <w:rFonts w:eastAsia="Calibri"/>
                <w:i/>
                <w:spacing w:val="1"/>
                <w:sz w:val="22"/>
                <w:szCs w:val="22"/>
              </w:rPr>
              <w:t>e</w:t>
            </w:r>
            <w:r w:rsidRPr="00BD7598">
              <w:rPr>
                <w:rFonts w:eastAsia="Calibri"/>
                <w:i/>
                <w:sz w:val="22"/>
                <w:szCs w:val="22"/>
              </w:rPr>
              <w:t>d</w:t>
            </w:r>
            <w:r w:rsidRPr="00BD7598">
              <w:rPr>
                <w:rFonts w:eastAsia="Calibri"/>
                <w:i/>
                <w:spacing w:val="-8"/>
                <w:sz w:val="22"/>
                <w:szCs w:val="22"/>
              </w:rPr>
              <w:t xml:space="preserve"> </w:t>
            </w:r>
            <w:r w:rsidRPr="00BD7598">
              <w:rPr>
                <w:rFonts w:eastAsia="Calibri"/>
                <w:i/>
                <w:sz w:val="22"/>
                <w:szCs w:val="22"/>
              </w:rPr>
              <w:t>with</w:t>
            </w:r>
            <w:r w:rsidRPr="00BD7598">
              <w:rPr>
                <w:rFonts w:eastAsia="Calibri"/>
                <w:i/>
                <w:spacing w:val="-3"/>
                <w:sz w:val="22"/>
                <w:szCs w:val="22"/>
              </w:rPr>
              <w:t xml:space="preserve"> </w:t>
            </w:r>
            <w:r w:rsidRPr="00BD7598">
              <w:rPr>
                <w:rFonts w:eastAsia="Calibri"/>
                <w:i/>
                <w:sz w:val="22"/>
                <w:szCs w:val="22"/>
              </w:rPr>
              <w:t xml:space="preserve">a </w:t>
            </w:r>
            <w:r w:rsidRPr="00BD7598">
              <w:rPr>
                <w:rFonts w:eastAsia="Calibri"/>
                <w:i/>
                <w:spacing w:val="2"/>
                <w:sz w:val="22"/>
                <w:szCs w:val="22"/>
              </w:rPr>
              <w:t>c</w:t>
            </w:r>
            <w:r w:rsidRPr="00BD7598">
              <w:rPr>
                <w:rFonts w:eastAsia="Calibri"/>
                <w:i/>
                <w:spacing w:val="1"/>
                <w:sz w:val="22"/>
                <w:szCs w:val="22"/>
              </w:rPr>
              <w:t>on</w:t>
            </w:r>
            <w:r w:rsidRPr="00BD7598">
              <w:rPr>
                <w:rFonts w:eastAsia="Calibri"/>
                <w:i/>
                <w:spacing w:val="-1"/>
                <w:sz w:val="22"/>
                <w:szCs w:val="22"/>
              </w:rPr>
              <w:t>s</w:t>
            </w:r>
            <w:r w:rsidRPr="00BD7598">
              <w:rPr>
                <w:rFonts w:eastAsia="Calibri"/>
                <w:i/>
                <w:sz w:val="22"/>
                <w:szCs w:val="22"/>
              </w:rPr>
              <w:t>i</w:t>
            </w:r>
            <w:r w:rsidRPr="00BD7598">
              <w:rPr>
                <w:rFonts w:eastAsia="Calibri"/>
                <w:i/>
                <w:spacing w:val="-1"/>
                <w:sz w:val="22"/>
                <w:szCs w:val="22"/>
              </w:rPr>
              <w:t>s</w:t>
            </w:r>
            <w:r w:rsidRPr="00BD7598">
              <w:rPr>
                <w:rFonts w:eastAsia="Calibri"/>
                <w:i/>
                <w:sz w:val="22"/>
                <w:szCs w:val="22"/>
              </w:rPr>
              <w:t>t</w:t>
            </w:r>
            <w:r w:rsidRPr="00BD7598">
              <w:rPr>
                <w:rFonts w:eastAsia="Calibri"/>
                <w:i/>
                <w:spacing w:val="1"/>
                <w:sz w:val="22"/>
                <w:szCs w:val="22"/>
              </w:rPr>
              <w:t>en</w:t>
            </w:r>
            <w:r w:rsidRPr="00BD7598">
              <w:rPr>
                <w:rFonts w:eastAsia="Calibri"/>
                <w:i/>
                <w:sz w:val="22"/>
                <w:szCs w:val="22"/>
              </w:rPr>
              <w:t>t</w:t>
            </w:r>
            <w:r w:rsidRPr="00BD7598">
              <w:rPr>
                <w:rFonts w:eastAsia="Calibri"/>
                <w:i/>
                <w:spacing w:val="-7"/>
                <w:sz w:val="22"/>
                <w:szCs w:val="22"/>
              </w:rPr>
              <w:t xml:space="preserve"> </w:t>
            </w:r>
            <w:r w:rsidRPr="00BD7598">
              <w:rPr>
                <w:rFonts w:eastAsia="Calibri"/>
                <w:i/>
                <w:spacing w:val="1"/>
                <w:sz w:val="22"/>
                <w:szCs w:val="22"/>
              </w:rPr>
              <w:t>bom</w:t>
            </w:r>
            <w:r w:rsidRPr="00BD7598">
              <w:rPr>
                <w:rFonts w:eastAsia="Calibri"/>
                <w:i/>
                <w:spacing w:val="6"/>
                <w:sz w:val="22"/>
                <w:szCs w:val="22"/>
              </w:rPr>
              <w:t>b</w:t>
            </w:r>
            <w:r w:rsidRPr="00BD7598">
              <w:rPr>
                <w:rFonts w:eastAsia="Calibri"/>
                <w:i/>
                <w:spacing w:val="-1"/>
                <w:sz w:val="22"/>
                <w:szCs w:val="22"/>
              </w:rPr>
              <w:t>-</w:t>
            </w:r>
            <w:r w:rsidRPr="00BD7598">
              <w:rPr>
                <w:rFonts w:eastAsia="Calibri"/>
                <w:i/>
                <w:spacing w:val="1"/>
                <w:sz w:val="22"/>
                <w:szCs w:val="22"/>
              </w:rPr>
              <w:t>p</w:t>
            </w:r>
            <w:r w:rsidRPr="00BD7598">
              <w:rPr>
                <w:rFonts w:eastAsia="Calibri"/>
                <w:i/>
                <w:spacing w:val="-1"/>
                <w:sz w:val="22"/>
                <w:szCs w:val="22"/>
              </w:rPr>
              <w:t>r</w:t>
            </w:r>
            <w:r w:rsidRPr="00BD7598">
              <w:rPr>
                <w:rFonts w:eastAsia="Calibri"/>
                <w:i/>
                <w:spacing w:val="1"/>
                <w:sz w:val="22"/>
                <w:szCs w:val="22"/>
              </w:rPr>
              <w:t>oduce</w:t>
            </w:r>
            <w:r w:rsidRPr="00BD7598">
              <w:rPr>
                <w:rFonts w:eastAsia="Calibri"/>
                <w:i/>
                <w:sz w:val="22"/>
                <w:szCs w:val="22"/>
              </w:rPr>
              <w:t>d</w:t>
            </w:r>
            <w:r w:rsidRPr="00BD7598">
              <w:rPr>
                <w:rFonts w:eastAsia="Calibri"/>
                <w:i/>
                <w:spacing w:val="-11"/>
                <w:sz w:val="22"/>
                <w:szCs w:val="22"/>
              </w:rPr>
              <w:t xml:space="preserve"> </w:t>
            </w:r>
            <w:r w:rsidRPr="00BD7598">
              <w:rPr>
                <w:rFonts w:eastAsia="Calibri"/>
                <w:i/>
                <w:spacing w:val="-1"/>
                <w:position w:val="7"/>
                <w:sz w:val="22"/>
                <w:szCs w:val="22"/>
              </w:rPr>
              <w:t>1</w:t>
            </w:r>
            <w:r w:rsidRPr="00BD7598">
              <w:rPr>
                <w:rFonts w:eastAsia="Calibri"/>
                <w:i/>
                <w:position w:val="7"/>
                <w:sz w:val="22"/>
                <w:szCs w:val="22"/>
              </w:rPr>
              <w:t>4</w:t>
            </w:r>
            <w:r w:rsidRPr="00BD7598">
              <w:rPr>
                <w:rFonts w:eastAsia="Calibri"/>
                <w:i/>
                <w:sz w:val="22"/>
                <w:szCs w:val="22"/>
              </w:rPr>
              <w:t>C</w:t>
            </w:r>
            <w:r w:rsidRPr="00BD7598">
              <w:rPr>
                <w:rFonts w:eastAsia="Calibri"/>
                <w:i/>
                <w:spacing w:val="-2"/>
                <w:sz w:val="22"/>
                <w:szCs w:val="22"/>
              </w:rPr>
              <w:t xml:space="preserve"> </w:t>
            </w:r>
            <w:r w:rsidRPr="00BD7598">
              <w:rPr>
                <w:rFonts w:eastAsia="Calibri"/>
                <w:i/>
                <w:spacing w:val="1"/>
                <w:sz w:val="22"/>
                <w:szCs w:val="22"/>
              </w:rPr>
              <w:t>dec</w:t>
            </w:r>
            <w:r w:rsidRPr="00BD7598">
              <w:rPr>
                <w:rFonts w:eastAsia="Calibri"/>
                <w:i/>
                <w:sz w:val="22"/>
                <w:szCs w:val="22"/>
              </w:rPr>
              <w:t>line</w:t>
            </w:r>
            <w:r w:rsidRPr="00BD7598">
              <w:rPr>
                <w:rFonts w:eastAsia="Calibri"/>
                <w:i/>
                <w:spacing w:val="-5"/>
                <w:sz w:val="22"/>
                <w:szCs w:val="22"/>
              </w:rPr>
              <w:t xml:space="preserve"> </w:t>
            </w:r>
            <w:r w:rsidRPr="00BD7598">
              <w:rPr>
                <w:rFonts w:eastAsia="Calibri"/>
                <w:i/>
                <w:sz w:val="22"/>
                <w:szCs w:val="22"/>
              </w:rPr>
              <w:t>refe</w:t>
            </w:r>
            <w:r w:rsidRPr="00BD7598">
              <w:rPr>
                <w:rFonts w:eastAsia="Calibri"/>
                <w:i/>
                <w:spacing w:val="-1"/>
                <w:sz w:val="22"/>
                <w:szCs w:val="22"/>
              </w:rPr>
              <w:t>r</w:t>
            </w:r>
            <w:r w:rsidRPr="00BD7598">
              <w:rPr>
                <w:rFonts w:eastAsia="Calibri"/>
                <w:i/>
                <w:spacing w:val="1"/>
                <w:sz w:val="22"/>
                <w:szCs w:val="22"/>
              </w:rPr>
              <w:t>enc</w:t>
            </w:r>
            <w:r w:rsidRPr="00BD7598">
              <w:rPr>
                <w:rFonts w:eastAsia="Calibri"/>
                <w:i/>
                <w:sz w:val="22"/>
                <w:szCs w:val="22"/>
              </w:rPr>
              <w:t>e</w:t>
            </w:r>
            <w:r w:rsidRPr="00BD7598">
              <w:rPr>
                <w:rFonts w:eastAsia="Calibri"/>
                <w:sz w:val="22"/>
                <w:szCs w:val="22"/>
              </w:rPr>
              <w:t xml:space="preserve"> </w:t>
            </w:r>
            <w:r w:rsidRPr="00BD7598">
              <w:rPr>
                <w:rFonts w:eastAsia="Calibri"/>
                <w:i/>
                <w:spacing w:val="1"/>
                <w:sz w:val="22"/>
                <w:szCs w:val="22"/>
              </w:rPr>
              <w:t>con</w:t>
            </w:r>
            <w:r w:rsidRPr="00BD7598">
              <w:rPr>
                <w:rFonts w:eastAsia="Calibri"/>
                <w:i/>
                <w:spacing w:val="-1"/>
                <w:sz w:val="22"/>
                <w:szCs w:val="22"/>
              </w:rPr>
              <w:t>s</w:t>
            </w:r>
            <w:r w:rsidRPr="00BD7598">
              <w:rPr>
                <w:rFonts w:eastAsia="Calibri"/>
                <w:i/>
                <w:sz w:val="22"/>
                <w:szCs w:val="22"/>
              </w:rPr>
              <w:t>i</w:t>
            </w:r>
            <w:r w:rsidRPr="00BD7598">
              <w:rPr>
                <w:rFonts w:eastAsia="Calibri"/>
                <w:i/>
                <w:spacing w:val="-1"/>
                <w:sz w:val="22"/>
                <w:szCs w:val="22"/>
              </w:rPr>
              <w:t>s</w:t>
            </w:r>
            <w:r w:rsidRPr="00BD7598">
              <w:rPr>
                <w:rFonts w:eastAsia="Calibri"/>
                <w:i/>
                <w:sz w:val="22"/>
                <w:szCs w:val="22"/>
              </w:rPr>
              <w:t>ti</w:t>
            </w:r>
            <w:r w:rsidRPr="00BD7598">
              <w:rPr>
                <w:rFonts w:eastAsia="Calibri"/>
                <w:i/>
                <w:spacing w:val="1"/>
                <w:sz w:val="22"/>
                <w:szCs w:val="22"/>
              </w:rPr>
              <w:t>n</w:t>
            </w:r>
            <w:r w:rsidRPr="00BD7598">
              <w:rPr>
                <w:rFonts w:eastAsia="Calibri"/>
                <w:i/>
                <w:sz w:val="22"/>
                <w:szCs w:val="22"/>
              </w:rPr>
              <w:t>g</w:t>
            </w:r>
            <w:r w:rsidRPr="00BD7598">
              <w:rPr>
                <w:rFonts w:eastAsia="Calibri"/>
                <w:i/>
                <w:spacing w:val="-8"/>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pacing w:val="2"/>
                <w:sz w:val="22"/>
                <w:szCs w:val="22"/>
              </w:rPr>
              <w:t>c</w:t>
            </w:r>
            <w:r w:rsidRPr="00BD7598">
              <w:rPr>
                <w:rFonts w:eastAsia="Calibri"/>
                <w:i/>
                <w:spacing w:val="1"/>
                <w:sz w:val="22"/>
                <w:szCs w:val="22"/>
              </w:rPr>
              <w:t>o</w:t>
            </w:r>
            <w:r w:rsidRPr="00BD7598">
              <w:rPr>
                <w:rFonts w:eastAsia="Calibri"/>
                <w:i/>
                <w:spacing w:val="-1"/>
                <w:sz w:val="22"/>
                <w:szCs w:val="22"/>
              </w:rPr>
              <w:t>r</w:t>
            </w:r>
            <w:r w:rsidRPr="00BD7598">
              <w:rPr>
                <w:rFonts w:eastAsia="Calibri"/>
                <w:i/>
                <w:spacing w:val="1"/>
                <w:sz w:val="22"/>
                <w:szCs w:val="22"/>
              </w:rPr>
              <w:t>a</w:t>
            </w:r>
            <w:r w:rsidRPr="00BD7598">
              <w:rPr>
                <w:rFonts w:eastAsia="Calibri"/>
                <w:i/>
                <w:sz w:val="22"/>
                <w:szCs w:val="22"/>
              </w:rPr>
              <w:t>l</w:t>
            </w:r>
            <w:r w:rsidRPr="00BD7598">
              <w:rPr>
                <w:rFonts w:eastAsia="Calibri"/>
                <w:i/>
                <w:spacing w:val="-4"/>
                <w:sz w:val="22"/>
                <w:szCs w:val="22"/>
              </w:rPr>
              <w:t xml:space="preserve"> </w:t>
            </w:r>
            <w:r w:rsidRPr="00BD7598">
              <w:rPr>
                <w:rFonts w:eastAsia="Calibri"/>
                <w:i/>
                <w:spacing w:val="1"/>
                <w:sz w:val="22"/>
                <w:szCs w:val="22"/>
              </w:rPr>
              <w:t>an</w:t>
            </w:r>
            <w:r w:rsidRPr="00BD7598">
              <w:rPr>
                <w:rFonts w:eastAsia="Calibri"/>
                <w:i/>
                <w:sz w:val="22"/>
                <w:szCs w:val="22"/>
              </w:rPr>
              <w:t>d</w:t>
            </w:r>
            <w:r w:rsidRPr="00BD7598">
              <w:rPr>
                <w:rFonts w:eastAsia="Calibri"/>
                <w:i/>
                <w:spacing w:val="-3"/>
                <w:sz w:val="22"/>
                <w:szCs w:val="22"/>
              </w:rPr>
              <w:t xml:space="preserve"> </w:t>
            </w:r>
            <w:r w:rsidRPr="00BD7598">
              <w:rPr>
                <w:rFonts w:eastAsia="Calibri"/>
                <w:i/>
                <w:spacing w:val="1"/>
                <w:sz w:val="22"/>
                <w:szCs w:val="22"/>
              </w:rPr>
              <w:t>o</w:t>
            </w:r>
            <w:r w:rsidRPr="00BD7598">
              <w:rPr>
                <w:rFonts w:eastAsia="Calibri"/>
                <w:i/>
                <w:sz w:val="22"/>
                <w:szCs w:val="22"/>
              </w:rPr>
              <w:t>t</w:t>
            </w:r>
            <w:r w:rsidRPr="00BD7598">
              <w:rPr>
                <w:rFonts w:eastAsia="Calibri"/>
                <w:i/>
                <w:spacing w:val="1"/>
                <w:sz w:val="22"/>
                <w:szCs w:val="22"/>
              </w:rPr>
              <w:t>o</w:t>
            </w:r>
            <w:r w:rsidRPr="00BD7598">
              <w:rPr>
                <w:rFonts w:eastAsia="Calibri"/>
                <w:i/>
                <w:sz w:val="22"/>
                <w:szCs w:val="22"/>
              </w:rPr>
              <w:t>lit</w:t>
            </w:r>
            <w:r w:rsidRPr="00BD7598">
              <w:rPr>
                <w:rFonts w:eastAsia="Calibri"/>
                <w:i/>
                <w:spacing w:val="-1"/>
                <w:sz w:val="22"/>
                <w:szCs w:val="22"/>
              </w:rPr>
              <w:t>hs</w:t>
            </w:r>
            <w:r w:rsidRPr="00BD7598">
              <w:rPr>
                <w:rFonts w:eastAsia="Calibri"/>
                <w:i/>
                <w:sz w:val="22"/>
                <w:szCs w:val="22"/>
              </w:rPr>
              <w:t>,</w:t>
            </w:r>
            <w:r w:rsidRPr="00BD7598">
              <w:rPr>
                <w:rFonts w:eastAsia="Calibri"/>
                <w:i/>
                <w:spacing w:val="-7"/>
                <w:sz w:val="22"/>
                <w:szCs w:val="22"/>
              </w:rPr>
              <w:t xml:space="preserve"> </w:t>
            </w:r>
            <w:r w:rsidRPr="00BD7598">
              <w:rPr>
                <w:rFonts w:eastAsia="Calibri"/>
                <w:i/>
                <w:spacing w:val="1"/>
                <w:sz w:val="22"/>
                <w:szCs w:val="22"/>
              </w:rPr>
              <w:t>o</w:t>
            </w:r>
            <w:r w:rsidRPr="00BD7598">
              <w:rPr>
                <w:rFonts w:eastAsia="Calibri"/>
                <w:i/>
                <w:sz w:val="22"/>
                <w:szCs w:val="22"/>
              </w:rPr>
              <w:t>f</w:t>
            </w:r>
            <w:r w:rsidRPr="00BD7598">
              <w:rPr>
                <w:rFonts w:eastAsia="Calibri"/>
                <w:i/>
                <w:spacing w:val="-3"/>
                <w:sz w:val="22"/>
                <w:szCs w:val="22"/>
              </w:rPr>
              <w:t xml:space="preserve"> </w:t>
            </w:r>
            <w:r w:rsidRPr="00BD7598">
              <w:rPr>
                <w:rFonts w:eastAsia="Calibri"/>
                <w:i/>
                <w:sz w:val="22"/>
                <w:szCs w:val="22"/>
              </w:rPr>
              <w:t>whi</w:t>
            </w:r>
            <w:r w:rsidRPr="00BD7598">
              <w:rPr>
                <w:rFonts w:eastAsia="Calibri"/>
                <w:i/>
                <w:spacing w:val="1"/>
                <w:sz w:val="22"/>
                <w:szCs w:val="22"/>
              </w:rPr>
              <w:t>c</w:t>
            </w:r>
            <w:r w:rsidRPr="00BD7598">
              <w:rPr>
                <w:rFonts w:eastAsia="Calibri"/>
                <w:i/>
                <w:sz w:val="22"/>
                <w:szCs w:val="22"/>
              </w:rPr>
              <w:t>h</w:t>
            </w:r>
            <w:r w:rsidRPr="00BD7598">
              <w:rPr>
                <w:rFonts w:eastAsia="Calibri"/>
                <w:i/>
                <w:spacing w:val="-5"/>
                <w:sz w:val="22"/>
                <w:szCs w:val="22"/>
              </w:rPr>
              <w:t xml:space="preserve"> </w:t>
            </w:r>
            <w:r w:rsidRPr="00BD7598">
              <w:rPr>
                <w:rFonts w:eastAsia="Calibri"/>
                <w:i/>
                <w:spacing w:val="1"/>
                <w:sz w:val="22"/>
                <w:szCs w:val="22"/>
              </w:rPr>
              <w:t>ju</w:t>
            </w:r>
            <w:r w:rsidRPr="00BD7598">
              <w:rPr>
                <w:rFonts w:eastAsia="Calibri"/>
                <w:i/>
                <w:sz w:val="22"/>
                <w:szCs w:val="22"/>
              </w:rPr>
              <w:t>v</w:t>
            </w:r>
            <w:r w:rsidRPr="00BD7598">
              <w:rPr>
                <w:rFonts w:eastAsia="Calibri"/>
                <w:i/>
                <w:spacing w:val="1"/>
                <w:sz w:val="22"/>
                <w:szCs w:val="22"/>
              </w:rPr>
              <w:t>en</w:t>
            </w:r>
            <w:r w:rsidRPr="00BD7598">
              <w:rPr>
                <w:rFonts w:eastAsia="Calibri"/>
                <w:i/>
                <w:sz w:val="22"/>
                <w:szCs w:val="22"/>
              </w:rPr>
              <w:t>ile</w:t>
            </w:r>
            <w:r w:rsidRPr="00BD7598">
              <w:rPr>
                <w:rFonts w:eastAsia="Calibri"/>
                <w:i/>
                <w:spacing w:val="-5"/>
                <w:sz w:val="22"/>
                <w:szCs w:val="22"/>
              </w:rPr>
              <w:t xml:space="preserve"> </w:t>
            </w:r>
            <w:r w:rsidRPr="00BD7598">
              <w:rPr>
                <w:rFonts w:eastAsia="Calibri"/>
                <w:i/>
                <w:spacing w:val="-1"/>
                <w:sz w:val="22"/>
                <w:szCs w:val="22"/>
              </w:rPr>
              <w:t>Y</w:t>
            </w:r>
            <w:r w:rsidRPr="00BD7598">
              <w:rPr>
                <w:rFonts w:eastAsia="Calibri"/>
                <w:i/>
                <w:sz w:val="22"/>
                <w:szCs w:val="22"/>
              </w:rPr>
              <w:t>FT</w:t>
            </w:r>
            <w:r w:rsidRPr="00BD7598">
              <w:rPr>
                <w:rFonts w:eastAsia="Calibri"/>
                <w:i/>
                <w:spacing w:val="-5"/>
                <w:sz w:val="22"/>
                <w:szCs w:val="22"/>
              </w:rPr>
              <w:t xml:space="preserve"> </w:t>
            </w:r>
            <w:r w:rsidRPr="00BD7598">
              <w:rPr>
                <w:rFonts w:eastAsia="Calibri"/>
                <w:i/>
                <w:spacing w:val="1"/>
                <w:sz w:val="22"/>
                <w:szCs w:val="22"/>
              </w:rPr>
              <w:t>a</w:t>
            </w:r>
            <w:r w:rsidRPr="00BD7598">
              <w:rPr>
                <w:rFonts w:eastAsia="Calibri"/>
                <w:i/>
                <w:spacing w:val="-1"/>
                <w:sz w:val="22"/>
                <w:szCs w:val="22"/>
              </w:rPr>
              <w:t>r</w:t>
            </w:r>
            <w:r w:rsidRPr="00BD7598">
              <w:rPr>
                <w:rFonts w:eastAsia="Calibri"/>
                <w:i/>
                <w:sz w:val="22"/>
                <w:szCs w:val="22"/>
              </w:rPr>
              <w:t>e</w:t>
            </w:r>
            <w:r w:rsidRPr="00BD7598">
              <w:rPr>
                <w:rFonts w:eastAsia="Calibri"/>
                <w:i/>
                <w:spacing w:val="-2"/>
                <w:sz w:val="22"/>
                <w:szCs w:val="22"/>
              </w:rPr>
              <w:t xml:space="preserve"> </w:t>
            </w:r>
            <w:r w:rsidRPr="00BD7598">
              <w:rPr>
                <w:rFonts w:eastAsia="Calibri"/>
                <w:i/>
                <w:sz w:val="22"/>
                <w:szCs w:val="22"/>
              </w:rPr>
              <w:t>i</w:t>
            </w:r>
            <w:r w:rsidRPr="00BD7598">
              <w:rPr>
                <w:rFonts w:eastAsia="Calibri"/>
                <w:i/>
                <w:spacing w:val="1"/>
                <w:sz w:val="22"/>
                <w:szCs w:val="22"/>
              </w:rPr>
              <w:t>n</w:t>
            </w:r>
            <w:r w:rsidRPr="00BD7598">
              <w:rPr>
                <w:rFonts w:eastAsia="Calibri"/>
                <w:i/>
                <w:spacing w:val="3"/>
                <w:sz w:val="22"/>
                <w:szCs w:val="22"/>
              </w:rPr>
              <w:t>c</w:t>
            </w:r>
            <w:r w:rsidRPr="00BD7598">
              <w:rPr>
                <w:rFonts w:eastAsia="Calibri"/>
                <w:i/>
                <w:sz w:val="22"/>
                <w:szCs w:val="22"/>
              </w:rPr>
              <w:t>lu</w:t>
            </w:r>
            <w:r w:rsidRPr="00BD7598">
              <w:rPr>
                <w:rFonts w:eastAsia="Calibri"/>
                <w:i/>
                <w:spacing w:val="1"/>
                <w:sz w:val="22"/>
                <w:szCs w:val="22"/>
              </w:rPr>
              <w:t>de</w:t>
            </w:r>
            <w:r w:rsidRPr="00BD7598">
              <w:rPr>
                <w:rFonts w:eastAsia="Calibri"/>
                <w:i/>
                <w:sz w:val="22"/>
                <w:szCs w:val="22"/>
              </w:rPr>
              <w:t>d</w:t>
            </w:r>
            <w:r w:rsidRPr="00BD7598">
              <w:rPr>
                <w:rFonts w:eastAsia="Calibri"/>
                <w:i/>
                <w:spacing w:val="-7"/>
                <w:sz w:val="22"/>
                <w:szCs w:val="22"/>
              </w:rPr>
              <w:t xml:space="preserve"> </w:t>
            </w:r>
            <w:r w:rsidRPr="00BD7598">
              <w:rPr>
                <w:rFonts w:eastAsia="Calibri"/>
                <w:i/>
                <w:spacing w:val="1"/>
                <w:sz w:val="22"/>
                <w:szCs w:val="22"/>
              </w:rPr>
              <w:t>an</w:t>
            </w:r>
            <w:r w:rsidRPr="00BD7598">
              <w:rPr>
                <w:rFonts w:eastAsia="Calibri"/>
                <w:i/>
                <w:sz w:val="22"/>
                <w:szCs w:val="22"/>
              </w:rPr>
              <w:t>d</w:t>
            </w:r>
            <w:r w:rsidRPr="00BD7598">
              <w:rPr>
                <w:rFonts w:eastAsia="Calibri"/>
                <w:i/>
                <w:spacing w:val="-3"/>
                <w:sz w:val="22"/>
                <w:szCs w:val="22"/>
              </w:rPr>
              <w:t xml:space="preserve"> </w:t>
            </w:r>
            <w:r w:rsidRPr="00BD7598">
              <w:rPr>
                <w:rFonts w:eastAsia="Calibri"/>
                <w:i/>
                <w:spacing w:val="1"/>
                <w:sz w:val="22"/>
                <w:szCs w:val="22"/>
              </w:rPr>
              <w:t>a</w:t>
            </w:r>
            <w:r w:rsidRPr="00BD7598">
              <w:rPr>
                <w:rFonts w:eastAsia="Calibri"/>
                <w:i/>
                <w:sz w:val="22"/>
                <w:szCs w:val="22"/>
              </w:rPr>
              <w:t>lig</w:t>
            </w:r>
            <w:r w:rsidRPr="00BD7598">
              <w:rPr>
                <w:rFonts w:eastAsia="Calibri"/>
                <w:i/>
                <w:spacing w:val="-1"/>
                <w:sz w:val="22"/>
                <w:szCs w:val="22"/>
              </w:rPr>
              <w:t>n</w:t>
            </w:r>
            <w:r w:rsidRPr="00BD7598">
              <w:rPr>
                <w:rFonts w:eastAsia="Calibri"/>
                <w:i/>
                <w:spacing w:val="1"/>
                <w:sz w:val="22"/>
                <w:szCs w:val="22"/>
              </w:rPr>
              <w:t>e</w:t>
            </w:r>
            <w:r w:rsidRPr="00BD7598">
              <w:rPr>
                <w:rFonts w:eastAsia="Calibri"/>
                <w:i/>
                <w:sz w:val="22"/>
                <w:szCs w:val="22"/>
              </w:rPr>
              <w:t>d</w:t>
            </w:r>
            <w:r w:rsidRPr="00BD7598">
              <w:rPr>
                <w:rFonts w:eastAsia="Calibri"/>
                <w:i/>
                <w:spacing w:val="-6"/>
                <w:sz w:val="22"/>
                <w:szCs w:val="22"/>
              </w:rPr>
              <w:t xml:space="preserve"> </w:t>
            </w:r>
            <w:r w:rsidRPr="00BD7598">
              <w:rPr>
                <w:rFonts w:eastAsia="Calibri"/>
                <w:i/>
                <w:sz w:val="22"/>
                <w:szCs w:val="22"/>
              </w:rPr>
              <w:t>(A</w:t>
            </w:r>
            <w:r w:rsidRPr="00BD7598">
              <w:rPr>
                <w:rFonts w:eastAsia="Calibri"/>
                <w:i/>
                <w:spacing w:val="1"/>
                <w:sz w:val="22"/>
                <w:szCs w:val="22"/>
              </w:rPr>
              <w:t>nd</w:t>
            </w:r>
            <w:r w:rsidRPr="00BD7598">
              <w:rPr>
                <w:rFonts w:eastAsia="Calibri"/>
                <w:i/>
                <w:spacing w:val="-1"/>
                <w:sz w:val="22"/>
                <w:szCs w:val="22"/>
              </w:rPr>
              <w:t>r</w:t>
            </w:r>
            <w:r w:rsidRPr="00BD7598">
              <w:rPr>
                <w:rFonts w:eastAsia="Calibri"/>
                <w:i/>
                <w:spacing w:val="1"/>
                <w:sz w:val="22"/>
                <w:szCs w:val="22"/>
              </w:rPr>
              <w:t>e</w:t>
            </w:r>
            <w:r w:rsidRPr="00BD7598">
              <w:rPr>
                <w:rFonts w:eastAsia="Calibri"/>
                <w:i/>
                <w:spacing w:val="-1"/>
                <w:sz w:val="22"/>
                <w:szCs w:val="22"/>
              </w:rPr>
              <w:t>w</w:t>
            </w:r>
            <w:r w:rsidRPr="00BD7598">
              <w:rPr>
                <w:rFonts w:eastAsia="Calibri"/>
                <w:i/>
                <w:sz w:val="22"/>
                <w:szCs w:val="22"/>
              </w:rPr>
              <w:t>s</w:t>
            </w:r>
            <w:r w:rsidRPr="00BD7598">
              <w:rPr>
                <w:rFonts w:eastAsia="Calibri"/>
                <w:i/>
                <w:spacing w:val="-9"/>
                <w:sz w:val="22"/>
                <w:szCs w:val="22"/>
              </w:rPr>
              <w:t xml:space="preserve"> </w:t>
            </w:r>
            <w:r w:rsidRPr="00BD7598">
              <w:rPr>
                <w:rFonts w:eastAsia="Calibri"/>
                <w:i/>
                <w:spacing w:val="1"/>
                <w:sz w:val="22"/>
                <w:szCs w:val="22"/>
              </w:rPr>
              <w:t>e</w:t>
            </w:r>
            <w:r w:rsidRPr="00BD7598">
              <w:rPr>
                <w:rFonts w:eastAsia="Calibri"/>
                <w:i/>
                <w:sz w:val="22"/>
                <w:szCs w:val="22"/>
              </w:rPr>
              <w:t>t</w:t>
            </w:r>
            <w:r w:rsidRPr="00BD7598">
              <w:rPr>
                <w:rFonts w:eastAsia="Calibri"/>
                <w:i/>
                <w:spacing w:val="-1"/>
                <w:sz w:val="22"/>
                <w:szCs w:val="22"/>
              </w:rPr>
              <w:t xml:space="preserve"> </w:t>
            </w:r>
            <w:r w:rsidRPr="00BD7598">
              <w:rPr>
                <w:rFonts w:eastAsia="Calibri"/>
                <w:i/>
                <w:spacing w:val="1"/>
                <w:sz w:val="22"/>
                <w:szCs w:val="22"/>
              </w:rPr>
              <w:t>a</w:t>
            </w:r>
            <w:r w:rsidRPr="00BD7598">
              <w:rPr>
                <w:rFonts w:eastAsia="Calibri"/>
                <w:i/>
                <w:sz w:val="22"/>
                <w:szCs w:val="22"/>
              </w:rPr>
              <w:t>l.</w:t>
            </w:r>
            <w:r w:rsidRPr="00BD7598">
              <w:rPr>
                <w:rFonts w:eastAsia="Calibri"/>
                <w:sz w:val="22"/>
                <w:szCs w:val="22"/>
              </w:rPr>
              <w:t xml:space="preserve"> </w:t>
            </w:r>
            <w:r w:rsidRPr="00BD7598">
              <w:rPr>
                <w:rFonts w:eastAsia="Calibri"/>
                <w:i/>
                <w:sz w:val="22"/>
                <w:szCs w:val="22"/>
              </w:rPr>
              <w:t>202</w:t>
            </w:r>
            <w:r w:rsidRPr="00BD7598">
              <w:rPr>
                <w:rFonts w:eastAsia="Calibri"/>
                <w:i/>
                <w:spacing w:val="-1"/>
                <w:sz w:val="22"/>
                <w:szCs w:val="22"/>
              </w:rPr>
              <w:t>0</w:t>
            </w:r>
            <w:r w:rsidRPr="00BD7598">
              <w:rPr>
                <w:rFonts w:eastAsia="Calibri"/>
                <w:i/>
                <w:sz w:val="22"/>
                <w:szCs w:val="22"/>
              </w:rPr>
              <w:t>).</w:t>
            </w:r>
          </w:p>
          <w:p w14:paraId="4BDD8326" w14:textId="64F7119F" w:rsidR="007405EB" w:rsidRPr="00BD7598" w:rsidRDefault="007405EB" w:rsidP="00A850F6">
            <w:pPr>
              <w:adjustRightInd w:val="0"/>
              <w:snapToGrid w:val="0"/>
              <w:ind w:left="160" w:right="684"/>
              <w:rPr>
                <w:rFonts w:eastAsia="Calibri"/>
                <w:i/>
                <w:sz w:val="22"/>
                <w:szCs w:val="22"/>
              </w:rPr>
            </w:pPr>
          </w:p>
          <w:p w14:paraId="182D90AB" w14:textId="77777777" w:rsidR="007405EB" w:rsidRPr="00BD7598" w:rsidRDefault="007405EB" w:rsidP="00A850F6">
            <w:pPr>
              <w:adjustRightInd w:val="0"/>
              <w:snapToGrid w:val="0"/>
              <w:ind w:left="160" w:right="40"/>
              <w:jc w:val="both"/>
              <w:rPr>
                <w:sz w:val="22"/>
                <w:szCs w:val="22"/>
              </w:rPr>
            </w:pPr>
            <w:r w:rsidRPr="00BD7598">
              <w:rPr>
                <w:sz w:val="22"/>
                <w:szCs w:val="22"/>
              </w:rPr>
              <w:lastRenderedPageBreak/>
              <w:t>In addition to the analysis of otolith material for 14C levels via gas-AMS, it is proposed that a pioneering technology be used to investigate the uptake of 14C within adult BET otoliths through ontogeny.  The recent development of gas-AMS by members of the Ion Beam Physics Lab (ETH Zürich; Mini Carbon Dating System (MICADAS) by Ionplus (https:/</w:t>
            </w:r>
            <w:hyperlink r:id="rId14">
              <w:r w:rsidRPr="00BD7598">
                <w:rPr>
                  <w:sz w:val="22"/>
                  <w:szCs w:val="22"/>
                </w:rPr>
                <w:t>/www.ionplus.ch/micada</w:t>
              </w:r>
            </w:hyperlink>
            <w:r w:rsidRPr="00BD7598">
              <w:rPr>
                <w:sz w:val="22"/>
                <w:szCs w:val="22"/>
              </w:rPr>
              <w:t>s)) has led to a laser ablation (LA) adaptation for continuous measurement of 14C from a carbonate sample scan (shells, speleothems, deep-sea coral; Welte et al. 2016). This innovative method has been extended to include measurement of a complete bomb-produced 14C signal within the otoliths of individual red snapper, providing evidence of a 60-year lifespan (Andrews et al. 2019).  Of interest for this approach are the potential changes in the uptake of 14C to the otolith of vertically migrating BET.  The questions are: 1) does the uptake of 14C to the otoliths of BET change though ontogeny as the species increasingly occupies cooler waters (expected to be 14C-depleted), and 2) can the much smaller otoliths be used in LA-AMS to reveal these changes through time and provide a relation to age? As part of this proposal, whole otoliths of three older adult BET will be mounted in an exploratory manner to be scanned for 14C with LA-AMS across the growth axes.</w:t>
            </w:r>
          </w:p>
          <w:p w14:paraId="27139FED" w14:textId="77777777" w:rsidR="007405EB" w:rsidRPr="00BD7598" w:rsidRDefault="007405EB" w:rsidP="00A850F6">
            <w:pPr>
              <w:adjustRightInd w:val="0"/>
              <w:snapToGrid w:val="0"/>
              <w:ind w:left="160" w:right="40"/>
              <w:jc w:val="both"/>
              <w:rPr>
                <w:sz w:val="22"/>
                <w:szCs w:val="22"/>
              </w:rPr>
            </w:pPr>
          </w:p>
          <w:p w14:paraId="08550F0F" w14:textId="4496B680" w:rsidR="007405EB" w:rsidRPr="00BD7598" w:rsidRDefault="007405EB" w:rsidP="00A850F6">
            <w:pPr>
              <w:adjustRightInd w:val="0"/>
              <w:snapToGrid w:val="0"/>
              <w:ind w:left="160" w:right="40"/>
              <w:jc w:val="both"/>
              <w:rPr>
                <w:sz w:val="22"/>
                <w:szCs w:val="22"/>
              </w:rPr>
            </w:pPr>
            <w:r w:rsidRPr="00BD7598">
              <w:rPr>
                <w:sz w:val="22"/>
                <w:szCs w:val="22"/>
              </w:rPr>
              <w:t>This work will provide unprecedented results for BET and YFT in the WCPO with14C baselines that can be utilized in numerous future studies of the pelagic environment.  The resulting manuscripts and peer-reviewed publications will provide new information on the use of BET and YFT otoliths in estimating growth parameters and potentially monitoring changes in stock age-structure through time.  The bomb</w:t>
            </w:r>
            <w:r w:rsidR="00EC3FEB" w:rsidRPr="00BD7598">
              <w:rPr>
                <w:sz w:val="22"/>
                <w:szCs w:val="22"/>
              </w:rPr>
              <w:t xml:space="preserve"> </w:t>
            </w:r>
            <w:r w:rsidRPr="00BD7598">
              <w:rPr>
                <w:sz w:val="22"/>
                <w:szCs w:val="22"/>
              </w:rPr>
              <w:t xml:space="preserve">14C reference can lead to use of this technique with other pelagic fishes, such as other tunas (i.e., skipjack, albacore), billfishes (e.g., blue marlin; Andrews et al. 2018), and a potentially sharks (e.g., oceanic whitetip; Passerotti et al. </w:t>
            </w:r>
            <w:r w:rsidRPr="00BD7598">
              <w:rPr>
                <w:i/>
                <w:sz w:val="22"/>
                <w:szCs w:val="22"/>
              </w:rPr>
              <w:t>In review</w:t>
            </w:r>
            <w:r w:rsidRPr="00BD7598">
              <w:rPr>
                <w:sz w:val="22"/>
                <w:szCs w:val="22"/>
              </w:rPr>
              <w:t>). In addition, the shared technology will open avenues to other working groups to pursue use of methods that provide greater precision on smaller sample masses, coupled with the revelation of LA-AMS technology, in other life history studies of the marine environment</w:t>
            </w:r>
          </w:p>
          <w:p w14:paraId="5790EF90" w14:textId="6E4349EA" w:rsidR="007405EB" w:rsidRPr="00BD7598" w:rsidRDefault="007405EB" w:rsidP="00A850F6">
            <w:pPr>
              <w:adjustRightInd w:val="0"/>
              <w:snapToGrid w:val="0"/>
              <w:ind w:right="40"/>
              <w:jc w:val="both"/>
              <w:rPr>
                <w:iCs/>
                <w:sz w:val="22"/>
                <w:szCs w:val="22"/>
              </w:rPr>
            </w:pPr>
          </w:p>
          <w:p w14:paraId="267797B6" w14:textId="3508861B" w:rsidR="007405EB" w:rsidRPr="00BD7598" w:rsidRDefault="00416057" w:rsidP="00A850F6">
            <w:pPr>
              <w:adjustRightInd w:val="0"/>
              <w:snapToGrid w:val="0"/>
              <w:rPr>
                <w:b/>
                <w:bCs/>
                <w:iCs/>
                <w:sz w:val="22"/>
                <w:szCs w:val="22"/>
              </w:rPr>
            </w:pPr>
            <w:r w:rsidRPr="00BD7598">
              <w:rPr>
                <w:b/>
                <w:bCs/>
                <w:iCs/>
                <w:sz w:val="22"/>
                <w:szCs w:val="22"/>
              </w:rPr>
              <w:t>References</w:t>
            </w:r>
          </w:p>
          <w:p w14:paraId="230D8F27" w14:textId="5A39A0BC" w:rsidR="00416057" w:rsidRPr="00BD7598" w:rsidRDefault="00416057" w:rsidP="00A850F6">
            <w:pPr>
              <w:adjustRightInd w:val="0"/>
              <w:snapToGrid w:val="0"/>
              <w:rPr>
                <w:iCs/>
                <w:sz w:val="22"/>
                <w:szCs w:val="22"/>
              </w:rPr>
            </w:pPr>
          </w:p>
          <w:p w14:paraId="54BA01AD" w14:textId="77777777" w:rsidR="00416057" w:rsidRPr="00BD7598" w:rsidRDefault="00416057" w:rsidP="00A850F6">
            <w:pPr>
              <w:adjustRightInd w:val="0"/>
              <w:snapToGrid w:val="0"/>
              <w:ind w:left="160" w:right="40"/>
              <w:jc w:val="both"/>
              <w:rPr>
                <w:sz w:val="22"/>
                <w:szCs w:val="22"/>
              </w:rPr>
            </w:pPr>
            <w:r w:rsidRPr="00BD7598">
              <w:rPr>
                <w:spacing w:val="-1"/>
                <w:sz w:val="22"/>
                <w:szCs w:val="22"/>
              </w:rPr>
              <w:t>A</w:t>
            </w:r>
            <w:r w:rsidRPr="00BD7598">
              <w:rPr>
                <w:sz w:val="22"/>
                <w:szCs w:val="22"/>
              </w:rPr>
              <w:t>nd</w:t>
            </w:r>
            <w:r w:rsidRPr="00BD7598">
              <w:rPr>
                <w:spacing w:val="1"/>
                <w:sz w:val="22"/>
                <w:szCs w:val="22"/>
              </w:rPr>
              <w:t>r</w:t>
            </w:r>
            <w:r w:rsidRPr="00BD7598">
              <w:rPr>
                <w:sz w:val="22"/>
                <w:szCs w:val="22"/>
              </w:rPr>
              <w:t xml:space="preserve">ews,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D</w:t>
            </w:r>
            <w:r w:rsidRPr="00BD7598">
              <w:rPr>
                <w:sz w:val="22"/>
                <w:szCs w:val="22"/>
              </w:rPr>
              <w:t xml:space="preserve">. </w:t>
            </w:r>
            <w:r w:rsidRPr="00BD7598">
              <w:rPr>
                <w:spacing w:val="-3"/>
                <w:sz w:val="22"/>
                <w:szCs w:val="22"/>
              </w:rPr>
              <w:t>S</w:t>
            </w:r>
            <w:r w:rsidRPr="00BD7598">
              <w:rPr>
                <w:spacing w:val="1"/>
                <w:sz w:val="22"/>
                <w:szCs w:val="22"/>
              </w:rPr>
              <w:t>i</w:t>
            </w:r>
            <w:r w:rsidRPr="00BD7598">
              <w:rPr>
                <w:sz w:val="22"/>
                <w:szCs w:val="22"/>
              </w:rPr>
              <w:t>c</w:t>
            </w:r>
            <w:r w:rsidRPr="00BD7598">
              <w:rPr>
                <w:spacing w:val="-1"/>
                <w:sz w:val="22"/>
                <w:szCs w:val="22"/>
              </w:rPr>
              <w:t>il</w:t>
            </w:r>
            <w:r w:rsidRPr="00BD7598">
              <w:rPr>
                <w:spacing w:val="1"/>
                <w:sz w:val="22"/>
                <w:szCs w:val="22"/>
              </w:rPr>
              <w:t>i</w:t>
            </w:r>
            <w:r w:rsidRPr="00BD7598">
              <w:rPr>
                <w:sz w:val="22"/>
                <w:szCs w:val="22"/>
              </w:rPr>
              <w:t>a</w:t>
            </w:r>
            <w:r w:rsidRPr="00BD7598">
              <w:rPr>
                <w:spacing w:val="-2"/>
                <w:sz w:val="22"/>
                <w:szCs w:val="22"/>
              </w:rPr>
              <w:t>n</w:t>
            </w:r>
            <w:r w:rsidRPr="00BD7598">
              <w:rPr>
                <w:sz w:val="22"/>
                <w:szCs w:val="22"/>
              </w:rPr>
              <w:t xml:space="preserve">o, </w:t>
            </w:r>
            <w:r w:rsidRPr="00BD7598">
              <w:rPr>
                <w:spacing w:val="-1"/>
                <w:sz w:val="22"/>
                <w:szCs w:val="22"/>
              </w:rPr>
              <w:t>D</w:t>
            </w:r>
            <w:r w:rsidRPr="00BD7598">
              <w:rPr>
                <w:sz w:val="22"/>
                <w:szCs w:val="22"/>
              </w:rPr>
              <w:t>.</w:t>
            </w:r>
            <w:r w:rsidRPr="00BD7598">
              <w:rPr>
                <w:spacing w:val="-1"/>
                <w:sz w:val="22"/>
                <w:szCs w:val="22"/>
              </w:rPr>
              <w:t>C</w:t>
            </w:r>
            <w:r w:rsidRPr="00BD7598">
              <w:rPr>
                <w:sz w:val="22"/>
                <w:szCs w:val="22"/>
              </w:rPr>
              <w:t>.</w:t>
            </w:r>
            <w:r w:rsidRPr="00BD7598">
              <w:rPr>
                <w:spacing w:val="2"/>
                <w:sz w:val="22"/>
                <w:szCs w:val="22"/>
              </w:rPr>
              <w:t xml:space="preserve"> </w:t>
            </w:r>
            <w:r w:rsidRPr="00BD7598">
              <w:rPr>
                <w:sz w:val="22"/>
                <w:szCs w:val="22"/>
              </w:rPr>
              <w:t>Pot</w:t>
            </w:r>
            <w:r w:rsidRPr="00BD7598">
              <w:rPr>
                <w:spacing w:val="-1"/>
                <w:sz w:val="22"/>
                <w:szCs w:val="22"/>
              </w:rPr>
              <w:t>t</w:t>
            </w:r>
            <w:r w:rsidRPr="00BD7598">
              <w:rPr>
                <w:sz w:val="22"/>
                <w:szCs w:val="22"/>
              </w:rPr>
              <w:t xml:space="preserve">s, E.E. </w:t>
            </w:r>
            <w:r w:rsidRPr="00BD7598">
              <w:rPr>
                <w:spacing w:val="-2"/>
                <w:sz w:val="22"/>
                <w:szCs w:val="22"/>
              </w:rPr>
              <w:t>De</w:t>
            </w:r>
            <w:r w:rsidRPr="00BD7598">
              <w:rPr>
                <w:sz w:val="22"/>
                <w:szCs w:val="22"/>
              </w:rPr>
              <w:t>M</w:t>
            </w:r>
            <w:r w:rsidRPr="00BD7598">
              <w:rPr>
                <w:spacing w:val="-2"/>
                <w:sz w:val="22"/>
                <w:szCs w:val="22"/>
              </w:rPr>
              <w:t>a</w:t>
            </w:r>
            <w:r w:rsidRPr="00BD7598">
              <w:rPr>
                <w:spacing w:val="1"/>
                <w:sz w:val="22"/>
                <w:szCs w:val="22"/>
              </w:rPr>
              <w:t>r</w:t>
            </w:r>
            <w:r w:rsidRPr="00BD7598">
              <w:rPr>
                <w:spacing w:val="-1"/>
                <w:sz w:val="22"/>
                <w:szCs w:val="22"/>
              </w:rPr>
              <w:t>ti</w:t>
            </w:r>
            <w:r w:rsidRPr="00BD7598">
              <w:rPr>
                <w:sz w:val="22"/>
                <w:szCs w:val="22"/>
              </w:rPr>
              <w:t>n</w:t>
            </w:r>
            <w:r w:rsidRPr="00BD7598">
              <w:rPr>
                <w:spacing w:val="1"/>
                <w:sz w:val="22"/>
                <w:szCs w:val="22"/>
              </w:rPr>
              <w:t>i</w:t>
            </w:r>
            <w:r w:rsidRPr="00BD7598">
              <w:rPr>
                <w:sz w:val="22"/>
                <w:szCs w:val="22"/>
              </w:rPr>
              <w:t>, and</w:t>
            </w:r>
            <w:r w:rsidRPr="00BD7598">
              <w:rPr>
                <w:spacing w:val="-2"/>
                <w:sz w:val="22"/>
                <w:szCs w:val="22"/>
              </w:rPr>
              <w:t xml:space="preserve"> </w:t>
            </w:r>
            <w:r w:rsidRPr="00BD7598">
              <w:rPr>
                <w:sz w:val="22"/>
                <w:szCs w:val="22"/>
              </w:rPr>
              <w:t xml:space="preserve">S. </w:t>
            </w:r>
            <w:r w:rsidRPr="00BD7598">
              <w:rPr>
                <w:spacing w:val="-1"/>
                <w:sz w:val="22"/>
                <w:szCs w:val="22"/>
              </w:rPr>
              <w:t>C</w:t>
            </w:r>
            <w:r w:rsidRPr="00BD7598">
              <w:rPr>
                <w:sz w:val="22"/>
                <w:szCs w:val="22"/>
              </w:rPr>
              <w:t>ov</w:t>
            </w:r>
            <w:r w:rsidRPr="00BD7598">
              <w:rPr>
                <w:spacing w:val="-2"/>
                <w:sz w:val="22"/>
                <w:szCs w:val="22"/>
              </w:rPr>
              <w:t>a</w:t>
            </w:r>
            <w:r w:rsidRPr="00BD7598">
              <w:rPr>
                <w:spacing w:val="1"/>
                <w:sz w:val="22"/>
                <w:szCs w:val="22"/>
              </w:rPr>
              <w:t>rr</w:t>
            </w:r>
            <w:r w:rsidRPr="00BD7598">
              <w:rPr>
                <w:spacing w:val="-2"/>
                <w:sz w:val="22"/>
                <w:szCs w:val="22"/>
              </w:rPr>
              <w:t>u</w:t>
            </w:r>
            <w:r w:rsidRPr="00BD7598">
              <w:rPr>
                <w:sz w:val="22"/>
                <w:szCs w:val="22"/>
              </w:rPr>
              <w:t>b</w:t>
            </w:r>
            <w:r w:rsidRPr="00BD7598">
              <w:rPr>
                <w:spacing w:val="1"/>
                <w:sz w:val="22"/>
                <w:szCs w:val="22"/>
              </w:rPr>
              <w:t>i</w:t>
            </w:r>
            <w:r w:rsidRPr="00BD7598">
              <w:rPr>
                <w:spacing w:val="-2"/>
                <w:sz w:val="22"/>
                <w:szCs w:val="22"/>
              </w:rPr>
              <w:t>a</w:t>
            </w:r>
            <w:r w:rsidRPr="00BD7598">
              <w:rPr>
                <w:sz w:val="22"/>
                <w:szCs w:val="22"/>
              </w:rPr>
              <w:t>s. 20</w:t>
            </w:r>
            <w:r w:rsidRPr="00BD7598">
              <w:rPr>
                <w:spacing w:val="-2"/>
                <w:sz w:val="22"/>
                <w:szCs w:val="22"/>
              </w:rPr>
              <w:t>1</w:t>
            </w:r>
            <w:r w:rsidRPr="00BD7598">
              <w:rPr>
                <w:sz w:val="22"/>
                <w:szCs w:val="22"/>
              </w:rPr>
              <w:t xml:space="preserve">6. </w:t>
            </w:r>
            <w:r w:rsidRPr="00BD7598">
              <w:rPr>
                <w:spacing w:val="-1"/>
                <w:sz w:val="22"/>
                <w:szCs w:val="22"/>
              </w:rPr>
              <w:t>B</w:t>
            </w:r>
            <w:r w:rsidRPr="00BD7598">
              <w:rPr>
                <w:sz w:val="22"/>
                <w:szCs w:val="22"/>
              </w:rPr>
              <w:t>o</w:t>
            </w:r>
            <w:r w:rsidRPr="00BD7598">
              <w:rPr>
                <w:spacing w:val="1"/>
                <w:sz w:val="22"/>
                <w:szCs w:val="22"/>
              </w:rPr>
              <w:t>m</w:t>
            </w:r>
            <w:r w:rsidRPr="00BD7598">
              <w:rPr>
                <w:sz w:val="22"/>
                <w:szCs w:val="22"/>
              </w:rPr>
              <w:t xml:space="preserve">b </w:t>
            </w:r>
            <w:r w:rsidRPr="00BD7598">
              <w:rPr>
                <w:spacing w:val="-2"/>
                <w:sz w:val="22"/>
                <w:szCs w:val="22"/>
              </w:rPr>
              <w:t>r</w:t>
            </w:r>
            <w:r w:rsidRPr="00BD7598">
              <w:rPr>
                <w:sz w:val="22"/>
                <w:szCs w:val="22"/>
              </w:rPr>
              <w:t>ad</w:t>
            </w:r>
            <w:r w:rsidRPr="00BD7598">
              <w:rPr>
                <w:spacing w:val="-1"/>
                <w:sz w:val="22"/>
                <w:szCs w:val="22"/>
              </w:rPr>
              <w:t>i</w:t>
            </w:r>
            <w:r w:rsidRPr="00BD7598">
              <w:rPr>
                <w:sz w:val="22"/>
                <w:szCs w:val="22"/>
              </w:rPr>
              <w:t>oc</w:t>
            </w:r>
            <w:r w:rsidRPr="00BD7598">
              <w:rPr>
                <w:spacing w:val="-2"/>
                <w:sz w:val="22"/>
                <w:szCs w:val="22"/>
              </w:rPr>
              <w:t>a</w:t>
            </w:r>
            <w:r w:rsidRPr="00BD7598">
              <w:rPr>
                <w:spacing w:val="1"/>
                <w:sz w:val="22"/>
                <w:szCs w:val="22"/>
              </w:rPr>
              <w:t>r</w:t>
            </w:r>
            <w:r w:rsidRPr="00BD7598">
              <w:rPr>
                <w:sz w:val="22"/>
                <w:szCs w:val="22"/>
              </w:rPr>
              <w:t>bon</w:t>
            </w:r>
            <w:r w:rsidRPr="00BD7598">
              <w:rPr>
                <w:spacing w:val="-2"/>
                <w:sz w:val="22"/>
                <w:szCs w:val="22"/>
              </w:rPr>
              <w:t xml:space="preserve"> </w:t>
            </w:r>
            <w:r w:rsidRPr="00BD7598">
              <w:rPr>
                <w:sz w:val="22"/>
                <w:szCs w:val="22"/>
              </w:rPr>
              <w:t>and</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H</w:t>
            </w:r>
            <w:r w:rsidRPr="00BD7598">
              <w:rPr>
                <w:sz w:val="22"/>
                <w:szCs w:val="22"/>
              </w:rPr>
              <w:t>awai</w:t>
            </w:r>
            <w:r w:rsidRPr="00BD7598">
              <w:rPr>
                <w:spacing w:val="-1"/>
                <w:sz w:val="22"/>
                <w:szCs w:val="22"/>
              </w:rPr>
              <w:t>i</w:t>
            </w:r>
            <w:r w:rsidRPr="00BD7598">
              <w:rPr>
                <w:sz w:val="22"/>
                <w:szCs w:val="22"/>
              </w:rPr>
              <w:t>an Ar</w:t>
            </w:r>
            <w:r w:rsidRPr="00BD7598">
              <w:rPr>
                <w:spacing w:val="-2"/>
                <w:sz w:val="22"/>
                <w:szCs w:val="22"/>
              </w:rPr>
              <w:t>c</w:t>
            </w:r>
            <w:r w:rsidRPr="00BD7598">
              <w:rPr>
                <w:sz w:val="22"/>
                <w:szCs w:val="22"/>
              </w:rPr>
              <w:t>h</w:t>
            </w:r>
            <w:r w:rsidRPr="00BD7598">
              <w:rPr>
                <w:spacing w:val="1"/>
                <w:sz w:val="22"/>
                <w:szCs w:val="22"/>
              </w:rPr>
              <w:t>i</w:t>
            </w:r>
            <w:r w:rsidRPr="00BD7598">
              <w:rPr>
                <w:spacing w:val="-2"/>
                <w:sz w:val="22"/>
                <w:szCs w:val="22"/>
              </w:rPr>
              <w:t>p</w:t>
            </w:r>
            <w:r w:rsidRPr="00BD7598">
              <w:rPr>
                <w:sz w:val="22"/>
                <w:szCs w:val="22"/>
              </w:rPr>
              <w:t>e</w:t>
            </w:r>
            <w:r w:rsidRPr="00BD7598">
              <w:rPr>
                <w:spacing w:val="1"/>
                <w:sz w:val="22"/>
                <w:szCs w:val="22"/>
              </w:rPr>
              <w:t>l</w:t>
            </w:r>
            <w:r w:rsidRPr="00BD7598">
              <w:rPr>
                <w:spacing w:val="-2"/>
                <w:sz w:val="22"/>
                <w:szCs w:val="22"/>
              </w:rPr>
              <w:t>a</w:t>
            </w:r>
            <w:r w:rsidRPr="00BD7598">
              <w:rPr>
                <w:sz w:val="22"/>
                <w:szCs w:val="22"/>
              </w:rPr>
              <w:t>go:</w:t>
            </w:r>
            <w:r w:rsidRPr="00BD7598">
              <w:rPr>
                <w:spacing w:val="1"/>
                <w:sz w:val="22"/>
                <w:szCs w:val="22"/>
              </w:rPr>
              <w:t xml:space="preserve"> </w:t>
            </w:r>
            <w:r w:rsidRPr="00BD7598">
              <w:rPr>
                <w:spacing w:val="-1"/>
                <w:sz w:val="22"/>
                <w:szCs w:val="22"/>
              </w:rPr>
              <w:t>C</w:t>
            </w:r>
            <w:r w:rsidRPr="00BD7598">
              <w:rPr>
                <w:spacing w:val="-2"/>
                <w:sz w:val="22"/>
                <w:szCs w:val="22"/>
              </w:rPr>
              <w:t>or</w:t>
            </w:r>
            <w:r w:rsidRPr="00BD7598">
              <w:rPr>
                <w:sz w:val="22"/>
                <w:szCs w:val="22"/>
              </w:rPr>
              <w:t>a</w:t>
            </w:r>
            <w:r w:rsidRPr="00BD7598">
              <w:rPr>
                <w:spacing w:val="1"/>
                <w:sz w:val="22"/>
                <w:szCs w:val="22"/>
              </w:rPr>
              <w:t>l</w:t>
            </w:r>
            <w:r w:rsidRPr="00BD7598">
              <w:rPr>
                <w:sz w:val="22"/>
                <w:szCs w:val="22"/>
              </w:rPr>
              <w:t xml:space="preserve">, </w:t>
            </w:r>
            <w:r w:rsidRPr="00BD7598">
              <w:rPr>
                <w:spacing w:val="-2"/>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 xml:space="preserve">hs </w:t>
            </w:r>
            <w:r w:rsidRPr="00BD7598">
              <w:rPr>
                <w:spacing w:val="1"/>
                <w:sz w:val="22"/>
                <w:szCs w:val="22"/>
              </w:rPr>
              <w:t>a</w:t>
            </w:r>
            <w:r w:rsidRPr="00BD7598">
              <w:rPr>
                <w:spacing w:val="-2"/>
                <w:sz w:val="22"/>
                <w:szCs w:val="22"/>
              </w:rPr>
              <w:t>n</w:t>
            </w:r>
            <w:r w:rsidRPr="00BD7598">
              <w:rPr>
                <w:sz w:val="22"/>
                <w:szCs w:val="22"/>
              </w:rPr>
              <w:t>d s</w:t>
            </w:r>
            <w:r w:rsidRPr="00BD7598">
              <w:rPr>
                <w:spacing w:val="-2"/>
                <w:sz w:val="22"/>
                <w:szCs w:val="22"/>
              </w:rPr>
              <w:t>e</w:t>
            </w:r>
            <w:r w:rsidRPr="00BD7598">
              <w:rPr>
                <w:sz w:val="22"/>
                <w:szCs w:val="22"/>
              </w:rPr>
              <w:t>awa</w:t>
            </w:r>
            <w:r w:rsidRPr="00BD7598">
              <w:rPr>
                <w:spacing w:val="-2"/>
                <w:sz w:val="22"/>
                <w:szCs w:val="22"/>
              </w:rPr>
              <w:t>t</w:t>
            </w:r>
            <w:r w:rsidRPr="00BD7598">
              <w:rPr>
                <w:sz w:val="22"/>
                <w:szCs w:val="22"/>
              </w:rPr>
              <w:t>e</w:t>
            </w:r>
            <w:r w:rsidRPr="00BD7598">
              <w:rPr>
                <w:spacing w:val="1"/>
                <w:sz w:val="22"/>
                <w:szCs w:val="22"/>
              </w:rPr>
              <w:t>r</w:t>
            </w:r>
            <w:r w:rsidRPr="00BD7598">
              <w:rPr>
                <w:sz w:val="22"/>
                <w:szCs w:val="22"/>
              </w:rPr>
              <w:t xml:space="preserve">. </w:t>
            </w:r>
            <w:r w:rsidRPr="00BD7598">
              <w:rPr>
                <w:spacing w:val="-1"/>
                <w:sz w:val="22"/>
                <w:szCs w:val="22"/>
              </w:rPr>
              <w:t>R</w:t>
            </w:r>
            <w:r w:rsidRPr="00BD7598">
              <w:rPr>
                <w:sz w:val="22"/>
                <w:szCs w:val="22"/>
              </w:rPr>
              <w:t>ad</w:t>
            </w:r>
            <w:r w:rsidRPr="00BD7598">
              <w:rPr>
                <w:spacing w:val="1"/>
                <w:sz w:val="22"/>
                <w:szCs w:val="22"/>
              </w:rPr>
              <w:t>i</w:t>
            </w:r>
            <w:r w:rsidRPr="00BD7598">
              <w:rPr>
                <w:sz w:val="22"/>
                <w:szCs w:val="22"/>
              </w:rPr>
              <w:t>o</w:t>
            </w:r>
            <w:r w:rsidRPr="00BD7598">
              <w:rPr>
                <w:spacing w:val="-2"/>
                <w:sz w:val="22"/>
                <w:szCs w:val="22"/>
              </w:rPr>
              <w:t>c</w:t>
            </w:r>
            <w:r w:rsidRPr="00BD7598">
              <w:rPr>
                <w:sz w:val="22"/>
                <w:szCs w:val="22"/>
              </w:rPr>
              <w:t>a</w:t>
            </w:r>
            <w:r w:rsidRPr="00BD7598">
              <w:rPr>
                <w:spacing w:val="1"/>
                <w:sz w:val="22"/>
                <w:szCs w:val="22"/>
              </w:rPr>
              <w:t>r</w:t>
            </w:r>
            <w:r w:rsidRPr="00BD7598">
              <w:rPr>
                <w:sz w:val="22"/>
                <w:szCs w:val="22"/>
              </w:rPr>
              <w:t>b</w:t>
            </w:r>
            <w:r w:rsidRPr="00BD7598">
              <w:rPr>
                <w:spacing w:val="-2"/>
                <w:sz w:val="22"/>
                <w:szCs w:val="22"/>
              </w:rPr>
              <w:t>o</w:t>
            </w:r>
            <w:r w:rsidRPr="00BD7598">
              <w:rPr>
                <w:sz w:val="22"/>
                <w:szCs w:val="22"/>
              </w:rPr>
              <w:t>n 58</w:t>
            </w:r>
            <w:r w:rsidRPr="00BD7598">
              <w:rPr>
                <w:spacing w:val="-2"/>
                <w:sz w:val="22"/>
                <w:szCs w:val="22"/>
              </w:rPr>
              <w:t>(</w:t>
            </w:r>
            <w:r w:rsidRPr="00BD7598">
              <w:rPr>
                <w:sz w:val="22"/>
                <w:szCs w:val="22"/>
              </w:rPr>
              <w:t>3</w:t>
            </w:r>
            <w:r w:rsidRPr="00BD7598">
              <w:rPr>
                <w:spacing w:val="-2"/>
                <w:sz w:val="22"/>
                <w:szCs w:val="22"/>
              </w:rPr>
              <w:t>)</w:t>
            </w:r>
            <w:r w:rsidRPr="00BD7598">
              <w:rPr>
                <w:sz w:val="22"/>
                <w:szCs w:val="22"/>
              </w:rPr>
              <w:t>:</w:t>
            </w:r>
            <w:r w:rsidRPr="00BD7598">
              <w:rPr>
                <w:spacing w:val="1"/>
                <w:sz w:val="22"/>
                <w:szCs w:val="22"/>
              </w:rPr>
              <w:t xml:space="preserve"> </w:t>
            </w:r>
            <w:r w:rsidRPr="00BD7598">
              <w:rPr>
                <w:sz w:val="22"/>
                <w:szCs w:val="22"/>
              </w:rPr>
              <w:t>53</w:t>
            </w:r>
            <w:r w:rsidRPr="00BD7598">
              <w:rPr>
                <w:spacing w:val="1"/>
                <w:sz w:val="22"/>
                <w:szCs w:val="22"/>
              </w:rPr>
              <w:t>1</w:t>
            </w:r>
            <w:r w:rsidRPr="00BD7598">
              <w:rPr>
                <w:spacing w:val="-2"/>
                <w:sz w:val="22"/>
                <w:szCs w:val="22"/>
              </w:rPr>
              <w:t>-</w:t>
            </w:r>
            <w:r w:rsidRPr="00BD7598">
              <w:rPr>
                <w:sz w:val="22"/>
                <w:szCs w:val="22"/>
              </w:rPr>
              <w:t>5</w:t>
            </w:r>
            <w:r w:rsidRPr="00BD7598">
              <w:rPr>
                <w:spacing w:val="-2"/>
                <w:sz w:val="22"/>
                <w:szCs w:val="22"/>
              </w:rPr>
              <w:t>4</w:t>
            </w:r>
            <w:r w:rsidRPr="00BD7598">
              <w:rPr>
                <w:sz w:val="22"/>
                <w:szCs w:val="22"/>
              </w:rPr>
              <w:t xml:space="preserve">8 </w:t>
            </w:r>
            <w:r w:rsidRPr="00BD7598">
              <w:rPr>
                <w:spacing w:val="1"/>
                <w:sz w:val="22"/>
                <w:szCs w:val="22"/>
              </w:rPr>
              <w:t>(</w:t>
            </w:r>
            <w:r w:rsidRPr="00BD7598">
              <w:rPr>
                <w:sz w:val="22"/>
                <w:szCs w:val="22"/>
              </w:rPr>
              <w:t>dx.d</w:t>
            </w:r>
            <w:r w:rsidRPr="00BD7598">
              <w:rPr>
                <w:spacing w:val="-2"/>
                <w:sz w:val="22"/>
                <w:szCs w:val="22"/>
              </w:rPr>
              <w:t>o</w:t>
            </w:r>
            <w:r w:rsidRPr="00BD7598">
              <w:rPr>
                <w:spacing w:val="1"/>
                <w:sz w:val="22"/>
                <w:szCs w:val="22"/>
              </w:rPr>
              <w:t>i</w:t>
            </w:r>
            <w:r w:rsidRPr="00BD7598">
              <w:rPr>
                <w:sz w:val="22"/>
                <w:szCs w:val="22"/>
              </w:rPr>
              <w:t>.</w:t>
            </w:r>
            <w:r w:rsidRPr="00BD7598">
              <w:rPr>
                <w:spacing w:val="-2"/>
                <w:sz w:val="22"/>
                <w:szCs w:val="22"/>
              </w:rPr>
              <w:t>o</w:t>
            </w:r>
            <w:r w:rsidRPr="00BD7598">
              <w:rPr>
                <w:spacing w:val="1"/>
                <w:sz w:val="22"/>
                <w:szCs w:val="22"/>
              </w:rPr>
              <w:t>r</w:t>
            </w:r>
            <w:r w:rsidRPr="00BD7598">
              <w:rPr>
                <w:sz w:val="22"/>
                <w:szCs w:val="22"/>
              </w:rPr>
              <w:t>g</w:t>
            </w:r>
            <w:r w:rsidRPr="00BD7598">
              <w:rPr>
                <w:spacing w:val="-1"/>
                <w:sz w:val="22"/>
                <w:szCs w:val="22"/>
              </w:rPr>
              <w:t>/</w:t>
            </w:r>
            <w:r w:rsidRPr="00BD7598">
              <w:rPr>
                <w:sz w:val="22"/>
                <w:szCs w:val="22"/>
              </w:rPr>
              <w:t>10.101</w:t>
            </w:r>
            <w:r w:rsidRPr="00BD7598">
              <w:rPr>
                <w:spacing w:val="-2"/>
                <w:sz w:val="22"/>
                <w:szCs w:val="22"/>
              </w:rPr>
              <w:t>7</w:t>
            </w:r>
            <w:r w:rsidRPr="00BD7598">
              <w:rPr>
                <w:spacing w:val="1"/>
                <w:sz w:val="22"/>
                <w:szCs w:val="22"/>
              </w:rPr>
              <w:t>/</w:t>
            </w:r>
            <w:r w:rsidRPr="00BD7598">
              <w:rPr>
                <w:spacing w:val="-1"/>
                <w:sz w:val="22"/>
                <w:szCs w:val="22"/>
              </w:rPr>
              <w:t>RDC</w:t>
            </w:r>
            <w:r w:rsidRPr="00BD7598">
              <w:rPr>
                <w:sz w:val="22"/>
                <w:szCs w:val="22"/>
              </w:rPr>
              <w:t>.2016.3</w:t>
            </w:r>
            <w:r w:rsidRPr="00BD7598">
              <w:rPr>
                <w:spacing w:val="-2"/>
                <w:sz w:val="22"/>
                <w:szCs w:val="22"/>
              </w:rPr>
              <w:t>2</w:t>
            </w:r>
            <w:r w:rsidRPr="00BD7598">
              <w:rPr>
                <w:sz w:val="22"/>
                <w:szCs w:val="22"/>
              </w:rPr>
              <w:t>)</w:t>
            </w:r>
          </w:p>
          <w:p w14:paraId="7EDF2914" w14:textId="77777777" w:rsidR="00416057" w:rsidRPr="00BD7598" w:rsidRDefault="00416057" w:rsidP="00A850F6">
            <w:pPr>
              <w:adjustRightInd w:val="0"/>
              <w:snapToGrid w:val="0"/>
              <w:ind w:left="160" w:right="40"/>
              <w:jc w:val="both"/>
              <w:rPr>
                <w:sz w:val="22"/>
                <w:szCs w:val="22"/>
              </w:rPr>
            </w:pPr>
          </w:p>
          <w:p w14:paraId="447E4A57" w14:textId="119EE355" w:rsidR="00416057" w:rsidRPr="00BD7598" w:rsidRDefault="00416057" w:rsidP="00A850F6">
            <w:pPr>
              <w:adjustRightInd w:val="0"/>
              <w:snapToGrid w:val="0"/>
              <w:ind w:left="160" w:right="40"/>
              <w:jc w:val="both"/>
              <w:rPr>
                <w:sz w:val="22"/>
                <w:szCs w:val="22"/>
              </w:rPr>
            </w:pPr>
            <w:r w:rsidRPr="00BD7598">
              <w:rPr>
                <w:spacing w:val="-1"/>
                <w:sz w:val="22"/>
                <w:szCs w:val="22"/>
              </w:rPr>
              <w:t>A</w:t>
            </w:r>
            <w:r w:rsidRPr="00BD7598">
              <w:rPr>
                <w:sz w:val="22"/>
                <w:szCs w:val="22"/>
              </w:rPr>
              <w:t>nd</w:t>
            </w:r>
            <w:r w:rsidRPr="00BD7598">
              <w:rPr>
                <w:spacing w:val="1"/>
                <w:sz w:val="22"/>
                <w:szCs w:val="22"/>
              </w:rPr>
              <w:t>r</w:t>
            </w:r>
            <w:r w:rsidRPr="00BD7598">
              <w:rPr>
                <w:sz w:val="22"/>
                <w:szCs w:val="22"/>
              </w:rPr>
              <w:t xml:space="preserve">ews,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R</w:t>
            </w:r>
            <w:r w:rsidRPr="00BD7598">
              <w:rPr>
                <w:sz w:val="22"/>
                <w:szCs w:val="22"/>
              </w:rPr>
              <w:t xml:space="preserve">.L. </w:t>
            </w:r>
            <w:r w:rsidRPr="00BD7598">
              <w:rPr>
                <w:spacing w:val="-2"/>
                <w:sz w:val="22"/>
                <w:szCs w:val="22"/>
              </w:rPr>
              <w:t>Hu</w:t>
            </w:r>
            <w:r w:rsidRPr="00BD7598">
              <w:rPr>
                <w:spacing w:val="1"/>
                <w:sz w:val="22"/>
                <w:szCs w:val="22"/>
              </w:rPr>
              <w:t>m</w:t>
            </w:r>
            <w:r w:rsidRPr="00BD7598">
              <w:rPr>
                <w:spacing w:val="-2"/>
                <w:sz w:val="22"/>
                <w:szCs w:val="22"/>
              </w:rPr>
              <w:t>p</w:t>
            </w:r>
            <w:r w:rsidRPr="00BD7598">
              <w:rPr>
                <w:sz w:val="22"/>
                <w:szCs w:val="22"/>
              </w:rPr>
              <w:t>h</w:t>
            </w:r>
            <w:r w:rsidRPr="00BD7598">
              <w:rPr>
                <w:spacing w:val="1"/>
                <w:sz w:val="22"/>
                <w:szCs w:val="22"/>
              </w:rPr>
              <w:t>r</w:t>
            </w:r>
            <w:r w:rsidRPr="00BD7598">
              <w:rPr>
                <w:sz w:val="22"/>
                <w:szCs w:val="22"/>
              </w:rPr>
              <w:t>ey</w:t>
            </w:r>
            <w:r w:rsidRPr="00BD7598">
              <w:rPr>
                <w:spacing w:val="-2"/>
                <w:sz w:val="22"/>
                <w:szCs w:val="22"/>
              </w:rPr>
              <w:t>s</w:t>
            </w:r>
            <w:r w:rsidRPr="00BD7598">
              <w:rPr>
                <w:sz w:val="22"/>
                <w:szCs w:val="22"/>
              </w:rPr>
              <w:t>, and</w:t>
            </w:r>
            <w:r w:rsidRPr="00BD7598">
              <w:rPr>
                <w:spacing w:val="-2"/>
                <w:sz w:val="22"/>
                <w:szCs w:val="22"/>
              </w:rPr>
              <w:t xml:space="preserve"> </w:t>
            </w:r>
            <w:r w:rsidRPr="00BD7598">
              <w:rPr>
                <w:sz w:val="22"/>
                <w:szCs w:val="22"/>
              </w:rPr>
              <w:t xml:space="preserve">J.D. </w:t>
            </w:r>
            <w:r w:rsidRPr="00BD7598">
              <w:rPr>
                <w:spacing w:val="-1"/>
                <w:sz w:val="22"/>
                <w:szCs w:val="22"/>
              </w:rPr>
              <w:t>S</w:t>
            </w:r>
            <w:r w:rsidRPr="00BD7598">
              <w:rPr>
                <w:spacing w:val="-2"/>
                <w:sz w:val="22"/>
                <w:szCs w:val="22"/>
              </w:rPr>
              <w:t>a</w:t>
            </w:r>
            <w:r w:rsidRPr="00BD7598">
              <w:rPr>
                <w:spacing w:val="1"/>
                <w:sz w:val="22"/>
                <w:szCs w:val="22"/>
              </w:rPr>
              <w:t>m</w:t>
            </w:r>
            <w:r w:rsidRPr="00BD7598">
              <w:rPr>
                <w:sz w:val="22"/>
                <w:szCs w:val="22"/>
              </w:rPr>
              <w:t>pa</w:t>
            </w:r>
            <w:r w:rsidRPr="00BD7598">
              <w:rPr>
                <w:spacing w:val="-2"/>
                <w:sz w:val="22"/>
                <w:szCs w:val="22"/>
              </w:rPr>
              <w:t>g</w:t>
            </w:r>
            <w:r w:rsidRPr="00BD7598">
              <w:rPr>
                <w:sz w:val="22"/>
                <w:szCs w:val="22"/>
              </w:rPr>
              <w:t xml:space="preserve">a. </w:t>
            </w:r>
            <w:r w:rsidRPr="00BD7598">
              <w:rPr>
                <w:spacing w:val="-2"/>
                <w:sz w:val="22"/>
                <w:szCs w:val="22"/>
              </w:rPr>
              <w:t>2</w:t>
            </w:r>
            <w:r w:rsidRPr="00BD7598">
              <w:rPr>
                <w:sz w:val="22"/>
                <w:szCs w:val="22"/>
              </w:rPr>
              <w:t xml:space="preserve">018.  </w:t>
            </w:r>
            <w:r w:rsidRPr="00BD7598">
              <w:rPr>
                <w:spacing w:val="-1"/>
                <w:sz w:val="22"/>
                <w:szCs w:val="22"/>
              </w:rPr>
              <w:t>B</w:t>
            </w:r>
            <w:r w:rsidRPr="00BD7598">
              <w:rPr>
                <w:spacing w:val="1"/>
                <w:sz w:val="22"/>
                <w:szCs w:val="22"/>
              </w:rPr>
              <w:t>l</w:t>
            </w:r>
            <w:r w:rsidRPr="00BD7598">
              <w:rPr>
                <w:spacing w:val="-2"/>
                <w:sz w:val="22"/>
                <w:szCs w:val="22"/>
              </w:rPr>
              <w:t>u</w:t>
            </w:r>
            <w:r w:rsidRPr="00BD7598">
              <w:rPr>
                <w:sz w:val="22"/>
                <w:szCs w:val="22"/>
              </w:rPr>
              <w:t xml:space="preserve">e </w:t>
            </w:r>
            <w:r w:rsidRPr="00BD7598">
              <w:rPr>
                <w:spacing w:val="-1"/>
                <w:sz w:val="22"/>
                <w:szCs w:val="22"/>
              </w:rPr>
              <w:t>m</w:t>
            </w:r>
            <w:r w:rsidRPr="00BD7598">
              <w:rPr>
                <w:sz w:val="22"/>
                <w:szCs w:val="22"/>
              </w:rPr>
              <w:t>a</w:t>
            </w:r>
            <w:r w:rsidRPr="00BD7598">
              <w:rPr>
                <w:spacing w:val="-1"/>
                <w:sz w:val="22"/>
                <w:szCs w:val="22"/>
              </w:rPr>
              <w:t>r</w:t>
            </w:r>
            <w:r w:rsidRPr="00BD7598">
              <w:rPr>
                <w:spacing w:val="1"/>
                <w:sz w:val="22"/>
                <w:szCs w:val="22"/>
              </w:rPr>
              <w:t>li</w:t>
            </w:r>
            <w:r w:rsidRPr="00BD7598">
              <w:rPr>
                <w:sz w:val="22"/>
                <w:szCs w:val="22"/>
              </w:rPr>
              <w:t>n</w:t>
            </w:r>
            <w:r w:rsidRPr="00BD7598">
              <w:rPr>
                <w:spacing w:val="-2"/>
                <w:sz w:val="22"/>
                <w:szCs w:val="22"/>
              </w:rPr>
              <w:t xml:space="preserve"> </w:t>
            </w:r>
            <w:r w:rsidRPr="00BD7598">
              <w:rPr>
                <w:spacing w:val="1"/>
                <w:sz w:val="22"/>
                <w:szCs w:val="22"/>
              </w:rPr>
              <w:t>(</w:t>
            </w:r>
            <w:r w:rsidRPr="00BD7598">
              <w:rPr>
                <w:i/>
                <w:spacing w:val="1"/>
                <w:sz w:val="22"/>
                <w:szCs w:val="22"/>
              </w:rPr>
              <w:t>M</w:t>
            </w:r>
            <w:r w:rsidRPr="00BD7598">
              <w:rPr>
                <w:i/>
                <w:sz w:val="22"/>
                <w:szCs w:val="22"/>
              </w:rPr>
              <w:t>ak</w:t>
            </w:r>
            <w:r w:rsidRPr="00BD7598">
              <w:rPr>
                <w:i/>
                <w:spacing w:val="-2"/>
                <w:sz w:val="22"/>
                <w:szCs w:val="22"/>
              </w:rPr>
              <w:t>a</w:t>
            </w:r>
            <w:r w:rsidRPr="00BD7598">
              <w:rPr>
                <w:i/>
                <w:spacing w:val="1"/>
                <w:sz w:val="22"/>
                <w:szCs w:val="22"/>
              </w:rPr>
              <w:t>i</w:t>
            </w:r>
            <w:r w:rsidRPr="00BD7598">
              <w:rPr>
                <w:i/>
                <w:sz w:val="22"/>
                <w:szCs w:val="22"/>
              </w:rPr>
              <w:t>ra n</w:t>
            </w:r>
            <w:r w:rsidRPr="00BD7598">
              <w:rPr>
                <w:i/>
                <w:spacing w:val="1"/>
                <w:sz w:val="22"/>
                <w:szCs w:val="22"/>
              </w:rPr>
              <w:t>i</w:t>
            </w:r>
            <w:r w:rsidRPr="00BD7598">
              <w:rPr>
                <w:i/>
                <w:sz w:val="22"/>
                <w:szCs w:val="22"/>
              </w:rPr>
              <w:t>g</w:t>
            </w:r>
            <w:r w:rsidRPr="00BD7598">
              <w:rPr>
                <w:i/>
                <w:spacing w:val="-2"/>
                <w:sz w:val="22"/>
                <w:szCs w:val="22"/>
              </w:rPr>
              <w:t>r</w:t>
            </w:r>
            <w:r w:rsidRPr="00BD7598">
              <w:rPr>
                <w:i/>
                <w:spacing w:val="1"/>
                <w:sz w:val="22"/>
                <w:szCs w:val="22"/>
              </w:rPr>
              <w:t>i</w:t>
            </w:r>
            <w:r w:rsidRPr="00BD7598">
              <w:rPr>
                <w:i/>
                <w:sz w:val="22"/>
                <w:szCs w:val="22"/>
              </w:rPr>
              <w:t>ca</w:t>
            </w:r>
            <w:r w:rsidRPr="00BD7598">
              <w:rPr>
                <w:i/>
                <w:spacing w:val="-2"/>
                <w:sz w:val="22"/>
                <w:szCs w:val="22"/>
              </w:rPr>
              <w:t>n</w:t>
            </w:r>
            <w:r w:rsidRPr="00BD7598">
              <w:rPr>
                <w:i/>
                <w:spacing w:val="1"/>
                <w:sz w:val="22"/>
                <w:szCs w:val="22"/>
              </w:rPr>
              <w:t>s</w:t>
            </w:r>
            <w:r w:rsidRPr="00BD7598">
              <w:rPr>
                <w:sz w:val="22"/>
                <w:szCs w:val="22"/>
              </w:rPr>
              <w:t>)</w:t>
            </w:r>
            <w:r w:rsidRPr="00BD7598">
              <w:rPr>
                <w:spacing w:val="-2"/>
                <w:sz w:val="22"/>
                <w:szCs w:val="22"/>
              </w:rPr>
              <w:t xml:space="preserve"> </w:t>
            </w:r>
            <w:r w:rsidRPr="00BD7598">
              <w:rPr>
                <w:spacing w:val="1"/>
                <w:sz w:val="22"/>
                <w:szCs w:val="22"/>
              </w:rPr>
              <w:t>l</w:t>
            </w:r>
            <w:r w:rsidRPr="00BD7598">
              <w:rPr>
                <w:sz w:val="22"/>
                <w:szCs w:val="22"/>
              </w:rPr>
              <w:t>on</w:t>
            </w:r>
            <w:r w:rsidRPr="00BD7598">
              <w:rPr>
                <w:spacing w:val="-2"/>
                <w:sz w:val="22"/>
                <w:szCs w:val="22"/>
              </w:rPr>
              <w:t>g</w:t>
            </w:r>
            <w:r w:rsidRPr="00BD7598">
              <w:rPr>
                <w:sz w:val="22"/>
                <w:szCs w:val="22"/>
              </w:rPr>
              <w:t>ev</w:t>
            </w:r>
            <w:r w:rsidRPr="00BD7598">
              <w:rPr>
                <w:spacing w:val="-1"/>
                <w:sz w:val="22"/>
                <w:szCs w:val="22"/>
              </w:rPr>
              <w:t>i</w:t>
            </w:r>
            <w:r w:rsidRPr="00BD7598">
              <w:rPr>
                <w:spacing w:val="1"/>
                <w:sz w:val="22"/>
                <w:szCs w:val="22"/>
              </w:rPr>
              <w:t>t</w:t>
            </w:r>
            <w:r w:rsidRPr="00BD7598">
              <w:rPr>
                <w:sz w:val="22"/>
                <w:szCs w:val="22"/>
              </w:rPr>
              <w:t xml:space="preserve">y </w:t>
            </w:r>
            <w:r w:rsidRPr="00BD7598">
              <w:rPr>
                <w:spacing w:val="-2"/>
                <w:sz w:val="22"/>
                <w:szCs w:val="22"/>
              </w:rPr>
              <w:t>e</w:t>
            </w:r>
            <w:r w:rsidRPr="00BD7598">
              <w:rPr>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es</w:t>
            </w:r>
            <w:r w:rsidRPr="00BD7598">
              <w:rPr>
                <w:spacing w:val="-2"/>
                <w:sz w:val="22"/>
                <w:szCs w:val="22"/>
              </w:rPr>
              <w:t xml:space="preserve"> </w:t>
            </w:r>
            <w:r w:rsidRPr="00BD7598">
              <w:rPr>
                <w:sz w:val="22"/>
                <w:szCs w:val="22"/>
              </w:rPr>
              <w:t>con</w:t>
            </w:r>
            <w:r w:rsidRPr="00BD7598">
              <w:rPr>
                <w:spacing w:val="-1"/>
                <w:sz w:val="22"/>
                <w:szCs w:val="22"/>
              </w:rPr>
              <w:t>f</w:t>
            </w:r>
            <w:r w:rsidRPr="00BD7598">
              <w:rPr>
                <w:spacing w:val="1"/>
                <w:sz w:val="22"/>
                <w:szCs w:val="22"/>
              </w:rPr>
              <w:t>i</w:t>
            </w:r>
            <w:r w:rsidRPr="00BD7598">
              <w:rPr>
                <w:spacing w:val="-2"/>
                <w:sz w:val="22"/>
                <w:szCs w:val="22"/>
              </w:rPr>
              <w:t>r</w:t>
            </w:r>
            <w:r w:rsidRPr="00BD7598">
              <w:rPr>
                <w:spacing w:val="1"/>
                <w:sz w:val="22"/>
                <w:szCs w:val="22"/>
              </w:rPr>
              <w:t>m</w:t>
            </w:r>
            <w:r w:rsidRPr="00BD7598">
              <w:rPr>
                <w:spacing w:val="-2"/>
                <w:sz w:val="22"/>
                <w:szCs w:val="22"/>
              </w:rPr>
              <w:t>e</w:t>
            </w:r>
            <w:r w:rsidRPr="00BD7598">
              <w:rPr>
                <w:sz w:val="22"/>
                <w:szCs w:val="22"/>
              </w:rPr>
              <w:t xml:space="preserve">d </w:t>
            </w:r>
            <w:r w:rsidRPr="00BD7598">
              <w:rPr>
                <w:spacing w:val="-1"/>
                <w:sz w:val="22"/>
                <w:szCs w:val="22"/>
              </w:rPr>
              <w:t>w</w:t>
            </w:r>
            <w:r w:rsidRPr="00BD7598">
              <w:rPr>
                <w:spacing w:val="1"/>
                <w:sz w:val="22"/>
                <w:szCs w:val="22"/>
              </w:rPr>
              <w:t>i</w:t>
            </w:r>
            <w:r w:rsidRPr="00BD7598">
              <w:rPr>
                <w:spacing w:val="-1"/>
                <w:sz w:val="22"/>
                <w:szCs w:val="22"/>
              </w:rPr>
              <w:t>t</w:t>
            </w:r>
            <w:r w:rsidRPr="00BD7598">
              <w:rPr>
                <w:sz w:val="22"/>
                <w:szCs w:val="22"/>
              </w:rPr>
              <w:t>h b</w:t>
            </w:r>
            <w:r w:rsidRPr="00BD7598">
              <w:rPr>
                <w:spacing w:val="-2"/>
                <w:sz w:val="22"/>
                <w:szCs w:val="22"/>
              </w:rPr>
              <w:t>o</w:t>
            </w:r>
            <w:r w:rsidRPr="00BD7598">
              <w:rPr>
                <w:spacing w:val="1"/>
                <w:sz w:val="22"/>
                <w:szCs w:val="22"/>
              </w:rPr>
              <w:t>m</w:t>
            </w:r>
            <w:r w:rsidRPr="00BD7598">
              <w:rPr>
                <w:sz w:val="22"/>
                <w:szCs w:val="22"/>
              </w:rPr>
              <w:t xml:space="preserve">b </w:t>
            </w:r>
            <w:r w:rsidRPr="00BD7598">
              <w:rPr>
                <w:spacing w:val="-2"/>
                <w:sz w:val="22"/>
                <w:szCs w:val="22"/>
              </w:rPr>
              <w:t>ra</w:t>
            </w:r>
            <w:r w:rsidRPr="00BD7598">
              <w:rPr>
                <w:sz w:val="22"/>
                <w:szCs w:val="22"/>
              </w:rPr>
              <w:t>d</w:t>
            </w:r>
            <w:r w:rsidRPr="00BD7598">
              <w:rPr>
                <w:spacing w:val="1"/>
                <w:sz w:val="22"/>
                <w:szCs w:val="22"/>
              </w:rPr>
              <w:t>i</w:t>
            </w:r>
            <w:r w:rsidRPr="00BD7598">
              <w:rPr>
                <w:sz w:val="22"/>
                <w:szCs w:val="22"/>
              </w:rPr>
              <w:t>oc</w:t>
            </w:r>
            <w:r w:rsidRPr="00BD7598">
              <w:rPr>
                <w:spacing w:val="-2"/>
                <w:sz w:val="22"/>
                <w:szCs w:val="22"/>
              </w:rPr>
              <w:t>a</w:t>
            </w:r>
            <w:r w:rsidRPr="00BD7598">
              <w:rPr>
                <w:spacing w:val="1"/>
                <w:sz w:val="22"/>
                <w:szCs w:val="22"/>
              </w:rPr>
              <w:t>r</w:t>
            </w:r>
            <w:r w:rsidRPr="00BD7598">
              <w:rPr>
                <w:sz w:val="22"/>
                <w:szCs w:val="22"/>
              </w:rPr>
              <w:t>bon</w:t>
            </w:r>
            <w:r w:rsidRPr="00BD7598">
              <w:rPr>
                <w:spacing w:val="-2"/>
                <w:sz w:val="22"/>
                <w:szCs w:val="22"/>
              </w:rPr>
              <w:t xml:space="preserve"> </w:t>
            </w:r>
            <w:r w:rsidRPr="00BD7598">
              <w:rPr>
                <w:sz w:val="22"/>
                <w:szCs w:val="22"/>
              </w:rPr>
              <w:t>d</w:t>
            </w:r>
            <w:r w:rsidRPr="00BD7598">
              <w:rPr>
                <w:spacing w:val="-2"/>
                <w:sz w:val="22"/>
                <w:szCs w:val="22"/>
              </w:rPr>
              <w:t>a</w:t>
            </w:r>
            <w:r w:rsidRPr="00BD7598">
              <w:rPr>
                <w:spacing w:val="1"/>
                <w:sz w:val="22"/>
                <w:szCs w:val="22"/>
              </w:rPr>
              <w:t>ti</w:t>
            </w:r>
            <w:r w:rsidRPr="00BD7598">
              <w:rPr>
                <w:sz w:val="22"/>
                <w:szCs w:val="22"/>
              </w:rPr>
              <w:t>ng.</w:t>
            </w:r>
            <w:r w:rsidRPr="00BD7598">
              <w:rPr>
                <w:spacing w:val="-2"/>
                <w:sz w:val="22"/>
                <w:szCs w:val="22"/>
              </w:rPr>
              <w:t xml:space="preserve"> </w:t>
            </w:r>
            <w:r w:rsidRPr="00BD7598">
              <w:rPr>
                <w:spacing w:val="-1"/>
                <w:sz w:val="22"/>
                <w:szCs w:val="22"/>
              </w:rPr>
              <w:t>C</w:t>
            </w:r>
            <w:r w:rsidRPr="00BD7598">
              <w:rPr>
                <w:sz w:val="22"/>
                <w:szCs w:val="22"/>
              </w:rPr>
              <w:t>ana</w:t>
            </w:r>
            <w:r w:rsidRPr="00BD7598">
              <w:rPr>
                <w:spacing w:val="-2"/>
                <w:sz w:val="22"/>
                <w:szCs w:val="22"/>
              </w:rPr>
              <w:t>d</w:t>
            </w:r>
            <w:r w:rsidRPr="00BD7598">
              <w:rPr>
                <w:spacing w:val="1"/>
                <w:sz w:val="22"/>
                <w:szCs w:val="22"/>
              </w:rPr>
              <w:t>i</w:t>
            </w:r>
            <w:r w:rsidRPr="00BD7598">
              <w:rPr>
                <w:sz w:val="22"/>
                <w:szCs w:val="22"/>
              </w:rPr>
              <w:t>an Jou</w:t>
            </w:r>
            <w:r w:rsidRPr="00BD7598">
              <w:rPr>
                <w:spacing w:val="1"/>
                <w:sz w:val="22"/>
                <w:szCs w:val="22"/>
              </w:rPr>
              <w:t>r</w:t>
            </w:r>
            <w:r w:rsidRPr="00BD7598">
              <w:rPr>
                <w:spacing w:val="-2"/>
                <w:sz w:val="22"/>
                <w:szCs w:val="22"/>
              </w:rPr>
              <w:t>n</w:t>
            </w:r>
            <w:r w:rsidRPr="00BD7598">
              <w:rPr>
                <w:sz w:val="22"/>
                <w:szCs w:val="22"/>
              </w:rPr>
              <w:t>al</w:t>
            </w:r>
            <w:r w:rsidRPr="00BD7598">
              <w:rPr>
                <w:spacing w:val="1"/>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F</w:t>
            </w:r>
            <w:r w:rsidRPr="00BD7598">
              <w:rPr>
                <w:spacing w:val="-2"/>
                <w:sz w:val="22"/>
                <w:szCs w:val="22"/>
              </w:rPr>
              <w:t>i</w:t>
            </w:r>
            <w:r w:rsidRPr="00BD7598">
              <w:rPr>
                <w:sz w:val="22"/>
                <w:szCs w:val="22"/>
              </w:rPr>
              <w:t>sh</w:t>
            </w:r>
            <w:r w:rsidRPr="00BD7598">
              <w:rPr>
                <w:spacing w:val="-2"/>
                <w:sz w:val="22"/>
                <w:szCs w:val="22"/>
              </w:rPr>
              <w:t>e</w:t>
            </w:r>
            <w:r w:rsidRPr="00BD7598">
              <w:rPr>
                <w:spacing w:val="1"/>
                <w:sz w:val="22"/>
                <w:szCs w:val="22"/>
              </w:rPr>
              <w:t>r</w:t>
            </w:r>
            <w:r w:rsidRPr="00BD7598">
              <w:rPr>
                <w:spacing w:val="-1"/>
                <w:sz w:val="22"/>
                <w:szCs w:val="22"/>
              </w:rPr>
              <w:t>i</w:t>
            </w:r>
            <w:r w:rsidRPr="00BD7598">
              <w:rPr>
                <w:sz w:val="22"/>
                <w:szCs w:val="22"/>
              </w:rPr>
              <w:t>es</w:t>
            </w:r>
            <w:r w:rsidRPr="00BD7598">
              <w:rPr>
                <w:spacing w:val="1"/>
                <w:sz w:val="22"/>
                <w:szCs w:val="22"/>
              </w:rPr>
              <w:t xml:space="preserve"> </w:t>
            </w:r>
            <w:r w:rsidRPr="00BD7598">
              <w:rPr>
                <w:sz w:val="22"/>
                <w:szCs w:val="22"/>
              </w:rPr>
              <w:t>a</w:t>
            </w:r>
            <w:r w:rsidRPr="00BD7598">
              <w:rPr>
                <w:spacing w:val="-2"/>
                <w:sz w:val="22"/>
                <w:szCs w:val="22"/>
              </w:rPr>
              <w:t>n</w:t>
            </w:r>
            <w:r w:rsidRPr="00BD7598">
              <w:rPr>
                <w:sz w:val="22"/>
                <w:szCs w:val="22"/>
              </w:rPr>
              <w:t xml:space="preserve">d </w:t>
            </w:r>
            <w:r w:rsidRPr="00BD7598">
              <w:rPr>
                <w:spacing w:val="-1"/>
                <w:sz w:val="22"/>
                <w:szCs w:val="22"/>
              </w:rPr>
              <w:t>A</w:t>
            </w:r>
            <w:r w:rsidRPr="00BD7598">
              <w:rPr>
                <w:spacing w:val="-2"/>
                <w:sz w:val="22"/>
                <w:szCs w:val="22"/>
              </w:rPr>
              <w:t>q</w:t>
            </w:r>
            <w:r w:rsidRPr="00BD7598">
              <w:rPr>
                <w:sz w:val="22"/>
                <w:szCs w:val="22"/>
              </w:rPr>
              <w:t>ua</w:t>
            </w:r>
            <w:r w:rsidRPr="00BD7598">
              <w:rPr>
                <w:spacing w:val="-1"/>
                <w:sz w:val="22"/>
                <w:szCs w:val="22"/>
              </w:rPr>
              <w:t>t</w:t>
            </w:r>
            <w:r w:rsidRPr="00BD7598">
              <w:rPr>
                <w:spacing w:val="1"/>
                <w:sz w:val="22"/>
                <w:szCs w:val="22"/>
              </w:rPr>
              <w:t>i</w:t>
            </w:r>
            <w:r w:rsidRPr="00BD7598">
              <w:rPr>
                <w:sz w:val="22"/>
                <w:szCs w:val="22"/>
              </w:rPr>
              <w:t>c S</w:t>
            </w:r>
            <w:r w:rsidRPr="00BD7598">
              <w:rPr>
                <w:spacing w:val="-2"/>
                <w:sz w:val="22"/>
                <w:szCs w:val="22"/>
              </w:rPr>
              <w:t>c</w:t>
            </w:r>
            <w:r w:rsidRPr="00BD7598">
              <w:rPr>
                <w:spacing w:val="1"/>
                <w:sz w:val="22"/>
                <w:szCs w:val="22"/>
              </w:rPr>
              <w:t>i</w:t>
            </w:r>
            <w:r w:rsidRPr="00BD7598">
              <w:rPr>
                <w:sz w:val="22"/>
                <w:szCs w:val="22"/>
              </w:rPr>
              <w:t>e</w:t>
            </w:r>
            <w:r w:rsidRPr="00BD7598">
              <w:rPr>
                <w:spacing w:val="-2"/>
                <w:sz w:val="22"/>
                <w:szCs w:val="22"/>
              </w:rPr>
              <w:t>n</w:t>
            </w:r>
            <w:r w:rsidRPr="00BD7598">
              <w:rPr>
                <w:sz w:val="22"/>
                <w:szCs w:val="22"/>
              </w:rPr>
              <w:t>ce</w:t>
            </w:r>
            <w:r w:rsidRPr="00BD7598">
              <w:rPr>
                <w:spacing w:val="1"/>
                <w:sz w:val="22"/>
                <w:szCs w:val="22"/>
              </w:rPr>
              <w:t xml:space="preserve"> </w:t>
            </w:r>
            <w:r w:rsidRPr="00BD7598">
              <w:rPr>
                <w:sz w:val="22"/>
                <w:szCs w:val="22"/>
              </w:rPr>
              <w:t>7</w:t>
            </w:r>
            <w:r w:rsidRPr="00BD7598">
              <w:rPr>
                <w:spacing w:val="-2"/>
                <w:sz w:val="22"/>
                <w:szCs w:val="22"/>
              </w:rPr>
              <w:t>5</w:t>
            </w:r>
            <w:r w:rsidRPr="00BD7598">
              <w:rPr>
                <w:sz w:val="22"/>
                <w:szCs w:val="22"/>
              </w:rPr>
              <w:t>:</w:t>
            </w:r>
            <w:r w:rsidRPr="00BD7598">
              <w:rPr>
                <w:spacing w:val="1"/>
                <w:sz w:val="22"/>
                <w:szCs w:val="22"/>
              </w:rPr>
              <w:t xml:space="preserve"> </w:t>
            </w:r>
            <w:r w:rsidRPr="00BD7598">
              <w:rPr>
                <w:sz w:val="22"/>
                <w:szCs w:val="22"/>
              </w:rPr>
              <w:t>1</w:t>
            </w:r>
            <w:r w:rsidRPr="00BD7598">
              <w:rPr>
                <w:spacing w:val="3"/>
                <w:sz w:val="22"/>
                <w:szCs w:val="22"/>
              </w:rPr>
              <w:t>7</w:t>
            </w:r>
            <w:r w:rsidRPr="00BD7598">
              <w:rPr>
                <w:spacing w:val="-2"/>
                <w:sz w:val="22"/>
                <w:szCs w:val="22"/>
              </w:rPr>
              <w:t>-</w:t>
            </w:r>
            <w:r w:rsidRPr="00BD7598">
              <w:rPr>
                <w:sz w:val="22"/>
                <w:szCs w:val="22"/>
              </w:rPr>
              <w:t>25</w:t>
            </w:r>
            <w:r w:rsidRPr="00BD7598">
              <w:rPr>
                <w:spacing w:val="-2"/>
                <w:sz w:val="22"/>
                <w:szCs w:val="22"/>
              </w:rPr>
              <w:t xml:space="preserve"> </w:t>
            </w:r>
            <w:r w:rsidRPr="00BD7598">
              <w:rPr>
                <w:spacing w:val="1"/>
                <w:sz w:val="22"/>
                <w:szCs w:val="22"/>
              </w:rPr>
              <w:t>(</w:t>
            </w:r>
            <w:r w:rsidRPr="00BD7598">
              <w:rPr>
                <w:sz w:val="22"/>
                <w:szCs w:val="22"/>
              </w:rPr>
              <w:t>d</w:t>
            </w:r>
            <w:r w:rsidRPr="00BD7598">
              <w:rPr>
                <w:spacing w:val="-2"/>
                <w:sz w:val="22"/>
                <w:szCs w:val="22"/>
              </w:rPr>
              <w:t>x</w:t>
            </w:r>
            <w:r w:rsidRPr="00BD7598">
              <w:rPr>
                <w:sz w:val="22"/>
                <w:szCs w:val="22"/>
              </w:rPr>
              <w:t>.do</w:t>
            </w:r>
            <w:r w:rsidRPr="00BD7598">
              <w:rPr>
                <w:spacing w:val="1"/>
                <w:sz w:val="22"/>
                <w:szCs w:val="22"/>
              </w:rPr>
              <w:t>i</w:t>
            </w:r>
            <w:r w:rsidRPr="00BD7598">
              <w:rPr>
                <w:sz w:val="22"/>
                <w:szCs w:val="22"/>
              </w:rPr>
              <w:t>.</w:t>
            </w:r>
            <w:r w:rsidRPr="00BD7598">
              <w:rPr>
                <w:spacing w:val="-2"/>
                <w:sz w:val="22"/>
                <w:szCs w:val="22"/>
              </w:rPr>
              <w:t>o</w:t>
            </w:r>
            <w:r w:rsidRPr="00BD7598">
              <w:rPr>
                <w:spacing w:val="1"/>
                <w:sz w:val="22"/>
                <w:szCs w:val="22"/>
              </w:rPr>
              <w:t>r</w:t>
            </w:r>
            <w:r w:rsidRPr="00BD7598">
              <w:rPr>
                <w:sz w:val="22"/>
                <w:szCs w:val="22"/>
              </w:rPr>
              <w:t>g</w:t>
            </w:r>
            <w:r w:rsidRPr="00BD7598">
              <w:rPr>
                <w:spacing w:val="-1"/>
                <w:sz w:val="22"/>
                <w:szCs w:val="22"/>
              </w:rPr>
              <w:t>/</w:t>
            </w:r>
            <w:r w:rsidRPr="00BD7598">
              <w:rPr>
                <w:sz w:val="22"/>
                <w:szCs w:val="22"/>
              </w:rPr>
              <w:t>10.113</w:t>
            </w:r>
            <w:r w:rsidRPr="00BD7598">
              <w:rPr>
                <w:spacing w:val="-2"/>
                <w:sz w:val="22"/>
                <w:szCs w:val="22"/>
              </w:rPr>
              <w:t>9</w:t>
            </w:r>
            <w:r w:rsidRPr="00BD7598">
              <w:rPr>
                <w:spacing w:val="1"/>
                <w:sz w:val="22"/>
                <w:szCs w:val="22"/>
              </w:rPr>
              <w:t>/</w:t>
            </w:r>
            <w:r w:rsidRPr="00BD7598">
              <w:rPr>
                <w:spacing w:val="-2"/>
                <w:sz w:val="22"/>
                <w:szCs w:val="22"/>
              </w:rPr>
              <w:t>c</w:t>
            </w:r>
            <w:r w:rsidRPr="00BD7598">
              <w:rPr>
                <w:spacing w:val="1"/>
                <w:sz w:val="22"/>
                <w:szCs w:val="22"/>
              </w:rPr>
              <w:t>j</w:t>
            </w:r>
            <w:r w:rsidRPr="00BD7598">
              <w:rPr>
                <w:spacing w:val="-2"/>
                <w:sz w:val="22"/>
                <w:szCs w:val="22"/>
              </w:rPr>
              <w:t>f</w:t>
            </w:r>
            <w:r w:rsidRPr="00BD7598">
              <w:rPr>
                <w:sz w:val="22"/>
                <w:szCs w:val="22"/>
              </w:rPr>
              <w:t>a</w:t>
            </w:r>
            <w:r w:rsidRPr="00BD7598">
              <w:rPr>
                <w:spacing w:val="2"/>
                <w:sz w:val="22"/>
                <w:szCs w:val="22"/>
              </w:rPr>
              <w:t>s</w:t>
            </w:r>
            <w:r w:rsidRPr="00BD7598">
              <w:rPr>
                <w:spacing w:val="-2"/>
                <w:sz w:val="22"/>
                <w:szCs w:val="22"/>
              </w:rPr>
              <w:t>-</w:t>
            </w:r>
            <w:r w:rsidRPr="00BD7598">
              <w:rPr>
                <w:sz w:val="22"/>
                <w:szCs w:val="22"/>
              </w:rPr>
              <w:t>201</w:t>
            </w:r>
            <w:r w:rsidRPr="00BD7598">
              <w:rPr>
                <w:spacing w:val="-2"/>
                <w:sz w:val="22"/>
                <w:szCs w:val="22"/>
              </w:rPr>
              <w:t>7</w:t>
            </w:r>
            <w:r w:rsidRPr="00BD7598">
              <w:rPr>
                <w:sz w:val="22"/>
                <w:szCs w:val="22"/>
              </w:rPr>
              <w:t>-0031)</w:t>
            </w:r>
          </w:p>
          <w:p w14:paraId="3BF6BC61" w14:textId="77777777" w:rsidR="00416057" w:rsidRPr="00BD7598" w:rsidRDefault="00416057" w:rsidP="00A850F6">
            <w:pPr>
              <w:adjustRightInd w:val="0"/>
              <w:snapToGrid w:val="0"/>
              <w:ind w:left="160" w:right="40"/>
              <w:jc w:val="both"/>
              <w:rPr>
                <w:sz w:val="22"/>
                <w:szCs w:val="22"/>
              </w:rPr>
            </w:pPr>
          </w:p>
          <w:p w14:paraId="03A5A7BD" w14:textId="77777777" w:rsidR="00416057" w:rsidRPr="00BD7598" w:rsidRDefault="00416057" w:rsidP="00A850F6">
            <w:pPr>
              <w:adjustRightInd w:val="0"/>
              <w:snapToGrid w:val="0"/>
              <w:ind w:left="160" w:right="40"/>
              <w:jc w:val="both"/>
              <w:rPr>
                <w:sz w:val="22"/>
                <w:szCs w:val="22"/>
              </w:rPr>
            </w:pPr>
            <w:r w:rsidRPr="00BD7598">
              <w:rPr>
                <w:spacing w:val="-1"/>
                <w:sz w:val="22"/>
                <w:szCs w:val="22"/>
              </w:rPr>
              <w:t>A</w:t>
            </w:r>
            <w:r w:rsidRPr="00BD7598">
              <w:rPr>
                <w:sz w:val="22"/>
                <w:szCs w:val="22"/>
              </w:rPr>
              <w:t>nd</w:t>
            </w:r>
            <w:r w:rsidRPr="00BD7598">
              <w:rPr>
                <w:spacing w:val="1"/>
                <w:sz w:val="22"/>
                <w:szCs w:val="22"/>
              </w:rPr>
              <w:t>r</w:t>
            </w:r>
            <w:r w:rsidRPr="00BD7598">
              <w:rPr>
                <w:sz w:val="22"/>
                <w:szCs w:val="22"/>
              </w:rPr>
              <w:t xml:space="preserve">ews,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C</w:t>
            </w:r>
            <w:r w:rsidRPr="00BD7598">
              <w:rPr>
                <w:sz w:val="22"/>
                <w:szCs w:val="22"/>
              </w:rPr>
              <w:t xml:space="preserve">. </w:t>
            </w:r>
            <w:r w:rsidRPr="00BD7598">
              <w:rPr>
                <w:spacing w:val="-1"/>
                <w:sz w:val="22"/>
                <w:szCs w:val="22"/>
              </w:rPr>
              <w:t>Y</w:t>
            </w:r>
            <w:r w:rsidRPr="00BD7598">
              <w:rPr>
                <w:spacing w:val="-2"/>
                <w:sz w:val="22"/>
                <w:szCs w:val="22"/>
              </w:rPr>
              <w:t>e</w:t>
            </w:r>
            <w:r w:rsidRPr="00BD7598">
              <w:rPr>
                <w:spacing w:val="1"/>
                <w:sz w:val="22"/>
                <w:szCs w:val="22"/>
              </w:rPr>
              <w:t>m</w:t>
            </w:r>
            <w:r w:rsidRPr="00BD7598">
              <w:rPr>
                <w:sz w:val="22"/>
                <w:szCs w:val="22"/>
              </w:rPr>
              <w:t>an,</w:t>
            </w:r>
            <w:r w:rsidRPr="00BD7598">
              <w:rPr>
                <w:spacing w:val="-4"/>
                <w:sz w:val="22"/>
                <w:szCs w:val="22"/>
              </w:rPr>
              <w:t xml:space="preserve"> </w:t>
            </w:r>
            <w:r w:rsidRPr="00BD7598">
              <w:rPr>
                <w:spacing w:val="-1"/>
                <w:sz w:val="22"/>
                <w:szCs w:val="22"/>
              </w:rPr>
              <w:t>C</w:t>
            </w:r>
            <w:r w:rsidRPr="00BD7598">
              <w:rPr>
                <w:sz w:val="22"/>
                <w:szCs w:val="22"/>
              </w:rPr>
              <w:t>. We</w:t>
            </w:r>
            <w:r w:rsidRPr="00BD7598">
              <w:rPr>
                <w:spacing w:val="-1"/>
                <w:sz w:val="22"/>
                <w:szCs w:val="22"/>
              </w:rPr>
              <w:t>l</w:t>
            </w:r>
            <w:r w:rsidRPr="00BD7598">
              <w:rPr>
                <w:spacing w:val="1"/>
                <w:sz w:val="22"/>
                <w:szCs w:val="22"/>
              </w:rPr>
              <w:t>t</w:t>
            </w:r>
            <w:r w:rsidRPr="00BD7598">
              <w:rPr>
                <w:sz w:val="22"/>
                <w:szCs w:val="22"/>
              </w:rPr>
              <w:t xml:space="preserve">e, B. </w:t>
            </w:r>
            <w:r w:rsidRPr="00BD7598">
              <w:rPr>
                <w:spacing w:val="-2"/>
                <w:sz w:val="22"/>
                <w:szCs w:val="22"/>
              </w:rPr>
              <w:t>Ha</w:t>
            </w:r>
            <w:r w:rsidRPr="00BD7598">
              <w:rPr>
                <w:spacing w:val="-1"/>
                <w:sz w:val="22"/>
                <w:szCs w:val="22"/>
              </w:rPr>
              <w:t>t</w:t>
            </w:r>
            <w:r w:rsidRPr="00BD7598">
              <w:rPr>
                <w:spacing w:val="1"/>
                <w:sz w:val="22"/>
                <w:szCs w:val="22"/>
              </w:rPr>
              <w:t>t</w:t>
            </w:r>
            <w:r w:rsidRPr="00BD7598">
              <w:rPr>
                <w:sz w:val="22"/>
                <w:szCs w:val="22"/>
              </w:rPr>
              <w:t>end</w:t>
            </w:r>
            <w:r w:rsidRPr="00BD7598">
              <w:rPr>
                <w:spacing w:val="-2"/>
                <w:sz w:val="22"/>
                <w:szCs w:val="22"/>
              </w:rPr>
              <w:t>o</w:t>
            </w:r>
            <w:r w:rsidRPr="00BD7598">
              <w:rPr>
                <w:spacing w:val="1"/>
                <w:sz w:val="22"/>
                <w:szCs w:val="22"/>
              </w:rPr>
              <w:t>rf</w:t>
            </w:r>
            <w:r w:rsidRPr="00BD7598">
              <w:rPr>
                <w:sz w:val="22"/>
                <w:szCs w:val="22"/>
              </w:rPr>
              <w:t xml:space="preserve">, </w:t>
            </w:r>
            <w:r w:rsidRPr="00BD7598">
              <w:rPr>
                <w:spacing w:val="-3"/>
                <w:sz w:val="22"/>
                <w:szCs w:val="22"/>
              </w:rPr>
              <w:t>L</w:t>
            </w:r>
            <w:r w:rsidRPr="00BD7598">
              <w:rPr>
                <w:sz w:val="22"/>
                <w:szCs w:val="22"/>
              </w:rPr>
              <w:t>.</w:t>
            </w:r>
            <w:r w:rsidRPr="00BD7598">
              <w:rPr>
                <w:spacing w:val="-2"/>
                <w:sz w:val="22"/>
                <w:szCs w:val="22"/>
              </w:rPr>
              <w:t xml:space="preserve"> </w:t>
            </w:r>
            <w:r w:rsidRPr="00BD7598">
              <w:rPr>
                <w:sz w:val="22"/>
                <w:szCs w:val="22"/>
              </w:rPr>
              <w:t>Wac</w:t>
            </w:r>
            <w:r w:rsidRPr="00BD7598">
              <w:rPr>
                <w:spacing w:val="-2"/>
                <w:sz w:val="22"/>
                <w:szCs w:val="22"/>
              </w:rPr>
              <w:t>k</w:t>
            </w:r>
            <w:r w:rsidRPr="00BD7598">
              <w:rPr>
                <w:sz w:val="22"/>
                <w:szCs w:val="22"/>
              </w:rPr>
              <w:t>e</w:t>
            </w:r>
            <w:r w:rsidRPr="00BD7598">
              <w:rPr>
                <w:spacing w:val="1"/>
                <w:sz w:val="22"/>
                <w:szCs w:val="22"/>
              </w:rPr>
              <w:t>r</w:t>
            </w:r>
            <w:r w:rsidRPr="00BD7598">
              <w:rPr>
                <w:sz w:val="22"/>
                <w:szCs w:val="22"/>
              </w:rPr>
              <w:t>,</w:t>
            </w:r>
            <w:r w:rsidRPr="00BD7598">
              <w:rPr>
                <w:spacing w:val="-2"/>
                <w:sz w:val="22"/>
                <w:szCs w:val="22"/>
              </w:rPr>
              <w:t xml:space="preserve"> </w:t>
            </w:r>
            <w:r w:rsidRPr="00BD7598">
              <w:rPr>
                <w:sz w:val="22"/>
                <w:szCs w:val="22"/>
              </w:rPr>
              <w:t xml:space="preserve">and </w:t>
            </w:r>
            <w:r w:rsidRPr="00BD7598">
              <w:rPr>
                <w:spacing w:val="1"/>
                <w:sz w:val="22"/>
                <w:szCs w:val="22"/>
              </w:rPr>
              <w:t>M</w:t>
            </w:r>
            <w:r w:rsidRPr="00BD7598">
              <w:rPr>
                <w:sz w:val="22"/>
                <w:szCs w:val="22"/>
              </w:rPr>
              <w:t>.</w:t>
            </w:r>
            <w:r w:rsidRPr="00BD7598">
              <w:rPr>
                <w:spacing w:val="-2"/>
                <w:sz w:val="22"/>
                <w:szCs w:val="22"/>
              </w:rPr>
              <w:t xml:space="preserve"> </w:t>
            </w:r>
            <w:r w:rsidRPr="00BD7598">
              <w:rPr>
                <w:spacing w:val="-1"/>
                <w:sz w:val="22"/>
                <w:szCs w:val="22"/>
              </w:rPr>
              <w:t>C</w:t>
            </w:r>
            <w:r w:rsidRPr="00BD7598">
              <w:rPr>
                <w:sz w:val="22"/>
                <w:szCs w:val="22"/>
              </w:rPr>
              <w:t>h</w:t>
            </w:r>
            <w:r w:rsidRPr="00BD7598">
              <w:rPr>
                <w:spacing w:val="-2"/>
                <w:sz w:val="22"/>
                <w:szCs w:val="22"/>
              </w:rPr>
              <w:t>r</w:t>
            </w:r>
            <w:r w:rsidRPr="00BD7598">
              <w:rPr>
                <w:spacing w:val="1"/>
                <w:sz w:val="22"/>
                <w:szCs w:val="22"/>
              </w:rPr>
              <w:t>i</w:t>
            </w:r>
            <w:r w:rsidRPr="00BD7598">
              <w:rPr>
                <w:sz w:val="22"/>
                <w:szCs w:val="22"/>
              </w:rPr>
              <w:t>s</w:t>
            </w:r>
            <w:r w:rsidRPr="00BD7598">
              <w:rPr>
                <w:spacing w:val="-1"/>
                <w:sz w:val="22"/>
                <w:szCs w:val="22"/>
              </w:rPr>
              <w:t>t</w:t>
            </w:r>
            <w:r w:rsidRPr="00BD7598">
              <w:rPr>
                <w:spacing w:val="1"/>
                <w:sz w:val="22"/>
                <w:szCs w:val="22"/>
              </w:rPr>
              <w:t>l</w:t>
            </w:r>
            <w:r w:rsidRPr="00BD7598">
              <w:rPr>
                <w:sz w:val="22"/>
                <w:szCs w:val="22"/>
              </w:rPr>
              <w:t>. 2</w:t>
            </w:r>
            <w:r w:rsidRPr="00BD7598">
              <w:rPr>
                <w:spacing w:val="-2"/>
                <w:sz w:val="22"/>
                <w:szCs w:val="22"/>
              </w:rPr>
              <w:t>0</w:t>
            </w:r>
            <w:r w:rsidRPr="00BD7598">
              <w:rPr>
                <w:spacing w:val="4"/>
                <w:sz w:val="22"/>
                <w:szCs w:val="22"/>
              </w:rPr>
              <w:t>1</w:t>
            </w:r>
            <w:r w:rsidRPr="00BD7598">
              <w:rPr>
                <w:sz w:val="22"/>
                <w:szCs w:val="22"/>
              </w:rPr>
              <w:t>9. Laser</w:t>
            </w:r>
            <w:r w:rsidRPr="00BD7598">
              <w:rPr>
                <w:spacing w:val="-1"/>
                <w:sz w:val="22"/>
                <w:szCs w:val="22"/>
              </w:rPr>
              <w:t xml:space="preserve"> </w:t>
            </w:r>
            <w:r w:rsidRPr="00BD7598">
              <w:rPr>
                <w:sz w:val="22"/>
                <w:szCs w:val="22"/>
              </w:rPr>
              <w:t>a</w:t>
            </w:r>
            <w:r w:rsidRPr="00BD7598">
              <w:rPr>
                <w:spacing w:val="-2"/>
                <w:sz w:val="22"/>
                <w:szCs w:val="22"/>
              </w:rPr>
              <w:t>b</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3"/>
                <w:sz w:val="22"/>
                <w:szCs w:val="22"/>
              </w:rPr>
              <w:t>A</w:t>
            </w:r>
            <w:r w:rsidRPr="00BD7598">
              <w:rPr>
                <w:sz w:val="22"/>
                <w:szCs w:val="22"/>
              </w:rPr>
              <w:t xml:space="preserve">MS </w:t>
            </w:r>
            <w:r w:rsidRPr="00BD7598">
              <w:rPr>
                <w:spacing w:val="1"/>
                <w:sz w:val="22"/>
                <w:szCs w:val="22"/>
              </w:rPr>
              <w:t>r</w:t>
            </w:r>
            <w:r w:rsidRPr="00BD7598">
              <w:rPr>
                <w:spacing w:val="-2"/>
                <w:sz w:val="22"/>
                <w:szCs w:val="22"/>
              </w:rPr>
              <w:t>e</w:t>
            </w:r>
            <w:r w:rsidRPr="00BD7598">
              <w:rPr>
                <w:sz w:val="22"/>
                <w:szCs w:val="22"/>
              </w:rPr>
              <w:t>ve</w:t>
            </w:r>
            <w:r w:rsidRPr="00BD7598">
              <w:rPr>
                <w:spacing w:val="-2"/>
                <w:sz w:val="22"/>
                <w:szCs w:val="22"/>
              </w:rPr>
              <w:t>a</w:t>
            </w:r>
            <w:r w:rsidRPr="00BD7598">
              <w:rPr>
                <w:spacing w:val="-1"/>
                <w:sz w:val="22"/>
                <w:szCs w:val="22"/>
              </w:rPr>
              <w:t>l</w:t>
            </w:r>
            <w:r w:rsidRPr="00BD7598">
              <w:rPr>
                <w:sz w:val="22"/>
                <w:szCs w:val="22"/>
              </w:rPr>
              <w:t xml:space="preserve">s </w:t>
            </w:r>
            <w:r w:rsidRPr="00BD7598">
              <w:rPr>
                <w:spacing w:val="1"/>
                <w:sz w:val="22"/>
                <w:szCs w:val="22"/>
              </w:rPr>
              <w:t>c</w:t>
            </w:r>
            <w:r w:rsidRPr="00BD7598">
              <w:rPr>
                <w:spacing w:val="-2"/>
                <w:sz w:val="22"/>
                <w:szCs w:val="22"/>
              </w:rPr>
              <w:t>o</w:t>
            </w:r>
            <w:r w:rsidRPr="00BD7598">
              <w:rPr>
                <w:spacing w:val="1"/>
                <w:sz w:val="22"/>
                <w:szCs w:val="22"/>
              </w:rPr>
              <w:t>m</w:t>
            </w:r>
            <w:r w:rsidRPr="00BD7598">
              <w:rPr>
                <w:sz w:val="22"/>
                <w:szCs w:val="22"/>
              </w:rPr>
              <w:t>p</w:t>
            </w:r>
            <w:r w:rsidRPr="00BD7598">
              <w:rPr>
                <w:spacing w:val="-1"/>
                <w:sz w:val="22"/>
                <w:szCs w:val="22"/>
              </w:rPr>
              <w:t>l</w:t>
            </w:r>
            <w:r w:rsidRPr="00BD7598">
              <w:rPr>
                <w:sz w:val="22"/>
                <w:szCs w:val="22"/>
              </w:rPr>
              <w:t>e</w:t>
            </w:r>
            <w:r w:rsidRPr="00BD7598">
              <w:rPr>
                <w:spacing w:val="1"/>
                <w:sz w:val="22"/>
                <w:szCs w:val="22"/>
              </w:rPr>
              <w:t>t</w:t>
            </w:r>
            <w:r w:rsidRPr="00BD7598">
              <w:rPr>
                <w:sz w:val="22"/>
                <w:szCs w:val="22"/>
              </w:rPr>
              <w:t>e</w:t>
            </w:r>
            <w:r w:rsidRPr="00BD7598">
              <w:rPr>
                <w:spacing w:val="-2"/>
                <w:sz w:val="22"/>
                <w:szCs w:val="22"/>
              </w:rPr>
              <w:t xml:space="preserve"> </w:t>
            </w:r>
            <w:r w:rsidRPr="00BD7598">
              <w:rPr>
                <w:sz w:val="22"/>
                <w:szCs w:val="22"/>
              </w:rPr>
              <w:t>b</w:t>
            </w:r>
            <w:r w:rsidRPr="00BD7598">
              <w:rPr>
                <w:spacing w:val="-2"/>
                <w:sz w:val="22"/>
                <w:szCs w:val="22"/>
              </w:rPr>
              <w:t>o</w:t>
            </w:r>
            <w:r w:rsidRPr="00BD7598">
              <w:rPr>
                <w:spacing w:val="1"/>
                <w:sz w:val="22"/>
                <w:szCs w:val="22"/>
              </w:rPr>
              <w:t>m</w:t>
            </w:r>
            <w:r w:rsidRPr="00BD7598">
              <w:rPr>
                <w:sz w:val="22"/>
                <w:szCs w:val="22"/>
              </w:rPr>
              <w:t>b 14C</w:t>
            </w:r>
            <w:r w:rsidRPr="00BD7598">
              <w:rPr>
                <w:spacing w:val="-1"/>
                <w:sz w:val="22"/>
                <w:szCs w:val="22"/>
              </w:rPr>
              <w:t xml:space="preserve"> </w:t>
            </w:r>
            <w:r w:rsidRPr="00BD7598">
              <w:rPr>
                <w:spacing w:val="-2"/>
                <w:sz w:val="22"/>
                <w:szCs w:val="22"/>
              </w:rPr>
              <w:t>s</w:t>
            </w:r>
            <w:r w:rsidRPr="00BD7598">
              <w:rPr>
                <w:spacing w:val="1"/>
                <w:sz w:val="22"/>
                <w:szCs w:val="22"/>
              </w:rPr>
              <w:t>i</w:t>
            </w:r>
            <w:r w:rsidRPr="00BD7598">
              <w:rPr>
                <w:sz w:val="22"/>
                <w:szCs w:val="22"/>
              </w:rPr>
              <w:t>g</w:t>
            </w:r>
            <w:r w:rsidRPr="00BD7598">
              <w:rPr>
                <w:spacing w:val="-2"/>
                <w:sz w:val="22"/>
                <w:szCs w:val="22"/>
              </w:rPr>
              <w:t>na</w:t>
            </w:r>
            <w:r w:rsidRPr="00BD7598">
              <w:rPr>
                <w:sz w:val="22"/>
                <w:szCs w:val="22"/>
              </w:rPr>
              <w:t>l</w:t>
            </w:r>
            <w:r w:rsidRPr="00BD7598">
              <w:rPr>
                <w:spacing w:val="1"/>
                <w:sz w:val="22"/>
                <w:szCs w:val="22"/>
              </w:rPr>
              <w:t xml:space="preserve"> i</w:t>
            </w:r>
            <w:r w:rsidRPr="00BD7598">
              <w:rPr>
                <w:sz w:val="22"/>
                <w:szCs w:val="22"/>
              </w:rPr>
              <w:t>n</w:t>
            </w:r>
            <w:r w:rsidRPr="00BD7598">
              <w:rPr>
                <w:spacing w:val="-2"/>
                <w:sz w:val="22"/>
                <w:szCs w:val="22"/>
              </w:rPr>
              <w:t xml:space="preserve"> </w:t>
            </w:r>
            <w:r w:rsidRPr="00BD7598">
              <w:rPr>
                <w:sz w:val="22"/>
                <w:szCs w:val="22"/>
              </w:rPr>
              <w:t xml:space="preserve">an </w:t>
            </w:r>
            <w:r w:rsidRPr="00BD7598">
              <w:rPr>
                <w:spacing w:val="-2"/>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 xml:space="preserve">h </w:t>
            </w:r>
            <w:r w:rsidRPr="00BD7598">
              <w:rPr>
                <w:spacing w:val="-1"/>
                <w:sz w:val="22"/>
                <w:szCs w:val="22"/>
              </w:rPr>
              <w:t>w</w:t>
            </w:r>
            <w:r w:rsidRPr="00BD7598">
              <w:rPr>
                <w:spacing w:val="1"/>
                <w:sz w:val="22"/>
                <w:szCs w:val="22"/>
              </w:rPr>
              <w:t>i</w:t>
            </w:r>
            <w:r w:rsidRPr="00BD7598">
              <w:rPr>
                <w:spacing w:val="-1"/>
                <w:sz w:val="22"/>
                <w:szCs w:val="22"/>
              </w:rPr>
              <w:t>t</w:t>
            </w:r>
            <w:r w:rsidRPr="00BD7598">
              <w:rPr>
                <w:sz w:val="22"/>
                <w:szCs w:val="22"/>
              </w:rPr>
              <w:t>h con</w:t>
            </w:r>
            <w:r w:rsidRPr="00BD7598">
              <w:rPr>
                <w:spacing w:val="-1"/>
                <w:sz w:val="22"/>
                <w:szCs w:val="22"/>
              </w:rPr>
              <w:t>f</w:t>
            </w:r>
            <w:r w:rsidRPr="00BD7598">
              <w:rPr>
                <w:spacing w:val="1"/>
                <w:sz w:val="22"/>
                <w:szCs w:val="22"/>
              </w:rPr>
              <w:t>i</w:t>
            </w:r>
            <w:r w:rsidRPr="00BD7598">
              <w:rPr>
                <w:spacing w:val="-2"/>
                <w:sz w:val="22"/>
                <w:szCs w:val="22"/>
              </w:rPr>
              <w:t>r</w:t>
            </w:r>
            <w:r w:rsidRPr="00BD7598">
              <w:rPr>
                <w:spacing w:val="1"/>
                <w:sz w:val="22"/>
                <w:szCs w:val="22"/>
              </w:rPr>
              <w:t>m</w:t>
            </w:r>
            <w:r w:rsidRPr="00BD7598">
              <w:rPr>
                <w:spacing w:val="-2"/>
                <w:sz w:val="22"/>
                <w:szCs w:val="22"/>
              </w:rPr>
              <w:t>a</w:t>
            </w:r>
            <w:r w:rsidRPr="00BD7598">
              <w:rPr>
                <w:spacing w:val="1"/>
                <w:sz w:val="22"/>
                <w:szCs w:val="22"/>
              </w:rPr>
              <w:t>ti</w:t>
            </w:r>
            <w:r w:rsidRPr="00BD7598">
              <w:rPr>
                <w:spacing w:val="-2"/>
                <w:sz w:val="22"/>
                <w:szCs w:val="22"/>
              </w:rPr>
              <w:t>o</w:t>
            </w:r>
            <w:r w:rsidRPr="00BD7598">
              <w:rPr>
                <w:sz w:val="22"/>
                <w:szCs w:val="22"/>
              </w:rPr>
              <w:t>n of</w:t>
            </w:r>
            <w:r w:rsidRPr="00BD7598">
              <w:rPr>
                <w:spacing w:val="1"/>
                <w:sz w:val="22"/>
                <w:szCs w:val="22"/>
              </w:rPr>
              <w:t xml:space="preserve"> </w:t>
            </w:r>
            <w:r w:rsidRPr="00BD7598">
              <w:rPr>
                <w:spacing w:val="-2"/>
                <w:sz w:val="22"/>
                <w:szCs w:val="22"/>
              </w:rPr>
              <w:t>6</w:t>
            </w:r>
            <w:r w:rsidRPr="00BD7598">
              <w:rPr>
                <w:spacing w:val="1"/>
                <w:sz w:val="22"/>
                <w:szCs w:val="22"/>
              </w:rPr>
              <w:t>0</w:t>
            </w:r>
            <w:r w:rsidRPr="00BD7598">
              <w:rPr>
                <w:spacing w:val="-2"/>
                <w:sz w:val="22"/>
                <w:szCs w:val="22"/>
              </w:rPr>
              <w:t>-</w:t>
            </w:r>
            <w:r w:rsidRPr="00BD7598">
              <w:rPr>
                <w:sz w:val="22"/>
                <w:szCs w:val="22"/>
              </w:rPr>
              <w:t>year</w:t>
            </w:r>
            <w:r w:rsidRPr="00BD7598">
              <w:rPr>
                <w:spacing w:val="-2"/>
                <w:sz w:val="22"/>
                <w:szCs w:val="22"/>
              </w:rPr>
              <w:t xml:space="preserve"> </w:t>
            </w:r>
            <w:r w:rsidRPr="00BD7598">
              <w:rPr>
                <w:spacing w:val="1"/>
                <w:sz w:val="22"/>
                <w:szCs w:val="22"/>
              </w:rPr>
              <w:t>l</w:t>
            </w:r>
            <w:r w:rsidRPr="00BD7598">
              <w:rPr>
                <w:sz w:val="22"/>
                <w:szCs w:val="22"/>
              </w:rPr>
              <w:t>o</w:t>
            </w:r>
            <w:r w:rsidRPr="00BD7598">
              <w:rPr>
                <w:spacing w:val="-2"/>
                <w:sz w:val="22"/>
                <w:szCs w:val="22"/>
              </w:rPr>
              <w:t>n</w:t>
            </w:r>
            <w:r w:rsidRPr="00BD7598">
              <w:rPr>
                <w:sz w:val="22"/>
                <w:szCs w:val="22"/>
              </w:rPr>
              <w:t>gev</w:t>
            </w:r>
            <w:r w:rsidRPr="00BD7598">
              <w:rPr>
                <w:spacing w:val="-1"/>
                <w:sz w:val="22"/>
                <w:szCs w:val="22"/>
              </w:rPr>
              <w:t>i</w:t>
            </w:r>
            <w:r w:rsidRPr="00BD7598">
              <w:rPr>
                <w:spacing w:val="1"/>
                <w:sz w:val="22"/>
                <w:szCs w:val="22"/>
              </w:rPr>
              <w:t>t</w:t>
            </w:r>
            <w:r w:rsidRPr="00BD7598">
              <w:rPr>
                <w:sz w:val="22"/>
                <w:szCs w:val="22"/>
              </w:rPr>
              <w:t xml:space="preserve">y </w:t>
            </w:r>
            <w:r w:rsidRPr="00BD7598">
              <w:rPr>
                <w:spacing w:val="-2"/>
                <w:sz w:val="22"/>
                <w:szCs w:val="22"/>
              </w:rPr>
              <w:t>f</w:t>
            </w:r>
            <w:r w:rsidRPr="00BD7598">
              <w:rPr>
                <w:sz w:val="22"/>
                <w:szCs w:val="22"/>
              </w:rPr>
              <w:t>or</w:t>
            </w:r>
            <w:r w:rsidRPr="00BD7598">
              <w:rPr>
                <w:spacing w:val="-2"/>
                <w:sz w:val="22"/>
                <w:szCs w:val="22"/>
              </w:rPr>
              <w:t xml:space="preserve"> </w:t>
            </w:r>
            <w:r w:rsidRPr="00BD7598">
              <w:rPr>
                <w:spacing w:val="1"/>
                <w:sz w:val="22"/>
                <w:szCs w:val="22"/>
              </w:rPr>
              <w:t>r</w:t>
            </w:r>
            <w:r w:rsidRPr="00BD7598">
              <w:rPr>
                <w:sz w:val="22"/>
                <w:szCs w:val="22"/>
              </w:rPr>
              <w:t xml:space="preserve">ed </w:t>
            </w:r>
            <w:r w:rsidRPr="00BD7598">
              <w:rPr>
                <w:spacing w:val="-2"/>
                <w:sz w:val="22"/>
                <w:szCs w:val="22"/>
              </w:rPr>
              <w:t>s</w:t>
            </w:r>
            <w:r w:rsidRPr="00BD7598">
              <w:rPr>
                <w:sz w:val="22"/>
                <w:szCs w:val="22"/>
              </w:rPr>
              <w:t>nap</w:t>
            </w:r>
            <w:r w:rsidRPr="00BD7598">
              <w:rPr>
                <w:spacing w:val="-2"/>
                <w:sz w:val="22"/>
                <w:szCs w:val="22"/>
              </w:rPr>
              <w:t>p</w:t>
            </w:r>
            <w:r w:rsidRPr="00BD7598">
              <w:rPr>
                <w:sz w:val="22"/>
                <w:szCs w:val="22"/>
              </w:rPr>
              <w:t>er</w:t>
            </w:r>
            <w:r w:rsidRPr="00BD7598">
              <w:rPr>
                <w:spacing w:val="-1"/>
                <w:sz w:val="22"/>
                <w:szCs w:val="22"/>
              </w:rPr>
              <w:t xml:space="preserve"> </w:t>
            </w:r>
            <w:r w:rsidRPr="00BD7598">
              <w:rPr>
                <w:spacing w:val="3"/>
                <w:sz w:val="22"/>
                <w:szCs w:val="22"/>
              </w:rPr>
              <w:t>(</w:t>
            </w:r>
            <w:r w:rsidRPr="00BD7598">
              <w:rPr>
                <w:i/>
                <w:sz w:val="22"/>
                <w:szCs w:val="22"/>
              </w:rPr>
              <w:t>Lu</w:t>
            </w:r>
            <w:r w:rsidRPr="00BD7598">
              <w:rPr>
                <w:i/>
                <w:spacing w:val="-2"/>
                <w:sz w:val="22"/>
                <w:szCs w:val="22"/>
              </w:rPr>
              <w:t>t</w:t>
            </w:r>
            <w:r w:rsidRPr="00BD7598">
              <w:rPr>
                <w:i/>
                <w:spacing w:val="-1"/>
                <w:sz w:val="22"/>
                <w:szCs w:val="22"/>
              </w:rPr>
              <w:t>j</w:t>
            </w:r>
            <w:r w:rsidRPr="00BD7598">
              <w:rPr>
                <w:i/>
                <w:sz w:val="22"/>
                <w:szCs w:val="22"/>
              </w:rPr>
              <w:t xml:space="preserve">anus </w:t>
            </w:r>
            <w:r w:rsidRPr="00BD7598">
              <w:rPr>
                <w:i/>
                <w:spacing w:val="1"/>
                <w:sz w:val="22"/>
                <w:szCs w:val="22"/>
              </w:rPr>
              <w:t>c</w:t>
            </w:r>
            <w:r w:rsidRPr="00BD7598">
              <w:rPr>
                <w:i/>
                <w:sz w:val="22"/>
                <w:szCs w:val="22"/>
              </w:rPr>
              <w:t>a</w:t>
            </w:r>
            <w:r w:rsidRPr="00BD7598">
              <w:rPr>
                <w:i/>
                <w:spacing w:val="-1"/>
                <w:sz w:val="22"/>
                <w:szCs w:val="22"/>
              </w:rPr>
              <w:t>m</w:t>
            </w:r>
            <w:r w:rsidRPr="00BD7598">
              <w:rPr>
                <w:i/>
                <w:spacing w:val="-2"/>
                <w:sz w:val="22"/>
                <w:szCs w:val="22"/>
              </w:rPr>
              <w:t>p</w:t>
            </w:r>
            <w:r w:rsidRPr="00BD7598">
              <w:rPr>
                <w:i/>
                <w:sz w:val="22"/>
                <w:szCs w:val="22"/>
              </w:rPr>
              <w:t>echa</w:t>
            </w:r>
            <w:r w:rsidRPr="00BD7598">
              <w:rPr>
                <w:i/>
                <w:spacing w:val="-2"/>
                <w:sz w:val="22"/>
                <w:szCs w:val="22"/>
              </w:rPr>
              <w:t>n</w:t>
            </w:r>
            <w:r w:rsidRPr="00BD7598">
              <w:rPr>
                <w:i/>
                <w:sz w:val="22"/>
                <w:szCs w:val="22"/>
              </w:rPr>
              <w:t>u</w:t>
            </w:r>
            <w:r w:rsidRPr="00BD7598">
              <w:rPr>
                <w:i/>
                <w:spacing w:val="2"/>
                <w:sz w:val="22"/>
                <w:szCs w:val="22"/>
              </w:rPr>
              <w:t>s</w:t>
            </w:r>
            <w:r w:rsidRPr="00BD7598">
              <w:rPr>
                <w:spacing w:val="1"/>
                <w:sz w:val="22"/>
                <w:szCs w:val="22"/>
              </w:rPr>
              <w:t>)</w:t>
            </w:r>
            <w:r w:rsidRPr="00BD7598">
              <w:rPr>
                <w:sz w:val="22"/>
                <w:szCs w:val="22"/>
              </w:rPr>
              <w:t>.</w:t>
            </w:r>
            <w:r w:rsidRPr="00BD7598">
              <w:rPr>
                <w:spacing w:val="-2"/>
                <w:sz w:val="22"/>
                <w:szCs w:val="22"/>
              </w:rPr>
              <w:t xml:space="preserve"> </w:t>
            </w:r>
            <w:r w:rsidRPr="00BD7598">
              <w:rPr>
                <w:sz w:val="22"/>
                <w:szCs w:val="22"/>
              </w:rPr>
              <w:t>M</w:t>
            </w:r>
            <w:r w:rsidRPr="00BD7598">
              <w:rPr>
                <w:spacing w:val="-2"/>
                <w:sz w:val="22"/>
                <w:szCs w:val="22"/>
              </w:rPr>
              <w:t>a</w:t>
            </w:r>
            <w:r w:rsidRPr="00BD7598">
              <w:rPr>
                <w:spacing w:val="1"/>
                <w:sz w:val="22"/>
                <w:szCs w:val="22"/>
              </w:rPr>
              <w:t>r</w:t>
            </w:r>
            <w:r w:rsidRPr="00BD7598">
              <w:rPr>
                <w:spacing w:val="-1"/>
                <w:sz w:val="22"/>
                <w:szCs w:val="22"/>
              </w:rPr>
              <w:t>i</w:t>
            </w:r>
            <w:r w:rsidRPr="00BD7598">
              <w:rPr>
                <w:spacing w:val="-2"/>
                <w:sz w:val="22"/>
                <w:szCs w:val="22"/>
              </w:rPr>
              <w:t>n</w:t>
            </w:r>
            <w:r w:rsidRPr="00BD7598">
              <w:rPr>
                <w:sz w:val="22"/>
                <w:szCs w:val="22"/>
              </w:rPr>
              <w:t>e and F</w:t>
            </w:r>
            <w:r w:rsidRPr="00BD7598">
              <w:rPr>
                <w:spacing w:val="-2"/>
                <w:sz w:val="22"/>
                <w:szCs w:val="22"/>
              </w:rPr>
              <w:t>r</w:t>
            </w:r>
            <w:r w:rsidRPr="00BD7598">
              <w:rPr>
                <w:sz w:val="22"/>
                <w:szCs w:val="22"/>
              </w:rPr>
              <w:t>e</w:t>
            </w:r>
            <w:r w:rsidRPr="00BD7598">
              <w:rPr>
                <w:spacing w:val="1"/>
                <w:sz w:val="22"/>
                <w:szCs w:val="22"/>
              </w:rPr>
              <w:t>s</w:t>
            </w:r>
            <w:r w:rsidRPr="00BD7598">
              <w:rPr>
                <w:sz w:val="22"/>
                <w:szCs w:val="22"/>
              </w:rPr>
              <w:t>h</w:t>
            </w:r>
            <w:r w:rsidRPr="00BD7598">
              <w:rPr>
                <w:spacing w:val="-1"/>
                <w:sz w:val="22"/>
                <w:szCs w:val="22"/>
              </w:rPr>
              <w:t>w</w:t>
            </w:r>
            <w:r w:rsidRPr="00BD7598">
              <w:rPr>
                <w:spacing w:val="-2"/>
                <w:sz w:val="22"/>
                <w:szCs w:val="22"/>
              </w:rPr>
              <w:t>a</w:t>
            </w:r>
            <w:r w:rsidRPr="00BD7598">
              <w:rPr>
                <w:spacing w:val="1"/>
                <w:sz w:val="22"/>
                <w:szCs w:val="22"/>
              </w:rPr>
              <w:t>t</w:t>
            </w:r>
            <w:r w:rsidRPr="00BD7598">
              <w:rPr>
                <w:sz w:val="22"/>
                <w:szCs w:val="22"/>
              </w:rPr>
              <w:t>er</w:t>
            </w:r>
            <w:r w:rsidRPr="00BD7598">
              <w:rPr>
                <w:spacing w:val="-1"/>
                <w:sz w:val="22"/>
                <w:szCs w:val="22"/>
              </w:rPr>
              <w:t xml:space="preserve"> R</w:t>
            </w:r>
            <w:r w:rsidRPr="00BD7598">
              <w:rPr>
                <w:sz w:val="22"/>
                <w:szCs w:val="22"/>
              </w:rPr>
              <w:t>e</w:t>
            </w:r>
            <w:r w:rsidRPr="00BD7598">
              <w:rPr>
                <w:spacing w:val="1"/>
                <w:sz w:val="22"/>
                <w:szCs w:val="22"/>
              </w:rPr>
              <w:t>s</w:t>
            </w:r>
            <w:r w:rsidRPr="00BD7598">
              <w:rPr>
                <w:spacing w:val="-2"/>
                <w:sz w:val="22"/>
                <w:szCs w:val="22"/>
              </w:rPr>
              <w:t>e</w:t>
            </w:r>
            <w:r w:rsidRPr="00BD7598">
              <w:rPr>
                <w:sz w:val="22"/>
                <w:szCs w:val="22"/>
              </w:rPr>
              <w:t>a</w:t>
            </w:r>
            <w:r w:rsidRPr="00BD7598">
              <w:rPr>
                <w:spacing w:val="1"/>
                <w:sz w:val="22"/>
                <w:szCs w:val="22"/>
              </w:rPr>
              <w:t>r</w:t>
            </w:r>
            <w:r w:rsidRPr="00BD7598">
              <w:rPr>
                <w:spacing w:val="-2"/>
                <w:sz w:val="22"/>
                <w:szCs w:val="22"/>
              </w:rPr>
              <w:t>c</w:t>
            </w:r>
            <w:r w:rsidRPr="00BD7598">
              <w:rPr>
                <w:sz w:val="22"/>
                <w:szCs w:val="22"/>
              </w:rPr>
              <w:t xml:space="preserve">h </w:t>
            </w:r>
            <w:r w:rsidRPr="00BD7598">
              <w:rPr>
                <w:spacing w:val="-2"/>
                <w:sz w:val="22"/>
                <w:szCs w:val="22"/>
              </w:rPr>
              <w:t>7</w:t>
            </w:r>
            <w:r w:rsidRPr="00BD7598">
              <w:rPr>
                <w:sz w:val="22"/>
                <w:szCs w:val="22"/>
              </w:rPr>
              <w:t>0:</w:t>
            </w:r>
            <w:r w:rsidRPr="00BD7598">
              <w:rPr>
                <w:spacing w:val="1"/>
                <w:sz w:val="22"/>
                <w:szCs w:val="22"/>
              </w:rPr>
              <w:t xml:space="preserve"> </w:t>
            </w:r>
            <w:r w:rsidRPr="00BD7598">
              <w:rPr>
                <w:sz w:val="22"/>
                <w:szCs w:val="22"/>
              </w:rPr>
              <w:t>176</w:t>
            </w:r>
            <w:r w:rsidRPr="00BD7598">
              <w:rPr>
                <w:spacing w:val="-1"/>
                <w:sz w:val="22"/>
                <w:szCs w:val="22"/>
              </w:rPr>
              <w:t>8</w:t>
            </w:r>
            <w:r w:rsidRPr="00BD7598">
              <w:rPr>
                <w:sz w:val="22"/>
                <w:szCs w:val="22"/>
              </w:rPr>
              <w:t>–1780</w:t>
            </w:r>
            <w:r w:rsidRPr="00BD7598">
              <w:rPr>
                <w:spacing w:val="-2"/>
                <w:sz w:val="22"/>
                <w:szCs w:val="22"/>
              </w:rPr>
              <w:t xml:space="preserve"> </w:t>
            </w:r>
            <w:r w:rsidRPr="00BD7598">
              <w:rPr>
                <w:spacing w:val="1"/>
                <w:sz w:val="22"/>
                <w:szCs w:val="22"/>
              </w:rPr>
              <w:t>(</w:t>
            </w:r>
            <w:r w:rsidRPr="00BD7598">
              <w:rPr>
                <w:sz w:val="22"/>
                <w:szCs w:val="22"/>
              </w:rPr>
              <w:t>dx.</w:t>
            </w:r>
            <w:r w:rsidRPr="00BD7598">
              <w:rPr>
                <w:spacing w:val="-2"/>
                <w:sz w:val="22"/>
                <w:szCs w:val="22"/>
              </w:rPr>
              <w:t>d</w:t>
            </w:r>
            <w:r w:rsidRPr="00BD7598">
              <w:rPr>
                <w:sz w:val="22"/>
                <w:szCs w:val="22"/>
              </w:rPr>
              <w:t>o</w:t>
            </w:r>
            <w:r w:rsidRPr="00BD7598">
              <w:rPr>
                <w:spacing w:val="1"/>
                <w:sz w:val="22"/>
                <w:szCs w:val="22"/>
              </w:rPr>
              <w:t>i</w:t>
            </w:r>
            <w:r w:rsidRPr="00BD7598">
              <w:rPr>
                <w:sz w:val="22"/>
                <w:szCs w:val="22"/>
              </w:rPr>
              <w:t>.</w:t>
            </w:r>
            <w:r w:rsidRPr="00BD7598">
              <w:rPr>
                <w:spacing w:val="-2"/>
                <w:sz w:val="22"/>
                <w:szCs w:val="22"/>
              </w:rPr>
              <w:t>o</w:t>
            </w:r>
            <w:r w:rsidRPr="00BD7598">
              <w:rPr>
                <w:spacing w:val="1"/>
                <w:sz w:val="22"/>
                <w:szCs w:val="22"/>
              </w:rPr>
              <w:t>r</w:t>
            </w:r>
            <w:r w:rsidRPr="00BD7598">
              <w:rPr>
                <w:sz w:val="22"/>
                <w:szCs w:val="22"/>
              </w:rPr>
              <w:t>g</w:t>
            </w:r>
            <w:r w:rsidRPr="00BD7598">
              <w:rPr>
                <w:spacing w:val="-1"/>
                <w:sz w:val="22"/>
                <w:szCs w:val="22"/>
              </w:rPr>
              <w:t>/</w:t>
            </w:r>
            <w:r w:rsidRPr="00BD7598">
              <w:rPr>
                <w:spacing w:val="-2"/>
                <w:sz w:val="22"/>
                <w:szCs w:val="22"/>
              </w:rPr>
              <w:t>1</w:t>
            </w:r>
            <w:r w:rsidRPr="00BD7598">
              <w:rPr>
                <w:sz w:val="22"/>
                <w:szCs w:val="22"/>
              </w:rPr>
              <w:t>0.1071</w:t>
            </w:r>
            <w:r w:rsidRPr="00BD7598">
              <w:rPr>
                <w:spacing w:val="-1"/>
                <w:sz w:val="22"/>
                <w:szCs w:val="22"/>
              </w:rPr>
              <w:t>/</w:t>
            </w:r>
            <w:r w:rsidRPr="00BD7598">
              <w:rPr>
                <w:sz w:val="22"/>
                <w:szCs w:val="22"/>
              </w:rPr>
              <w:t>MF18</w:t>
            </w:r>
            <w:r w:rsidRPr="00BD7598">
              <w:rPr>
                <w:spacing w:val="-2"/>
                <w:sz w:val="22"/>
                <w:szCs w:val="22"/>
              </w:rPr>
              <w:t>2</w:t>
            </w:r>
            <w:r w:rsidRPr="00BD7598">
              <w:rPr>
                <w:sz w:val="22"/>
                <w:szCs w:val="22"/>
              </w:rPr>
              <w:t>65)</w:t>
            </w:r>
          </w:p>
          <w:p w14:paraId="0520B09E" w14:textId="77777777" w:rsidR="00416057" w:rsidRPr="00BD7598" w:rsidRDefault="00416057" w:rsidP="00A850F6">
            <w:pPr>
              <w:adjustRightInd w:val="0"/>
              <w:snapToGrid w:val="0"/>
              <w:ind w:left="160" w:right="40"/>
              <w:jc w:val="both"/>
              <w:rPr>
                <w:sz w:val="22"/>
                <w:szCs w:val="22"/>
              </w:rPr>
            </w:pPr>
          </w:p>
          <w:p w14:paraId="52243E4B" w14:textId="77777777" w:rsidR="00416057" w:rsidRPr="00BD7598" w:rsidRDefault="00416057" w:rsidP="00A850F6">
            <w:pPr>
              <w:adjustRightInd w:val="0"/>
              <w:snapToGrid w:val="0"/>
              <w:ind w:left="160" w:right="40"/>
              <w:jc w:val="both"/>
              <w:rPr>
                <w:sz w:val="22"/>
                <w:szCs w:val="22"/>
              </w:rPr>
            </w:pPr>
            <w:r w:rsidRPr="00BD7598">
              <w:rPr>
                <w:spacing w:val="-1"/>
                <w:sz w:val="22"/>
                <w:szCs w:val="22"/>
              </w:rPr>
              <w:t>A</w:t>
            </w:r>
            <w:r w:rsidRPr="00BD7598">
              <w:rPr>
                <w:sz w:val="22"/>
                <w:szCs w:val="22"/>
              </w:rPr>
              <w:t>nd</w:t>
            </w:r>
            <w:r w:rsidRPr="00BD7598">
              <w:rPr>
                <w:spacing w:val="1"/>
                <w:sz w:val="22"/>
                <w:szCs w:val="22"/>
              </w:rPr>
              <w:t>r</w:t>
            </w:r>
            <w:r w:rsidRPr="00BD7598">
              <w:rPr>
                <w:sz w:val="22"/>
                <w:szCs w:val="22"/>
              </w:rPr>
              <w:t xml:space="preserve">ews,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A</w:t>
            </w:r>
            <w:r w:rsidRPr="00BD7598">
              <w:rPr>
                <w:sz w:val="22"/>
                <w:szCs w:val="22"/>
              </w:rPr>
              <w:t>. P</w:t>
            </w:r>
            <w:r w:rsidRPr="00BD7598">
              <w:rPr>
                <w:spacing w:val="-2"/>
                <w:sz w:val="22"/>
                <w:szCs w:val="22"/>
              </w:rPr>
              <w:t>a</w:t>
            </w:r>
            <w:r w:rsidRPr="00BD7598">
              <w:rPr>
                <w:sz w:val="22"/>
                <w:szCs w:val="22"/>
              </w:rPr>
              <w:t>c</w:t>
            </w:r>
            <w:r w:rsidRPr="00BD7598">
              <w:rPr>
                <w:spacing w:val="-1"/>
                <w:sz w:val="22"/>
                <w:szCs w:val="22"/>
              </w:rPr>
              <w:t>i</w:t>
            </w:r>
            <w:r w:rsidRPr="00BD7598">
              <w:rPr>
                <w:sz w:val="22"/>
                <w:szCs w:val="22"/>
              </w:rPr>
              <w:t>cco,</w:t>
            </w:r>
            <w:r w:rsidRPr="00BD7598">
              <w:rPr>
                <w:spacing w:val="-2"/>
                <w:sz w:val="22"/>
                <w:szCs w:val="22"/>
              </w:rPr>
              <w:t xml:space="preserve"> </w:t>
            </w:r>
            <w:r w:rsidRPr="00BD7598">
              <w:rPr>
                <w:spacing w:val="-1"/>
                <w:sz w:val="22"/>
                <w:szCs w:val="22"/>
              </w:rPr>
              <w:t>R</w:t>
            </w:r>
            <w:r w:rsidRPr="00BD7598">
              <w:rPr>
                <w:sz w:val="22"/>
                <w:szCs w:val="22"/>
              </w:rPr>
              <w:t xml:space="preserve">. </w:t>
            </w:r>
            <w:r w:rsidRPr="00BD7598">
              <w:rPr>
                <w:spacing w:val="-1"/>
                <w:sz w:val="22"/>
                <w:szCs w:val="22"/>
              </w:rPr>
              <w:t>A</w:t>
            </w:r>
            <w:r w:rsidRPr="00BD7598">
              <w:rPr>
                <w:spacing w:val="1"/>
                <w:sz w:val="22"/>
                <w:szCs w:val="22"/>
              </w:rPr>
              <w:t>l</w:t>
            </w:r>
            <w:r w:rsidRPr="00BD7598">
              <w:rPr>
                <w:sz w:val="22"/>
                <w:szCs w:val="22"/>
              </w:rPr>
              <w:t>l</w:t>
            </w:r>
            <w:r w:rsidRPr="00BD7598">
              <w:rPr>
                <w:spacing w:val="1"/>
                <w:sz w:val="22"/>
                <w:szCs w:val="22"/>
              </w:rPr>
              <w:t>m</w:t>
            </w:r>
            <w:r w:rsidRPr="00BD7598">
              <w:rPr>
                <w:sz w:val="22"/>
                <w:szCs w:val="22"/>
              </w:rPr>
              <w:t>an, B</w:t>
            </w:r>
            <w:r w:rsidRPr="00BD7598">
              <w:rPr>
                <w:spacing w:val="-3"/>
                <w:sz w:val="22"/>
                <w:szCs w:val="22"/>
              </w:rPr>
              <w:t>.</w:t>
            </w:r>
            <w:r w:rsidRPr="00BD7598">
              <w:rPr>
                <w:sz w:val="22"/>
                <w:szCs w:val="22"/>
              </w:rPr>
              <w:t>J. F</w:t>
            </w:r>
            <w:r w:rsidRPr="00BD7598">
              <w:rPr>
                <w:spacing w:val="-2"/>
                <w:sz w:val="22"/>
                <w:szCs w:val="22"/>
              </w:rPr>
              <w:t>a</w:t>
            </w:r>
            <w:r w:rsidRPr="00BD7598">
              <w:rPr>
                <w:spacing w:val="1"/>
                <w:sz w:val="22"/>
                <w:szCs w:val="22"/>
              </w:rPr>
              <w:t>lt</w:t>
            </w:r>
            <w:r w:rsidRPr="00BD7598">
              <w:rPr>
                <w:spacing w:val="-2"/>
                <w:sz w:val="22"/>
                <w:szCs w:val="22"/>
              </w:rPr>
              <w:t>er</w:t>
            </w:r>
            <w:r w:rsidRPr="00BD7598">
              <w:rPr>
                <w:spacing w:val="1"/>
                <w:sz w:val="22"/>
                <w:szCs w:val="22"/>
              </w:rPr>
              <w:t>m</w:t>
            </w:r>
            <w:r w:rsidRPr="00BD7598">
              <w:rPr>
                <w:sz w:val="22"/>
                <w:szCs w:val="22"/>
              </w:rPr>
              <w:t>an,</w:t>
            </w:r>
            <w:r w:rsidRPr="00BD7598">
              <w:rPr>
                <w:spacing w:val="-2"/>
                <w:sz w:val="22"/>
                <w:szCs w:val="22"/>
              </w:rPr>
              <w:t xml:space="preserve"> </w:t>
            </w:r>
            <w:r w:rsidRPr="00BD7598">
              <w:rPr>
                <w:sz w:val="22"/>
                <w:szCs w:val="22"/>
              </w:rPr>
              <w:t>E.</w:t>
            </w:r>
            <w:r w:rsidRPr="00BD7598">
              <w:rPr>
                <w:spacing w:val="-1"/>
                <w:sz w:val="22"/>
                <w:szCs w:val="22"/>
              </w:rPr>
              <w:t>T</w:t>
            </w:r>
            <w:r w:rsidRPr="00BD7598">
              <w:rPr>
                <w:sz w:val="22"/>
                <w:szCs w:val="22"/>
              </w:rPr>
              <w:t xml:space="preserve">. Lang, </w:t>
            </w:r>
            <w:r w:rsidRPr="00BD7598">
              <w:rPr>
                <w:spacing w:val="-2"/>
                <w:sz w:val="22"/>
                <w:szCs w:val="22"/>
              </w:rPr>
              <w:t>a</w:t>
            </w:r>
            <w:r w:rsidRPr="00BD7598">
              <w:rPr>
                <w:sz w:val="22"/>
                <w:szCs w:val="22"/>
              </w:rPr>
              <w:t>nd W. G</w:t>
            </w:r>
            <w:r w:rsidRPr="00BD7598">
              <w:rPr>
                <w:spacing w:val="-3"/>
                <w:sz w:val="22"/>
                <w:szCs w:val="22"/>
              </w:rPr>
              <w:t>o</w:t>
            </w:r>
            <w:r w:rsidRPr="00BD7598">
              <w:rPr>
                <w:spacing w:val="1"/>
                <w:sz w:val="22"/>
                <w:szCs w:val="22"/>
              </w:rPr>
              <w:t>l</w:t>
            </w:r>
            <w:r w:rsidRPr="00BD7598">
              <w:rPr>
                <w:spacing w:val="-2"/>
                <w:sz w:val="22"/>
                <w:szCs w:val="22"/>
              </w:rPr>
              <w:t>e</w:t>
            </w:r>
            <w:r w:rsidRPr="00BD7598">
              <w:rPr>
                <w:spacing w:val="1"/>
                <w:sz w:val="22"/>
                <w:szCs w:val="22"/>
              </w:rPr>
              <w:t>t</w:t>
            </w:r>
            <w:r w:rsidRPr="00BD7598">
              <w:rPr>
                <w:sz w:val="22"/>
                <w:szCs w:val="22"/>
              </w:rPr>
              <w:t>.</w:t>
            </w:r>
          </w:p>
          <w:p w14:paraId="5376931E" w14:textId="77777777" w:rsidR="00416057" w:rsidRPr="00BD7598" w:rsidRDefault="00416057" w:rsidP="00A850F6">
            <w:pPr>
              <w:adjustRightInd w:val="0"/>
              <w:snapToGrid w:val="0"/>
              <w:ind w:left="160" w:right="40"/>
              <w:jc w:val="both"/>
              <w:rPr>
                <w:sz w:val="22"/>
                <w:szCs w:val="22"/>
              </w:rPr>
            </w:pPr>
            <w:r w:rsidRPr="00BD7598">
              <w:rPr>
                <w:sz w:val="22"/>
                <w:szCs w:val="22"/>
              </w:rPr>
              <w:t xml:space="preserve">2020. </w:t>
            </w:r>
            <w:r w:rsidRPr="00BD7598">
              <w:rPr>
                <w:spacing w:val="-1"/>
                <w:sz w:val="22"/>
                <w:szCs w:val="22"/>
              </w:rPr>
              <w:t>V</w:t>
            </w:r>
            <w:r w:rsidRPr="00BD7598">
              <w:rPr>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2"/>
                <w:sz w:val="22"/>
                <w:szCs w:val="22"/>
              </w:rPr>
              <w:t>a</w:t>
            </w:r>
            <w:r w:rsidRPr="00BD7598">
              <w:rPr>
                <w:spacing w:val="1"/>
                <w:sz w:val="22"/>
                <w:szCs w:val="22"/>
              </w:rPr>
              <w:t>t</w:t>
            </w:r>
            <w:r w:rsidRPr="00BD7598">
              <w:rPr>
                <w:sz w:val="22"/>
                <w:szCs w:val="22"/>
              </w:rPr>
              <w:t>ed</w:t>
            </w:r>
            <w:r w:rsidRPr="00BD7598">
              <w:rPr>
                <w:spacing w:val="-2"/>
                <w:sz w:val="22"/>
                <w:szCs w:val="22"/>
              </w:rPr>
              <w:t xml:space="preserve"> </w:t>
            </w:r>
            <w:r w:rsidRPr="00BD7598">
              <w:rPr>
                <w:spacing w:val="1"/>
                <w:sz w:val="22"/>
                <w:szCs w:val="22"/>
              </w:rPr>
              <w:t>l</w:t>
            </w:r>
            <w:r w:rsidRPr="00BD7598">
              <w:rPr>
                <w:sz w:val="22"/>
                <w:szCs w:val="22"/>
              </w:rPr>
              <w:t>o</w:t>
            </w:r>
            <w:r w:rsidRPr="00BD7598">
              <w:rPr>
                <w:spacing w:val="-2"/>
                <w:sz w:val="22"/>
                <w:szCs w:val="22"/>
              </w:rPr>
              <w:t>n</w:t>
            </w:r>
            <w:r w:rsidRPr="00BD7598">
              <w:rPr>
                <w:sz w:val="22"/>
                <w:szCs w:val="22"/>
              </w:rPr>
              <w:t>ge</w:t>
            </w:r>
            <w:r w:rsidRPr="00BD7598">
              <w:rPr>
                <w:spacing w:val="-2"/>
                <w:sz w:val="22"/>
                <w:szCs w:val="22"/>
              </w:rPr>
              <w:t>v</w:t>
            </w:r>
            <w:r w:rsidRPr="00BD7598">
              <w:rPr>
                <w:spacing w:val="1"/>
                <w:sz w:val="22"/>
                <w:szCs w:val="22"/>
              </w:rPr>
              <w:t>it</w:t>
            </w:r>
            <w:r w:rsidRPr="00BD7598">
              <w:rPr>
                <w:sz w:val="22"/>
                <w:szCs w:val="22"/>
              </w:rPr>
              <w:t>y</w:t>
            </w:r>
            <w:r w:rsidRPr="00BD7598">
              <w:rPr>
                <w:spacing w:val="-2"/>
                <w:sz w:val="22"/>
                <w:szCs w:val="22"/>
              </w:rPr>
              <w:t xml:space="preserve"> o</w:t>
            </w:r>
            <w:r w:rsidRPr="00BD7598">
              <w:rPr>
                <w:sz w:val="22"/>
                <w:szCs w:val="22"/>
              </w:rPr>
              <w:t>f</w:t>
            </w:r>
            <w:r w:rsidRPr="00BD7598">
              <w:rPr>
                <w:spacing w:val="1"/>
                <w:sz w:val="22"/>
                <w:szCs w:val="22"/>
              </w:rPr>
              <w:t xml:space="preserve"> </w:t>
            </w:r>
            <w:r w:rsidRPr="00BD7598">
              <w:rPr>
                <w:sz w:val="22"/>
                <w:szCs w:val="22"/>
              </w:rPr>
              <w:t>y</w:t>
            </w:r>
            <w:r w:rsidRPr="00BD7598">
              <w:rPr>
                <w:spacing w:val="-2"/>
                <w:sz w:val="22"/>
                <w:szCs w:val="22"/>
              </w:rPr>
              <w:t>e</w:t>
            </w:r>
            <w:r w:rsidRPr="00BD7598">
              <w:rPr>
                <w:spacing w:val="1"/>
                <w:sz w:val="22"/>
                <w:szCs w:val="22"/>
              </w:rPr>
              <w:t>ll</w:t>
            </w:r>
            <w:r w:rsidRPr="00BD7598">
              <w:rPr>
                <w:sz w:val="22"/>
                <w:szCs w:val="22"/>
              </w:rPr>
              <w:t>o</w:t>
            </w:r>
            <w:r w:rsidRPr="00BD7598">
              <w:rPr>
                <w:spacing w:val="-3"/>
                <w:sz w:val="22"/>
                <w:szCs w:val="22"/>
              </w:rPr>
              <w:t>w</w:t>
            </w:r>
            <w:r w:rsidRPr="00BD7598">
              <w:rPr>
                <w:spacing w:val="1"/>
                <w:sz w:val="22"/>
                <w:szCs w:val="22"/>
              </w:rPr>
              <w:t>fi</w:t>
            </w:r>
            <w:r w:rsidRPr="00BD7598">
              <w:rPr>
                <w:sz w:val="22"/>
                <w:szCs w:val="22"/>
              </w:rPr>
              <w:t>n</w:t>
            </w:r>
            <w:r w:rsidRPr="00BD7598">
              <w:rPr>
                <w:spacing w:val="-2"/>
                <w:sz w:val="22"/>
                <w:szCs w:val="22"/>
              </w:rPr>
              <w:t xml:space="preserve"> </w:t>
            </w:r>
            <w:r w:rsidRPr="00BD7598">
              <w:rPr>
                <w:spacing w:val="3"/>
                <w:sz w:val="22"/>
                <w:szCs w:val="22"/>
              </w:rPr>
              <w:t>(</w:t>
            </w:r>
            <w:r w:rsidRPr="00BD7598">
              <w:rPr>
                <w:i/>
                <w:sz w:val="22"/>
                <w:szCs w:val="22"/>
              </w:rPr>
              <w:t>Thun</w:t>
            </w:r>
            <w:r w:rsidRPr="00BD7598">
              <w:rPr>
                <w:i/>
                <w:spacing w:val="-3"/>
                <w:sz w:val="22"/>
                <w:szCs w:val="22"/>
              </w:rPr>
              <w:t>n</w:t>
            </w:r>
            <w:r w:rsidRPr="00BD7598">
              <w:rPr>
                <w:i/>
                <w:sz w:val="22"/>
                <w:szCs w:val="22"/>
              </w:rPr>
              <w:t xml:space="preserve">us </w:t>
            </w:r>
            <w:r w:rsidRPr="00BD7598">
              <w:rPr>
                <w:i/>
                <w:spacing w:val="-2"/>
                <w:sz w:val="22"/>
                <w:szCs w:val="22"/>
              </w:rPr>
              <w:t>a</w:t>
            </w:r>
            <w:r w:rsidRPr="00BD7598">
              <w:rPr>
                <w:i/>
                <w:spacing w:val="1"/>
                <w:sz w:val="22"/>
                <w:szCs w:val="22"/>
              </w:rPr>
              <w:t>l</w:t>
            </w:r>
            <w:r w:rsidRPr="00BD7598">
              <w:rPr>
                <w:i/>
                <w:sz w:val="22"/>
                <w:szCs w:val="22"/>
              </w:rPr>
              <w:t>ba</w:t>
            </w:r>
            <w:r w:rsidRPr="00BD7598">
              <w:rPr>
                <w:i/>
                <w:spacing w:val="-2"/>
                <w:sz w:val="22"/>
                <w:szCs w:val="22"/>
              </w:rPr>
              <w:t>c</w:t>
            </w:r>
            <w:r w:rsidRPr="00BD7598">
              <w:rPr>
                <w:i/>
                <w:sz w:val="22"/>
                <w:szCs w:val="22"/>
              </w:rPr>
              <w:t>ar</w:t>
            </w:r>
            <w:r w:rsidRPr="00BD7598">
              <w:rPr>
                <w:i/>
                <w:spacing w:val="1"/>
                <w:sz w:val="22"/>
                <w:szCs w:val="22"/>
              </w:rPr>
              <w:t>e</w:t>
            </w:r>
            <w:r w:rsidRPr="00BD7598">
              <w:rPr>
                <w:i/>
                <w:spacing w:val="-1"/>
                <w:sz w:val="22"/>
                <w:szCs w:val="22"/>
              </w:rPr>
              <w:t>s</w:t>
            </w:r>
            <w:r w:rsidRPr="00BD7598">
              <w:rPr>
                <w:sz w:val="22"/>
                <w:szCs w:val="22"/>
              </w:rPr>
              <w:t>)</w:t>
            </w:r>
            <w:r w:rsidRPr="00BD7598">
              <w:rPr>
                <w:spacing w:val="1"/>
                <w:sz w:val="22"/>
                <w:szCs w:val="22"/>
              </w:rPr>
              <w:t xml:space="preserve"> </w:t>
            </w:r>
            <w:r w:rsidRPr="00BD7598">
              <w:rPr>
                <w:sz w:val="22"/>
                <w:szCs w:val="22"/>
              </w:rPr>
              <w:t>and</w:t>
            </w:r>
            <w:r w:rsidRPr="00BD7598">
              <w:rPr>
                <w:spacing w:val="-2"/>
                <w:sz w:val="22"/>
                <w:szCs w:val="22"/>
              </w:rPr>
              <w:t xml:space="preserve"> </w:t>
            </w:r>
            <w:r w:rsidRPr="00BD7598">
              <w:rPr>
                <w:sz w:val="22"/>
                <w:szCs w:val="22"/>
              </w:rPr>
              <w:t>b</w:t>
            </w:r>
            <w:r w:rsidRPr="00BD7598">
              <w:rPr>
                <w:spacing w:val="1"/>
                <w:sz w:val="22"/>
                <w:szCs w:val="22"/>
              </w:rPr>
              <w:t>i</w:t>
            </w:r>
            <w:r w:rsidRPr="00BD7598">
              <w:rPr>
                <w:spacing w:val="-2"/>
                <w:sz w:val="22"/>
                <w:szCs w:val="22"/>
              </w:rPr>
              <w:t>g</w:t>
            </w:r>
            <w:r w:rsidRPr="00BD7598">
              <w:rPr>
                <w:sz w:val="22"/>
                <w:szCs w:val="22"/>
              </w:rPr>
              <w:t>eye</w:t>
            </w:r>
            <w:r w:rsidRPr="00BD7598">
              <w:rPr>
                <w:spacing w:val="-2"/>
                <w:sz w:val="22"/>
                <w:szCs w:val="22"/>
              </w:rPr>
              <w:t xml:space="preserve"> </w:t>
            </w:r>
            <w:r w:rsidRPr="00BD7598">
              <w:rPr>
                <w:spacing w:val="2"/>
                <w:sz w:val="22"/>
                <w:szCs w:val="22"/>
              </w:rPr>
              <w:t>(</w:t>
            </w:r>
            <w:r w:rsidRPr="00BD7598">
              <w:rPr>
                <w:i/>
                <w:sz w:val="22"/>
                <w:szCs w:val="22"/>
              </w:rPr>
              <w:t>Thunn</w:t>
            </w:r>
            <w:r w:rsidRPr="00BD7598">
              <w:rPr>
                <w:i/>
                <w:spacing w:val="-3"/>
                <w:sz w:val="22"/>
                <w:szCs w:val="22"/>
              </w:rPr>
              <w:t>u</w:t>
            </w:r>
            <w:r w:rsidRPr="00BD7598">
              <w:rPr>
                <w:i/>
                <w:sz w:val="22"/>
                <w:szCs w:val="22"/>
              </w:rPr>
              <w:t>s obe</w:t>
            </w:r>
            <w:r w:rsidRPr="00BD7598">
              <w:rPr>
                <w:i/>
                <w:spacing w:val="1"/>
                <w:sz w:val="22"/>
                <w:szCs w:val="22"/>
              </w:rPr>
              <w:t>s</w:t>
            </w:r>
            <w:r w:rsidRPr="00BD7598">
              <w:rPr>
                <w:i/>
                <w:sz w:val="22"/>
                <w:szCs w:val="22"/>
              </w:rPr>
              <w:t>u</w:t>
            </w:r>
            <w:r w:rsidRPr="00BD7598">
              <w:rPr>
                <w:i/>
                <w:spacing w:val="-2"/>
                <w:sz w:val="22"/>
                <w:szCs w:val="22"/>
              </w:rPr>
              <w:t>s</w:t>
            </w:r>
            <w:r w:rsidRPr="00BD7598">
              <w:rPr>
                <w:sz w:val="22"/>
                <w:szCs w:val="22"/>
              </w:rPr>
              <w:t>)</w:t>
            </w:r>
            <w:r w:rsidRPr="00BD7598">
              <w:rPr>
                <w:spacing w:val="-2"/>
                <w:sz w:val="22"/>
                <w:szCs w:val="22"/>
              </w:rPr>
              <w:t xml:space="preserve"> </w:t>
            </w:r>
            <w:r w:rsidRPr="00BD7598">
              <w:rPr>
                <w:spacing w:val="1"/>
                <w:sz w:val="22"/>
                <w:szCs w:val="22"/>
              </w:rPr>
              <w:t>t</w:t>
            </w:r>
            <w:r w:rsidRPr="00BD7598">
              <w:rPr>
                <w:sz w:val="22"/>
                <w:szCs w:val="22"/>
              </w:rPr>
              <w:t xml:space="preserve">una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t</w:t>
            </w:r>
            <w:r w:rsidRPr="00BD7598">
              <w:rPr>
                <w:sz w:val="22"/>
                <w:szCs w:val="22"/>
              </w:rPr>
              <w:t>he n</w:t>
            </w:r>
            <w:r w:rsidRPr="00BD7598">
              <w:rPr>
                <w:spacing w:val="-2"/>
                <w:sz w:val="22"/>
                <w:szCs w:val="22"/>
              </w:rPr>
              <w:t>o</w:t>
            </w:r>
            <w:r w:rsidRPr="00BD7598">
              <w:rPr>
                <w:spacing w:val="1"/>
                <w:sz w:val="22"/>
                <w:szCs w:val="22"/>
              </w:rPr>
              <w:t>r</w:t>
            </w:r>
            <w:r w:rsidRPr="00BD7598">
              <w:rPr>
                <w:spacing w:val="-1"/>
                <w:sz w:val="22"/>
                <w:szCs w:val="22"/>
              </w:rPr>
              <w:t>t</w:t>
            </w:r>
            <w:r w:rsidRPr="00BD7598">
              <w:rPr>
                <w:sz w:val="22"/>
                <w:szCs w:val="22"/>
              </w:rPr>
              <w:t>h</w:t>
            </w:r>
            <w:r w:rsidRPr="00BD7598">
              <w:rPr>
                <w:spacing w:val="-1"/>
                <w:sz w:val="22"/>
                <w:szCs w:val="22"/>
              </w:rPr>
              <w:t>w</w:t>
            </w:r>
            <w:r w:rsidRPr="00BD7598">
              <w:rPr>
                <w:spacing w:val="-2"/>
                <w:sz w:val="22"/>
                <w:szCs w:val="22"/>
              </w:rPr>
              <w:t>e</w:t>
            </w:r>
            <w:r w:rsidRPr="00BD7598">
              <w:rPr>
                <w:sz w:val="22"/>
                <w:szCs w:val="22"/>
              </w:rPr>
              <w:t>s</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 xml:space="preserve">n </w:t>
            </w:r>
            <w:r w:rsidRPr="00BD7598">
              <w:rPr>
                <w:spacing w:val="-1"/>
                <w:sz w:val="22"/>
                <w:szCs w:val="22"/>
              </w:rPr>
              <w:t>At</w:t>
            </w:r>
            <w:r w:rsidRPr="00BD7598">
              <w:rPr>
                <w:spacing w:val="1"/>
                <w:sz w:val="22"/>
                <w:szCs w:val="22"/>
              </w:rPr>
              <w:t>l</w:t>
            </w:r>
            <w:r w:rsidRPr="00BD7598">
              <w:rPr>
                <w:sz w:val="22"/>
                <w:szCs w:val="22"/>
              </w:rPr>
              <w:t>a</w:t>
            </w:r>
            <w:r w:rsidRPr="00BD7598">
              <w:rPr>
                <w:spacing w:val="-2"/>
                <w:sz w:val="22"/>
                <w:szCs w:val="22"/>
              </w:rPr>
              <w:t>n</w:t>
            </w:r>
            <w:r w:rsidRPr="00BD7598">
              <w:rPr>
                <w:spacing w:val="1"/>
                <w:sz w:val="22"/>
                <w:szCs w:val="22"/>
              </w:rPr>
              <w:t>t</w:t>
            </w:r>
            <w:r w:rsidRPr="00BD7598">
              <w:rPr>
                <w:spacing w:val="-1"/>
                <w:sz w:val="22"/>
                <w:szCs w:val="22"/>
              </w:rPr>
              <w:t>i</w:t>
            </w:r>
            <w:r w:rsidRPr="00BD7598">
              <w:rPr>
                <w:sz w:val="22"/>
                <w:szCs w:val="22"/>
              </w:rPr>
              <w:t>c Oce</w:t>
            </w:r>
            <w:r w:rsidRPr="00BD7598">
              <w:rPr>
                <w:spacing w:val="-2"/>
                <w:sz w:val="22"/>
                <w:szCs w:val="22"/>
              </w:rPr>
              <w:t>a</w:t>
            </w:r>
            <w:r w:rsidRPr="00BD7598">
              <w:rPr>
                <w:sz w:val="22"/>
                <w:szCs w:val="22"/>
              </w:rPr>
              <w:t xml:space="preserve">n. </w:t>
            </w:r>
            <w:r w:rsidRPr="00BD7598">
              <w:rPr>
                <w:spacing w:val="-1"/>
                <w:sz w:val="22"/>
                <w:szCs w:val="22"/>
              </w:rPr>
              <w:t>C</w:t>
            </w:r>
            <w:r w:rsidRPr="00BD7598">
              <w:rPr>
                <w:sz w:val="22"/>
                <w:szCs w:val="22"/>
              </w:rPr>
              <w:t>an</w:t>
            </w:r>
            <w:r w:rsidRPr="00BD7598">
              <w:rPr>
                <w:spacing w:val="-2"/>
                <w:sz w:val="22"/>
                <w:szCs w:val="22"/>
              </w:rPr>
              <w:t>a</w:t>
            </w:r>
            <w:r w:rsidRPr="00BD7598">
              <w:rPr>
                <w:sz w:val="22"/>
                <w:szCs w:val="22"/>
              </w:rPr>
              <w:t>d</w:t>
            </w:r>
            <w:r w:rsidRPr="00BD7598">
              <w:rPr>
                <w:spacing w:val="1"/>
                <w:sz w:val="22"/>
                <w:szCs w:val="22"/>
              </w:rPr>
              <w:t>i</w:t>
            </w:r>
            <w:r w:rsidRPr="00BD7598">
              <w:rPr>
                <w:sz w:val="22"/>
                <w:szCs w:val="22"/>
              </w:rPr>
              <w:t>an</w:t>
            </w:r>
            <w:r w:rsidRPr="00BD7598">
              <w:rPr>
                <w:spacing w:val="-2"/>
                <w:sz w:val="22"/>
                <w:szCs w:val="22"/>
              </w:rPr>
              <w:t xml:space="preserve"> </w:t>
            </w:r>
            <w:r w:rsidRPr="00BD7598">
              <w:rPr>
                <w:sz w:val="22"/>
                <w:szCs w:val="22"/>
              </w:rPr>
              <w:t>Jou</w:t>
            </w:r>
            <w:r w:rsidRPr="00BD7598">
              <w:rPr>
                <w:spacing w:val="-1"/>
                <w:sz w:val="22"/>
                <w:szCs w:val="22"/>
              </w:rPr>
              <w:t>r</w:t>
            </w:r>
            <w:r w:rsidRPr="00BD7598">
              <w:rPr>
                <w:sz w:val="22"/>
                <w:szCs w:val="22"/>
              </w:rPr>
              <w:t>nal</w:t>
            </w:r>
            <w:r w:rsidRPr="00BD7598">
              <w:rPr>
                <w:spacing w:val="-1"/>
                <w:sz w:val="22"/>
                <w:szCs w:val="22"/>
              </w:rPr>
              <w:t xml:space="preserve"> </w:t>
            </w:r>
            <w:r w:rsidRPr="00BD7598">
              <w:rPr>
                <w:sz w:val="22"/>
                <w:szCs w:val="22"/>
              </w:rPr>
              <w:t>of</w:t>
            </w:r>
            <w:r w:rsidRPr="00BD7598">
              <w:rPr>
                <w:spacing w:val="1"/>
                <w:sz w:val="22"/>
                <w:szCs w:val="22"/>
              </w:rPr>
              <w:t xml:space="preserve"> </w:t>
            </w:r>
            <w:r w:rsidRPr="00BD7598">
              <w:rPr>
                <w:spacing w:val="-3"/>
                <w:sz w:val="22"/>
                <w:szCs w:val="22"/>
              </w:rPr>
              <w:t>F</w:t>
            </w:r>
            <w:r w:rsidRPr="00BD7598">
              <w:rPr>
                <w:spacing w:val="1"/>
                <w:sz w:val="22"/>
                <w:szCs w:val="22"/>
              </w:rPr>
              <w:t>i</w:t>
            </w:r>
            <w:r w:rsidRPr="00BD7598">
              <w:rPr>
                <w:sz w:val="22"/>
                <w:szCs w:val="22"/>
              </w:rPr>
              <w:t>s</w:t>
            </w:r>
            <w:r w:rsidRPr="00BD7598">
              <w:rPr>
                <w:spacing w:val="-2"/>
                <w:sz w:val="22"/>
                <w:szCs w:val="22"/>
              </w:rPr>
              <w:t>h</w:t>
            </w:r>
            <w:r w:rsidRPr="00BD7598">
              <w:rPr>
                <w:sz w:val="22"/>
                <w:szCs w:val="22"/>
              </w:rPr>
              <w:t>e</w:t>
            </w:r>
            <w:r w:rsidRPr="00BD7598">
              <w:rPr>
                <w:spacing w:val="-1"/>
                <w:sz w:val="22"/>
                <w:szCs w:val="22"/>
              </w:rPr>
              <w:t>r</w:t>
            </w:r>
            <w:r w:rsidRPr="00BD7598">
              <w:rPr>
                <w:spacing w:val="1"/>
                <w:sz w:val="22"/>
                <w:szCs w:val="22"/>
              </w:rPr>
              <w:t>i</w:t>
            </w:r>
            <w:r w:rsidRPr="00BD7598">
              <w:rPr>
                <w:sz w:val="22"/>
                <w:szCs w:val="22"/>
              </w:rPr>
              <w:t>es</w:t>
            </w:r>
            <w:r w:rsidRPr="00BD7598">
              <w:rPr>
                <w:spacing w:val="-2"/>
                <w:sz w:val="22"/>
                <w:szCs w:val="22"/>
              </w:rPr>
              <w:t xml:space="preserve"> </w:t>
            </w:r>
            <w:r w:rsidRPr="00BD7598">
              <w:rPr>
                <w:sz w:val="22"/>
                <w:szCs w:val="22"/>
              </w:rPr>
              <w:t>a</w:t>
            </w:r>
            <w:r w:rsidRPr="00BD7598">
              <w:rPr>
                <w:spacing w:val="-2"/>
                <w:sz w:val="22"/>
                <w:szCs w:val="22"/>
              </w:rPr>
              <w:t>n</w:t>
            </w:r>
            <w:r w:rsidRPr="00BD7598">
              <w:rPr>
                <w:sz w:val="22"/>
                <w:szCs w:val="22"/>
              </w:rPr>
              <w:t>d</w:t>
            </w:r>
          </w:p>
          <w:p w14:paraId="06F6D7DE" w14:textId="77777777" w:rsidR="00416057" w:rsidRPr="00BD7598" w:rsidRDefault="00416057" w:rsidP="00A850F6">
            <w:pPr>
              <w:adjustRightInd w:val="0"/>
              <w:snapToGrid w:val="0"/>
              <w:ind w:left="160" w:right="40"/>
              <w:jc w:val="both"/>
              <w:rPr>
                <w:sz w:val="22"/>
                <w:szCs w:val="22"/>
              </w:rPr>
            </w:pPr>
            <w:r w:rsidRPr="00BD7598">
              <w:rPr>
                <w:spacing w:val="-1"/>
                <w:sz w:val="22"/>
                <w:szCs w:val="22"/>
              </w:rPr>
              <w:t>A</w:t>
            </w:r>
            <w:r w:rsidRPr="00BD7598">
              <w:rPr>
                <w:sz w:val="22"/>
                <w:szCs w:val="22"/>
              </w:rPr>
              <w:t>qua</w:t>
            </w:r>
            <w:r w:rsidRPr="00BD7598">
              <w:rPr>
                <w:spacing w:val="1"/>
                <w:sz w:val="22"/>
                <w:szCs w:val="22"/>
              </w:rPr>
              <w:t>t</w:t>
            </w:r>
            <w:r w:rsidRPr="00BD7598">
              <w:rPr>
                <w:spacing w:val="-1"/>
                <w:sz w:val="22"/>
                <w:szCs w:val="22"/>
              </w:rPr>
              <w:t>i</w:t>
            </w:r>
            <w:r w:rsidRPr="00BD7598">
              <w:rPr>
                <w:sz w:val="22"/>
                <w:szCs w:val="22"/>
              </w:rPr>
              <w:t>c S</w:t>
            </w:r>
            <w:r w:rsidRPr="00BD7598">
              <w:rPr>
                <w:spacing w:val="-2"/>
                <w:sz w:val="22"/>
                <w:szCs w:val="22"/>
              </w:rPr>
              <w:t>c</w:t>
            </w:r>
            <w:r w:rsidRPr="00BD7598">
              <w:rPr>
                <w:spacing w:val="1"/>
                <w:sz w:val="22"/>
                <w:szCs w:val="22"/>
              </w:rPr>
              <w:t>i</w:t>
            </w:r>
            <w:r w:rsidRPr="00BD7598">
              <w:rPr>
                <w:sz w:val="22"/>
                <w:szCs w:val="22"/>
              </w:rPr>
              <w:t>e</w:t>
            </w:r>
            <w:r w:rsidRPr="00BD7598">
              <w:rPr>
                <w:spacing w:val="-2"/>
                <w:sz w:val="22"/>
                <w:szCs w:val="22"/>
              </w:rPr>
              <w:t>n</w:t>
            </w:r>
            <w:r w:rsidRPr="00BD7598">
              <w:rPr>
                <w:sz w:val="22"/>
                <w:szCs w:val="22"/>
              </w:rPr>
              <w:t>ce</w:t>
            </w:r>
            <w:r w:rsidRPr="00BD7598">
              <w:rPr>
                <w:spacing w:val="1"/>
                <w:sz w:val="22"/>
                <w:szCs w:val="22"/>
              </w:rPr>
              <w:t xml:space="preserve"> </w:t>
            </w:r>
            <w:r w:rsidRPr="00BD7598">
              <w:rPr>
                <w:sz w:val="22"/>
                <w:szCs w:val="22"/>
              </w:rPr>
              <w:t>7</w:t>
            </w:r>
            <w:r w:rsidRPr="00BD7598">
              <w:rPr>
                <w:spacing w:val="-2"/>
                <w:sz w:val="22"/>
                <w:szCs w:val="22"/>
              </w:rPr>
              <w:t>7</w:t>
            </w:r>
            <w:r w:rsidRPr="00BD7598">
              <w:rPr>
                <w:sz w:val="22"/>
                <w:szCs w:val="22"/>
              </w:rPr>
              <w:t>:</w:t>
            </w:r>
            <w:r w:rsidRPr="00BD7598">
              <w:rPr>
                <w:spacing w:val="1"/>
                <w:sz w:val="22"/>
                <w:szCs w:val="22"/>
              </w:rPr>
              <w:t xml:space="preserve"> </w:t>
            </w:r>
            <w:r w:rsidRPr="00BD7598">
              <w:rPr>
                <w:sz w:val="22"/>
                <w:szCs w:val="22"/>
              </w:rPr>
              <w:t>63</w:t>
            </w:r>
            <w:r w:rsidRPr="00BD7598">
              <w:rPr>
                <w:spacing w:val="-1"/>
                <w:sz w:val="22"/>
                <w:szCs w:val="22"/>
              </w:rPr>
              <w:t>7</w:t>
            </w:r>
            <w:r w:rsidRPr="00BD7598">
              <w:rPr>
                <w:sz w:val="22"/>
                <w:szCs w:val="22"/>
              </w:rPr>
              <w:t>–</w:t>
            </w:r>
            <w:r w:rsidRPr="00BD7598">
              <w:rPr>
                <w:spacing w:val="-2"/>
                <w:sz w:val="22"/>
                <w:szCs w:val="22"/>
              </w:rPr>
              <w:t>6</w:t>
            </w:r>
            <w:r w:rsidRPr="00BD7598">
              <w:rPr>
                <w:sz w:val="22"/>
                <w:szCs w:val="22"/>
              </w:rPr>
              <w:t xml:space="preserve">43 </w:t>
            </w:r>
            <w:r w:rsidRPr="00BD7598">
              <w:rPr>
                <w:spacing w:val="1"/>
                <w:sz w:val="22"/>
                <w:szCs w:val="22"/>
              </w:rPr>
              <w:t>(</w:t>
            </w:r>
            <w:r w:rsidRPr="00BD7598">
              <w:rPr>
                <w:sz w:val="22"/>
                <w:szCs w:val="22"/>
              </w:rPr>
              <w:t>dx.</w:t>
            </w:r>
            <w:r w:rsidRPr="00BD7598">
              <w:rPr>
                <w:spacing w:val="-2"/>
                <w:sz w:val="22"/>
                <w:szCs w:val="22"/>
              </w:rPr>
              <w:t>d</w:t>
            </w:r>
            <w:r w:rsidRPr="00BD7598">
              <w:rPr>
                <w:sz w:val="22"/>
                <w:szCs w:val="22"/>
              </w:rPr>
              <w:t>o</w:t>
            </w:r>
            <w:r w:rsidRPr="00BD7598">
              <w:rPr>
                <w:spacing w:val="1"/>
                <w:sz w:val="22"/>
                <w:szCs w:val="22"/>
              </w:rPr>
              <w:t>i</w:t>
            </w:r>
            <w:r w:rsidRPr="00BD7598">
              <w:rPr>
                <w:sz w:val="22"/>
                <w:szCs w:val="22"/>
              </w:rPr>
              <w:t>.</w:t>
            </w:r>
            <w:r w:rsidRPr="00BD7598">
              <w:rPr>
                <w:spacing w:val="-2"/>
                <w:sz w:val="22"/>
                <w:szCs w:val="22"/>
              </w:rPr>
              <w:t>o</w:t>
            </w:r>
            <w:r w:rsidRPr="00BD7598">
              <w:rPr>
                <w:spacing w:val="1"/>
                <w:sz w:val="22"/>
                <w:szCs w:val="22"/>
              </w:rPr>
              <w:t>r</w:t>
            </w:r>
            <w:r w:rsidRPr="00BD7598">
              <w:rPr>
                <w:spacing w:val="-2"/>
                <w:sz w:val="22"/>
                <w:szCs w:val="22"/>
              </w:rPr>
              <w:t>g</w:t>
            </w:r>
            <w:r w:rsidRPr="00BD7598">
              <w:rPr>
                <w:spacing w:val="1"/>
                <w:sz w:val="22"/>
                <w:szCs w:val="22"/>
              </w:rPr>
              <w:t>/</w:t>
            </w:r>
            <w:r w:rsidRPr="00BD7598">
              <w:rPr>
                <w:sz w:val="22"/>
                <w:szCs w:val="22"/>
              </w:rPr>
              <w:t>10.11</w:t>
            </w:r>
            <w:r w:rsidRPr="00BD7598">
              <w:rPr>
                <w:spacing w:val="-2"/>
                <w:sz w:val="22"/>
                <w:szCs w:val="22"/>
              </w:rPr>
              <w:t>3</w:t>
            </w:r>
            <w:r w:rsidRPr="00BD7598">
              <w:rPr>
                <w:sz w:val="22"/>
                <w:szCs w:val="22"/>
              </w:rPr>
              <w:t>9</w:t>
            </w:r>
            <w:r w:rsidRPr="00BD7598">
              <w:rPr>
                <w:spacing w:val="2"/>
                <w:sz w:val="22"/>
                <w:szCs w:val="22"/>
              </w:rPr>
              <w:t>/</w:t>
            </w:r>
            <w:r w:rsidRPr="00BD7598">
              <w:rPr>
                <w:spacing w:val="-2"/>
                <w:sz w:val="22"/>
                <w:szCs w:val="22"/>
              </w:rPr>
              <w:t>c</w:t>
            </w:r>
            <w:r w:rsidRPr="00BD7598">
              <w:rPr>
                <w:spacing w:val="1"/>
                <w:sz w:val="22"/>
                <w:szCs w:val="22"/>
              </w:rPr>
              <w:t>j</w:t>
            </w:r>
            <w:r w:rsidRPr="00BD7598">
              <w:rPr>
                <w:spacing w:val="-2"/>
                <w:sz w:val="22"/>
                <w:szCs w:val="22"/>
              </w:rPr>
              <w:t>fa</w:t>
            </w:r>
            <w:r w:rsidRPr="00BD7598">
              <w:rPr>
                <w:spacing w:val="1"/>
                <w:sz w:val="22"/>
                <w:szCs w:val="22"/>
              </w:rPr>
              <w:t>s</w:t>
            </w:r>
            <w:r w:rsidRPr="00BD7598">
              <w:rPr>
                <w:spacing w:val="-2"/>
                <w:sz w:val="22"/>
                <w:szCs w:val="22"/>
              </w:rPr>
              <w:t>-</w:t>
            </w:r>
            <w:r w:rsidRPr="00BD7598">
              <w:rPr>
                <w:sz w:val="22"/>
                <w:szCs w:val="22"/>
              </w:rPr>
              <w:t>2019</w:t>
            </w:r>
            <w:r w:rsidRPr="00BD7598">
              <w:rPr>
                <w:spacing w:val="-2"/>
                <w:sz w:val="22"/>
                <w:szCs w:val="22"/>
              </w:rPr>
              <w:t>-</w:t>
            </w:r>
            <w:r w:rsidRPr="00BD7598">
              <w:rPr>
                <w:sz w:val="22"/>
                <w:szCs w:val="22"/>
              </w:rPr>
              <w:t>0328)</w:t>
            </w:r>
          </w:p>
          <w:p w14:paraId="46C41DB0" w14:textId="77777777" w:rsidR="00416057" w:rsidRPr="00BD7598" w:rsidRDefault="00416057" w:rsidP="00A850F6">
            <w:pPr>
              <w:adjustRightInd w:val="0"/>
              <w:snapToGrid w:val="0"/>
              <w:ind w:left="160" w:right="40"/>
              <w:jc w:val="both"/>
              <w:rPr>
                <w:sz w:val="22"/>
                <w:szCs w:val="22"/>
              </w:rPr>
            </w:pPr>
          </w:p>
          <w:p w14:paraId="6FD836C4" w14:textId="1783F4EB" w:rsidR="00416057" w:rsidRPr="00BD7598" w:rsidRDefault="00416057" w:rsidP="00A850F6">
            <w:pPr>
              <w:adjustRightInd w:val="0"/>
              <w:snapToGrid w:val="0"/>
              <w:ind w:left="160" w:right="40"/>
              <w:jc w:val="both"/>
              <w:rPr>
                <w:sz w:val="22"/>
                <w:szCs w:val="22"/>
              </w:rPr>
            </w:pPr>
            <w:r w:rsidRPr="00BD7598">
              <w:rPr>
                <w:sz w:val="22"/>
                <w:szCs w:val="22"/>
              </w:rPr>
              <w:t>Fa</w:t>
            </w:r>
            <w:r w:rsidRPr="00BD7598">
              <w:rPr>
                <w:spacing w:val="1"/>
                <w:sz w:val="22"/>
                <w:szCs w:val="22"/>
              </w:rPr>
              <w:t>r</w:t>
            </w:r>
            <w:r w:rsidRPr="00BD7598">
              <w:rPr>
                <w:spacing w:val="-1"/>
                <w:sz w:val="22"/>
                <w:szCs w:val="22"/>
              </w:rPr>
              <w:t>l</w:t>
            </w:r>
            <w:r w:rsidRPr="00BD7598">
              <w:rPr>
                <w:sz w:val="22"/>
                <w:szCs w:val="22"/>
              </w:rPr>
              <w:t xml:space="preserve">ey </w:t>
            </w:r>
            <w:r w:rsidRPr="00BD7598">
              <w:rPr>
                <w:spacing w:val="1"/>
                <w:sz w:val="22"/>
                <w:szCs w:val="22"/>
              </w:rPr>
              <w:t>J</w:t>
            </w:r>
            <w:r w:rsidRPr="00BD7598">
              <w:rPr>
                <w:sz w:val="22"/>
                <w:szCs w:val="22"/>
              </w:rPr>
              <w:t xml:space="preserve">., </w:t>
            </w:r>
            <w:r w:rsidRPr="00BD7598">
              <w:rPr>
                <w:spacing w:val="-3"/>
                <w:sz w:val="22"/>
                <w:szCs w:val="22"/>
              </w:rPr>
              <w:t>E</w:t>
            </w:r>
            <w:r w:rsidRPr="00BD7598">
              <w:rPr>
                <w:sz w:val="22"/>
                <w:szCs w:val="22"/>
              </w:rPr>
              <w:t>ve</w:t>
            </w:r>
            <w:r w:rsidRPr="00BD7598">
              <w:rPr>
                <w:spacing w:val="1"/>
                <w:sz w:val="22"/>
                <w:szCs w:val="22"/>
              </w:rPr>
              <w:t>s</w:t>
            </w:r>
            <w:r w:rsidRPr="00BD7598">
              <w:rPr>
                <w:spacing w:val="-2"/>
                <w:sz w:val="22"/>
                <w:szCs w:val="22"/>
              </w:rPr>
              <w:t>o</w:t>
            </w:r>
            <w:r w:rsidRPr="00BD7598">
              <w:rPr>
                <w:sz w:val="22"/>
                <w:szCs w:val="22"/>
              </w:rPr>
              <w:t xml:space="preserve">n P., </w:t>
            </w:r>
            <w:r w:rsidRPr="00BD7598">
              <w:rPr>
                <w:spacing w:val="-1"/>
                <w:sz w:val="22"/>
                <w:szCs w:val="22"/>
              </w:rPr>
              <w:t>K</w:t>
            </w:r>
            <w:r w:rsidRPr="00BD7598">
              <w:rPr>
                <w:spacing w:val="1"/>
                <w:sz w:val="22"/>
                <w:szCs w:val="22"/>
              </w:rPr>
              <w:t>r</w:t>
            </w:r>
            <w:r w:rsidRPr="00BD7598">
              <w:rPr>
                <w:spacing w:val="-2"/>
                <w:sz w:val="22"/>
                <w:szCs w:val="22"/>
              </w:rPr>
              <w:t>u</w:t>
            </w:r>
            <w:r w:rsidRPr="00BD7598">
              <w:rPr>
                <w:sz w:val="22"/>
                <w:szCs w:val="22"/>
              </w:rPr>
              <w:t>s</w:t>
            </w:r>
            <w:r w:rsidRPr="00BD7598">
              <w:rPr>
                <w:spacing w:val="-1"/>
                <w:sz w:val="22"/>
                <w:szCs w:val="22"/>
              </w:rPr>
              <w:t>ic</w:t>
            </w:r>
            <w:r w:rsidRPr="00BD7598">
              <w:rPr>
                <w:spacing w:val="-2"/>
                <w:sz w:val="22"/>
                <w:szCs w:val="22"/>
              </w:rPr>
              <w:t>-</w:t>
            </w:r>
            <w:r w:rsidRPr="00BD7598">
              <w:rPr>
                <w:spacing w:val="-1"/>
                <w:sz w:val="22"/>
                <w:szCs w:val="22"/>
              </w:rPr>
              <w:t>G</w:t>
            </w:r>
            <w:r w:rsidRPr="00BD7598">
              <w:rPr>
                <w:sz w:val="22"/>
                <w:szCs w:val="22"/>
              </w:rPr>
              <w:t>o</w:t>
            </w:r>
            <w:r w:rsidRPr="00BD7598">
              <w:rPr>
                <w:spacing w:val="1"/>
                <w:sz w:val="22"/>
                <w:szCs w:val="22"/>
              </w:rPr>
              <w:t>l</w:t>
            </w:r>
            <w:r w:rsidRPr="00BD7598">
              <w:rPr>
                <w:sz w:val="22"/>
                <w:szCs w:val="22"/>
              </w:rPr>
              <w:t xml:space="preserve">ub </w:t>
            </w:r>
            <w:r w:rsidRPr="00BD7598">
              <w:rPr>
                <w:spacing w:val="-1"/>
                <w:sz w:val="22"/>
                <w:szCs w:val="22"/>
              </w:rPr>
              <w:t>K</w:t>
            </w:r>
            <w:r w:rsidRPr="00BD7598">
              <w:rPr>
                <w:sz w:val="22"/>
                <w:szCs w:val="22"/>
              </w:rPr>
              <w:t xml:space="preserve">., </w:t>
            </w:r>
            <w:r w:rsidRPr="00BD7598">
              <w:rPr>
                <w:spacing w:val="-1"/>
                <w:sz w:val="22"/>
                <w:szCs w:val="22"/>
              </w:rPr>
              <w:t>C</w:t>
            </w:r>
            <w:r w:rsidRPr="00BD7598">
              <w:rPr>
                <w:spacing w:val="1"/>
                <w:sz w:val="22"/>
                <w:szCs w:val="22"/>
              </w:rPr>
              <w:t>l</w:t>
            </w:r>
            <w:r w:rsidRPr="00BD7598">
              <w:rPr>
                <w:sz w:val="22"/>
                <w:szCs w:val="22"/>
              </w:rPr>
              <w:t>e</w:t>
            </w:r>
            <w:r w:rsidRPr="00BD7598">
              <w:rPr>
                <w:spacing w:val="-2"/>
                <w:sz w:val="22"/>
                <w:szCs w:val="22"/>
              </w:rPr>
              <w:t>a</w:t>
            </w:r>
            <w:r w:rsidRPr="00BD7598">
              <w:rPr>
                <w:sz w:val="22"/>
                <w:szCs w:val="22"/>
              </w:rPr>
              <w:t>r</w:t>
            </w:r>
            <w:r w:rsidRPr="00BD7598">
              <w:rPr>
                <w:spacing w:val="1"/>
                <w:sz w:val="22"/>
                <w:szCs w:val="22"/>
              </w:rPr>
              <w:t xml:space="preserve"> </w:t>
            </w:r>
            <w:r w:rsidRPr="00BD7598">
              <w:rPr>
                <w:spacing w:val="-1"/>
                <w:sz w:val="22"/>
                <w:szCs w:val="22"/>
              </w:rPr>
              <w:t>N</w:t>
            </w:r>
            <w:r w:rsidRPr="00BD7598">
              <w:rPr>
                <w:sz w:val="22"/>
                <w:szCs w:val="22"/>
              </w:rPr>
              <w:t>., Sa</w:t>
            </w:r>
            <w:r w:rsidRPr="00BD7598">
              <w:rPr>
                <w:spacing w:val="-2"/>
                <w:sz w:val="22"/>
                <w:szCs w:val="22"/>
              </w:rPr>
              <w:t>n</w:t>
            </w:r>
            <w:r w:rsidRPr="00BD7598">
              <w:rPr>
                <w:sz w:val="22"/>
                <w:szCs w:val="22"/>
              </w:rPr>
              <w:t>c</w:t>
            </w:r>
            <w:r w:rsidRPr="00BD7598">
              <w:rPr>
                <w:spacing w:val="-2"/>
                <w:sz w:val="22"/>
                <w:szCs w:val="22"/>
              </w:rPr>
              <w:t>h</w:t>
            </w:r>
            <w:r w:rsidRPr="00BD7598">
              <w:rPr>
                <w:sz w:val="22"/>
                <w:szCs w:val="22"/>
              </w:rPr>
              <w:t>ez</w:t>
            </w:r>
            <w:r w:rsidRPr="00BD7598">
              <w:rPr>
                <w:spacing w:val="1"/>
                <w:sz w:val="22"/>
                <w:szCs w:val="22"/>
              </w:rPr>
              <w:t xml:space="preserve"> </w:t>
            </w:r>
            <w:r w:rsidRPr="00BD7598">
              <w:rPr>
                <w:spacing w:val="-1"/>
                <w:sz w:val="22"/>
                <w:szCs w:val="22"/>
              </w:rPr>
              <w:t>C</w:t>
            </w:r>
            <w:r w:rsidRPr="00BD7598">
              <w:rPr>
                <w:sz w:val="22"/>
                <w:szCs w:val="22"/>
              </w:rPr>
              <w:t xml:space="preserve">., </w:t>
            </w:r>
            <w:r w:rsidRPr="00BD7598">
              <w:rPr>
                <w:spacing w:val="-1"/>
                <w:sz w:val="22"/>
                <w:szCs w:val="22"/>
              </w:rPr>
              <w:t>R</w:t>
            </w:r>
            <w:r w:rsidRPr="00BD7598">
              <w:rPr>
                <w:sz w:val="22"/>
                <w:szCs w:val="22"/>
              </w:rPr>
              <w:t>oup</w:t>
            </w:r>
            <w:r w:rsidRPr="00BD7598">
              <w:rPr>
                <w:spacing w:val="-2"/>
                <w:sz w:val="22"/>
                <w:szCs w:val="22"/>
              </w:rPr>
              <w:t>s</w:t>
            </w:r>
            <w:r w:rsidRPr="00BD7598">
              <w:rPr>
                <w:sz w:val="22"/>
                <w:szCs w:val="22"/>
              </w:rPr>
              <w:t>a</w:t>
            </w:r>
            <w:r w:rsidRPr="00BD7598">
              <w:rPr>
                <w:spacing w:val="1"/>
                <w:sz w:val="22"/>
                <w:szCs w:val="22"/>
              </w:rPr>
              <w:t>r</w:t>
            </w:r>
            <w:r w:rsidRPr="00BD7598">
              <w:rPr>
                <w:sz w:val="22"/>
                <w:szCs w:val="22"/>
              </w:rPr>
              <w:t>d</w:t>
            </w:r>
            <w:r w:rsidRPr="00BD7598">
              <w:rPr>
                <w:spacing w:val="-2"/>
                <w:sz w:val="22"/>
                <w:szCs w:val="22"/>
              </w:rPr>
              <w:t xml:space="preserve"> </w:t>
            </w:r>
            <w:r w:rsidRPr="00BD7598">
              <w:rPr>
                <w:sz w:val="22"/>
                <w:szCs w:val="22"/>
              </w:rPr>
              <w:t xml:space="preserve">F., </w:t>
            </w:r>
            <w:r w:rsidRPr="00BD7598">
              <w:rPr>
                <w:spacing w:val="-1"/>
                <w:sz w:val="22"/>
                <w:szCs w:val="22"/>
              </w:rPr>
              <w:t>S</w:t>
            </w:r>
            <w:r w:rsidRPr="00BD7598">
              <w:rPr>
                <w:spacing w:val="-2"/>
                <w:sz w:val="22"/>
                <w:szCs w:val="22"/>
              </w:rPr>
              <w:t>a</w:t>
            </w:r>
            <w:r w:rsidRPr="00BD7598">
              <w:rPr>
                <w:spacing w:val="1"/>
                <w:sz w:val="22"/>
                <w:szCs w:val="22"/>
              </w:rPr>
              <w:t>t</w:t>
            </w:r>
            <w:r w:rsidRPr="00BD7598">
              <w:rPr>
                <w:sz w:val="22"/>
                <w:szCs w:val="22"/>
              </w:rPr>
              <w:t>oh</w:t>
            </w:r>
            <w:r w:rsidRPr="00BD7598">
              <w:rPr>
                <w:spacing w:val="-2"/>
                <w:sz w:val="22"/>
                <w:szCs w:val="22"/>
              </w:rPr>
              <w:t xml:space="preserve"> </w:t>
            </w:r>
            <w:r w:rsidRPr="00BD7598">
              <w:rPr>
                <w:spacing w:val="-1"/>
                <w:sz w:val="22"/>
                <w:szCs w:val="22"/>
              </w:rPr>
              <w:t>K</w:t>
            </w:r>
            <w:r w:rsidRPr="00BD7598">
              <w:rPr>
                <w:sz w:val="22"/>
                <w:szCs w:val="22"/>
              </w:rPr>
              <w:t>., Sm</w:t>
            </w:r>
            <w:r w:rsidRPr="00BD7598">
              <w:rPr>
                <w:spacing w:val="-1"/>
                <w:sz w:val="22"/>
                <w:szCs w:val="22"/>
              </w:rPr>
              <w:t>i</w:t>
            </w:r>
            <w:r w:rsidRPr="00BD7598">
              <w:rPr>
                <w:spacing w:val="1"/>
                <w:sz w:val="22"/>
                <w:szCs w:val="22"/>
              </w:rPr>
              <w:t>t</w:t>
            </w:r>
            <w:r w:rsidRPr="00BD7598">
              <w:rPr>
                <w:sz w:val="22"/>
                <w:szCs w:val="22"/>
              </w:rPr>
              <w:t xml:space="preserve">h </w:t>
            </w:r>
            <w:r w:rsidRPr="00BD7598">
              <w:rPr>
                <w:spacing w:val="-1"/>
                <w:sz w:val="22"/>
                <w:szCs w:val="22"/>
              </w:rPr>
              <w:t>N</w:t>
            </w:r>
            <w:r w:rsidRPr="00BD7598">
              <w:rPr>
                <w:sz w:val="22"/>
                <w:szCs w:val="22"/>
              </w:rPr>
              <w:t xml:space="preserve">., </w:t>
            </w:r>
            <w:r w:rsidRPr="00BD7598">
              <w:rPr>
                <w:spacing w:val="-2"/>
                <w:sz w:val="22"/>
                <w:szCs w:val="22"/>
              </w:rPr>
              <w:t>a</w:t>
            </w:r>
            <w:r w:rsidRPr="00BD7598">
              <w:rPr>
                <w:sz w:val="22"/>
                <w:szCs w:val="22"/>
              </w:rPr>
              <w:t xml:space="preserve">nd </w:t>
            </w:r>
            <w:r w:rsidRPr="00BD7598">
              <w:rPr>
                <w:spacing w:val="-1"/>
                <w:sz w:val="22"/>
                <w:szCs w:val="22"/>
              </w:rPr>
              <w:t>H</w:t>
            </w:r>
            <w:r w:rsidRPr="00BD7598">
              <w:rPr>
                <w:spacing w:val="-2"/>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pacing w:val="-2"/>
                <w:sz w:val="22"/>
                <w:szCs w:val="22"/>
              </w:rPr>
              <w:t>o</w:t>
            </w:r>
            <w:r w:rsidRPr="00BD7598">
              <w:rPr>
                <w:sz w:val="22"/>
                <w:szCs w:val="22"/>
              </w:rPr>
              <w:t>n J.</w:t>
            </w:r>
            <w:r w:rsidRPr="00BD7598">
              <w:rPr>
                <w:spacing w:val="-2"/>
                <w:sz w:val="22"/>
                <w:szCs w:val="22"/>
              </w:rPr>
              <w:t xml:space="preserve"> (</w:t>
            </w:r>
            <w:r w:rsidRPr="00BD7598">
              <w:rPr>
                <w:sz w:val="22"/>
                <w:szCs w:val="22"/>
              </w:rPr>
              <w:t>2018)</w:t>
            </w:r>
            <w:r w:rsidRPr="00BD7598">
              <w:rPr>
                <w:spacing w:val="1"/>
                <w:sz w:val="22"/>
                <w:szCs w:val="22"/>
              </w:rPr>
              <w:t xml:space="preserve"> </w:t>
            </w:r>
            <w:r w:rsidRPr="00BD7598">
              <w:rPr>
                <w:spacing w:val="-1"/>
                <w:sz w:val="22"/>
                <w:szCs w:val="22"/>
              </w:rPr>
              <w:t>U</w:t>
            </w:r>
            <w:r w:rsidRPr="00BD7598">
              <w:rPr>
                <w:sz w:val="22"/>
                <w:szCs w:val="22"/>
              </w:rPr>
              <w:t>p</w:t>
            </w:r>
            <w:r w:rsidRPr="00BD7598">
              <w:rPr>
                <w:spacing w:val="-2"/>
                <w:sz w:val="22"/>
                <w:szCs w:val="22"/>
              </w:rPr>
              <w:t>d</w:t>
            </w:r>
            <w:r w:rsidRPr="00BD7598">
              <w:rPr>
                <w:sz w:val="22"/>
                <w:szCs w:val="22"/>
              </w:rPr>
              <w:t>a</w:t>
            </w:r>
            <w:r w:rsidRPr="00BD7598">
              <w:rPr>
                <w:spacing w:val="1"/>
                <w:sz w:val="22"/>
                <w:szCs w:val="22"/>
              </w:rPr>
              <w:t>t</w:t>
            </w:r>
            <w:r w:rsidRPr="00BD7598">
              <w:rPr>
                <w:sz w:val="22"/>
                <w:szCs w:val="22"/>
              </w:rPr>
              <w:t>e</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z w:val="22"/>
                <w:szCs w:val="22"/>
              </w:rPr>
              <w:t>g</w:t>
            </w:r>
            <w:r w:rsidRPr="00BD7598">
              <w:rPr>
                <w:spacing w:val="-2"/>
                <w:sz w:val="22"/>
                <w:szCs w:val="22"/>
              </w:rPr>
              <w:t>e</w:t>
            </w:r>
            <w:r w:rsidRPr="00BD7598">
              <w:rPr>
                <w:sz w:val="22"/>
                <w:szCs w:val="22"/>
              </w:rPr>
              <w:t>ye a</w:t>
            </w:r>
            <w:r w:rsidRPr="00BD7598">
              <w:rPr>
                <w:spacing w:val="-2"/>
                <w:sz w:val="22"/>
                <w:szCs w:val="22"/>
              </w:rPr>
              <w:t>g</w:t>
            </w:r>
            <w:r w:rsidRPr="00BD7598">
              <w:rPr>
                <w:sz w:val="22"/>
                <w:szCs w:val="22"/>
              </w:rPr>
              <w:t>e</w:t>
            </w:r>
            <w:r w:rsidRPr="00BD7598">
              <w:rPr>
                <w:spacing w:val="-2"/>
                <w:sz w:val="22"/>
                <w:szCs w:val="22"/>
              </w:rPr>
              <w:t xml:space="preserve"> </w:t>
            </w:r>
            <w:r w:rsidRPr="00BD7598">
              <w:rPr>
                <w:sz w:val="22"/>
                <w:szCs w:val="22"/>
              </w:rPr>
              <w:t>and g</w:t>
            </w:r>
            <w:r w:rsidRPr="00BD7598">
              <w:rPr>
                <w:spacing w:val="-1"/>
                <w:sz w:val="22"/>
                <w:szCs w:val="22"/>
              </w:rPr>
              <w:t>r</w:t>
            </w:r>
            <w:r w:rsidRPr="00BD7598">
              <w:rPr>
                <w:sz w:val="22"/>
                <w:szCs w:val="22"/>
              </w:rPr>
              <w:t>o</w:t>
            </w:r>
            <w:r w:rsidRPr="00BD7598">
              <w:rPr>
                <w:spacing w:val="-1"/>
                <w:sz w:val="22"/>
                <w:szCs w:val="22"/>
              </w:rPr>
              <w:t>w</w:t>
            </w:r>
            <w:r w:rsidRPr="00BD7598">
              <w:rPr>
                <w:spacing w:val="1"/>
                <w:sz w:val="22"/>
                <w:szCs w:val="22"/>
              </w:rPr>
              <w:t>t</w:t>
            </w:r>
            <w:r w:rsidRPr="00BD7598">
              <w:rPr>
                <w:sz w:val="22"/>
                <w:szCs w:val="22"/>
              </w:rPr>
              <w:t>h</w:t>
            </w:r>
            <w:r w:rsidRPr="00BD7598">
              <w:rPr>
                <w:spacing w:val="-2"/>
                <w:sz w:val="22"/>
                <w:szCs w:val="22"/>
              </w:rPr>
              <w:t xml:space="preserve"> </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WC</w:t>
            </w:r>
            <w:r w:rsidRPr="00BD7598">
              <w:rPr>
                <w:spacing w:val="-1"/>
                <w:sz w:val="22"/>
                <w:szCs w:val="22"/>
              </w:rPr>
              <w:t>PO</w:t>
            </w:r>
            <w:r w:rsidRPr="00BD7598">
              <w:rPr>
                <w:sz w:val="22"/>
                <w:szCs w:val="22"/>
              </w:rPr>
              <w:t>. WC</w:t>
            </w:r>
            <w:r w:rsidRPr="00BD7598">
              <w:rPr>
                <w:spacing w:val="-1"/>
                <w:sz w:val="22"/>
                <w:szCs w:val="22"/>
              </w:rPr>
              <w:t>P</w:t>
            </w:r>
            <w:r w:rsidRPr="00BD7598">
              <w:rPr>
                <w:sz w:val="22"/>
                <w:szCs w:val="22"/>
              </w:rPr>
              <w:t>FC</w:t>
            </w:r>
            <w:r w:rsidRPr="00BD7598">
              <w:rPr>
                <w:spacing w:val="-1"/>
                <w:sz w:val="22"/>
                <w:szCs w:val="22"/>
              </w:rPr>
              <w:t xml:space="preserve"> </w:t>
            </w:r>
            <w:r w:rsidRPr="00BD7598">
              <w:rPr>
                <w:sz w:val="22"/>
                <w:szCs w:val="22"/>
              </w:rPr>
              <w:t>Pro</w:t>
            </w:r>
            <w:r w:rsidRPr="00BD7598">
              <w:rPr>
                <w:spacing w:val="-1"/>
                <w:sz w:val="22"/>
                <w:szCs w:val="22"/>
              </w:rPr>
              <w:t>j</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z w:val="22"/>
                <w:szCs w:val="22"/>
              </w:rPr>
              <w:t>81.</w:t>
            </w:r>
            <w:r w:rsidRPr="00BD7598">
              <w:rPr>
                <w:spacing w:val="-2"/>
                <w:sz w:val="22"/>
                <w:szCs w:val="22"/>
              </w:rPr>
              <w:t xml:space="preserve"> </w:t>
            </w:r>
            <w:r w:rsidRPr="00BD7598">
              <w:rPr>
                <w:sz w:val="22"/>
                <w:szCs w:val="22"/>
              </w:rPr>
              <w:t>WC</w:t>
            </w:r>
            <w:r w:rsidRPr="00BD7598">
              <w:rPr>
                <w:spacing w:val="-1"/>
                <w:sz w:val="22"/>
                <w:szCs w:val="22"/>
              </w:rPr>
              <w:t>P</w:t>
            </w:r>
            <w:r w:rsidRPr="00BD7598">
              <w:rPr>
                <w:spacing w:val="-3"/>
                <w:sz w:val="22"/>
                <w:szCs w:val="22"/>
              </w:rPr>
              <w:t>F</w:t>
            </w:r>
            <w:r w:rsidRPr="00BD7598">
              <w:rPr>
                <w:sz w:val="22"/>
                <w:szCs w:val="22"/>
              </w:rPr>
              <w:t>C</w:t>
            </w:r>
            <w:r w:rsidRPr="00BD7598">
              <w:rPr>
                <w:spacing w:val="-2"/>
                <w:sz w:val="22"/>
                <w:szCs w:val="22"/>
              </w:rPr>
              <w:t>-</w:t>
            </w:r>
            <w:r w:rsidRPr="00BD7598">
              <w:rPr>
                <w:sz w:val="22"/>
                <w:szCs w:val="22"/>
              </w:rPr>
              <w:t>S</w:t>
            </w:r>
            <w:r w:rsidRPr="00BD7598">
              <w:rPr>
                <w:spacing w:val="-1"/>
                <w:sz w:val="22"/>
                <w:szCs w:val="22"/>
              </w:rPr>
              <w:t>C</w:t>
            </w:r>
            <w:r w:rsidRPr="00BD7598">
              <w:rPr>
                <w:sz w:val="22"/>
                <w:szCs w:val="22"/>
              </w:rPr>
              <w:t>14</w:t>
            </w:r>
            <w:r w:rsidRPr="00BD7598">
              <w:rPr>
                <w:spacing w:val="-1"/>
                <w:sz w:val="22"/>
                <w:szCs w:val="22"/>
              </w:rPr>
              <w:t>-</w:t>
            </w:r>
            <w:r w:rsidRPr="00BD7598">
              <w:rPr>
                <w:sz w:val="22"/>
                <w:szCs w:val="22"/>
              </w:rPr>
              <w:t>2018</w:t>
            </w:r>
            <w:r w:rsidRPr="00BD7598">
              <w:rPr>
                <w:spacing w:val="1"/>
                <w:sz w:val="22"/>
                <w:szCs w:val="22"/>
              </w:rPr>
              <w:t>/</w:t>
            </w:r>
            <w:r w:rsidRPr="00BD7598">
              <w:rPr>
                <w:sz w:val="22"/>
                <w:szCs w:val="22"/>
              </w:rPr>
              <w:t>S</w:t>
            </w:r>
            <w:r w:rsidRPr="00BD7598">
              <w:rPr>
                <w:spacing w:val="-1"/>
                <w:sz w:val="22"/>
                <w:szCs w:val="22"/>
              </w:rPr>
              <w:t>A</w:t>
            </w:r>
            <w:r w:rsidRPr="00BD7598">
              <w:rPr>
                <w:spacing w:val="-2"/>
                <w:sz w:val="22"/>
                <w:szCs w:val="22"/>
              </w:rPr>
              <w:t>-</w:t>
            </w:r>
            <w:r w:rsidRPr="00BD7598">
              <w:rPr>
                <w:sz w:val="22"/>
                <w:szCs w:val="22"/>
              </w:rPr>
              <w:t>WP</w:t>
            </w:r>
            <w:r w:rsidRPr="00BD7598">
              <w:rPr>
                <w:spacing w:val="-2"/>
                <w:sz w:val="22"/>
                <w:szCs w:val="22"/>
              </w:rPr>
              <w:t>-</w:t>
            </w:r>
            <w:r w:rsidRPr="00BD7598">
              <w:rPr>
                <w:sz w:val="22"/>
                <w:szCs w:val="22"/>
              </w:rPr>
              <w:t xml:space="preserve">01, </w:t>
            </w:r>
            <w:r w:rsidRPr="00BD7598">
              <w:rPr>
                <w:spacing w:val="-1"/>
                <w:sz w:val="22"/>
                <w:szCs w:val="22"/>
              </w:rPr>
              <w:t>B</w:t>
            </w:r>
            <w:r w:rsidRPr="00BD7598">
              <w:rPr>
                <w:sz w:val="22"/>
                <w:szCs w:val="22"/>
              </w:rPr>
              <w:t>us</w:t>
            </w:r>
            <w:r w:rsidRPr="00BD7598">
              <w:rPr>
                <w:spacing w:val="1"/>
                <w:sz w:val="22"/>
                <w:szCs w:val="22"/>
              </w:rPr>
              <w:t>a</w:t>
            </w:r>
            <w:r w:rsidRPr="00BD7598">
              <w:rPr>
                <w:sz w:val="22"/>
                <w:szCs w:val="22"/>
              </w:rPr>
              <w:t xml:space="preserve">n, </w:t>
            </w:r>
            <w:r w:rsidRPr="00BD7598">
              <w:rPr>
                <w:spacing w:val="-1"/>
                <w:sz w:val="22"/>
                <w:szCs w:val="22"/>
              </w:rPr>
              <w:t>R</w:t>
            </w:r>
            <w:r w:rsidRPr="00BD7598">
              <w:rPr>
                <w:sz w:val="22"/>
                <w:szCs w:val="22"/>
              </w:rPr>
              <w:t>ep</w:t>
            </w:r>
            <w:r w:rsidRPr="00BD7598">
              <w:rPr>
                <w:spacing w:val="-2"/>
                <w:sz w:val="22"/>
                <w:szCs w:val="22"/>
              </w:rPr>
              <w:t>u</w:t>
            </w:r>
            <w:r w:rsidRPr="00BD7598">
              <w:rPr>
                <w:sz w:val="22"/>
                <w:szCs w:val="22"/>
              </w:rPr>
              <w:t>b</w:t>
            </w:r>
            <w:r w:rsidRPr="00BD7598">
              <w:rPr>
                <w:spacing w:val="-1"/>
                <w:sz w:val="22"/>
                <w:szCs w:val="22"/>
              </w:rPr>
              <w:t>l</w:t>
            </w:r>
            <w:r w:rsidRPr="00BD7598">
              <w:rPr>
                <w:spacing w:val="1"/>
                <w:sz w:val="22"/>
                <w:szCs w:val="22"/>
              </w:rPr>
              <w:t>i</w:t>
            </w:r>
            <w:r w:rsidRPr="00BD7598">
              <w:rPr>
                <w:sz w:val="22"/>
                <w:szCs w:val="22"/>
              </w:rPr>
              <w:t xml:space="preserve">c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K</w:t>
            </w:r>
            <w:r w:rsidRPr="00BD7598">
              <w:rPr>
                <w:sz w:val="22"/>
                <w:szCs w:val="22"/>
              </w:rPr>
              <w:t>o</w:t>
            </w:r>
            <w:r w:rsidRPr="00BD7598">
              <w:rPr>
                <w:spacing w:val="-2"/>
                <w:sz w:val="22"/>
                <w:szCs w:val="22"/>
              </w:rPr>
              <w:t>r</w:t>
            </w:r>
            <w:r w:rsidRPr="00BD7598">
              <w:rPr>
                <w:sz w:val="22"/>
                <w:szCs w:val="22"/>
              </w:rPr>
              <w:t>ea,</w:t>
            </w:r>
            <w:r w:rsidRPr="00BD7598">
              <w:rPr>
                <w:spacing w:val="-2"/>
                <w:sz w:val="22"/>
                <w:szCs w:val="22"/>
              </w:rPr>
              <w:t xml:space="preserve"> </w:t>
            </w:r>
            <w:r w:rsidRPr="00BD7598">
              <w:rPr>
                <w:spacing w:val="1"/>
                <w:sz w:val="22"/>
                <w:szCs w:val="22"/>
              </w:rPr>
              <w:t>8</w:t>
            </w:r>
            <w:r w:rsidRPr="00BD7598">
              <w:rPr>
                <w:sz w:val="22"/>
                <w:szCs w:val="22"/>
              </w:rPr>
              <w:t xml:space="preserve">-16 </w:t>
            </w:r>
            <w:r w:rsidRPr="00BD7598">
              <w:rPr>
                <w:spacing w:val="-1"/>
                <w:sz w:val="22"/>
                <w:szCs w:val="22"/>
              </w:rPr>
              <w:t>A</w:t>
            </w:r>
            <w:r w:rsidRPr="00BD7598">
              <w:rPr>
                <w:sz w:val="22"/>
                <w:szCs w:val="22"/>
              </w:rPr>
              <w:t>ugu</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2018.</w:t>
            </w:r>
          </w:p>
          <w:p w14:paraId="340D3C75" w14:textId="06ED1273" w:rsidR="00553156" w:rsidRPr="00BD7598" w:rsidRDefault="00553156" w:rsidP="00A850F6">
            <w:pPr>
              <w:adjustRightInd w:val="0"/>
              <w:snapToGrid w:val="0"/>
              <w:ind w:left="160" w:right="40"/>
              <w:jc w:val="both"/>
              <w:rPr>
                <w:sz w:val="22"/>
                <w:szCs w:val="22"/>
              </w:rPr>
            </w:pPr>
          </w:p>
          <w:p w14:paraId="5AFC29BD" w14:textId="77777777" w:rsidR="00416057" w:rsidRPr="00BD7598" w:rsidRDefault="00416057" w:rsidP="00A850F6">
            <w:pPr>
              <w:adjustRightInd w:val="0"/>
              <w:snapToGrid w:val="0"/>
              <w:ind w:left="160" w:right="40"/>
              <w:jc w:val="both"/>
              <w:rPr>
                <w:sz w:val="22"/>
                <w:szCs w:val="22"/>
              </w:rPr>
            </w:pPr>
            <w:r w:rsidRPr="00BD7598">
              <w:rPr>
                <w:sz w:val="22"/>
                <w:szCs w:val="22"/>
              </w:rPr>
              <w:t>Fa</w:t>
            </w:r>
            <w:r w:rsidRPr="00BD7598">
              <w:rPr>
                <w:spacing w:val="1"/>
                <w:sz w:val="22"/>
                <w:szCs w:val="22"/>
              </w:rPr>
              <w:t>r</w:t>
            </w:r>
            <w:r w:rsidRPr="00BD7598">
              <w:rPr>
                <w:spacing w:val="-1"/>
                <w:sz w:val="22"/>
                <w:szCs w:val="22"/>
              </w:rPr>
              <w:t>l</w:t>
            </w:r>
            <w:r w:rsidRPr="00BD7598">
              <w:rPr>
                <w:sz w:val="22"/>
                <w:szCs w:val="22"/>
              </w:rPr>
              <w:t xml:space="preserve">ey </w:t>
            </w:r>
            <w:r w:rsidRPr="00BD7598">
              <w:rPr>
                <w:spacing w:val="1"/>
                <w:sz w:val="22"/>
                <w:szCs w:val="22"/>
              </w:rPr>
              <w:t>J</w:t>
            </w:r>
            <w:r w:rsidRPr="00BD7598">
              <w:rPr>
                <w:sz w:val="22"/>
                <w:szCs w:val="22"/>
              </w:rPr>
              <w:t xml:space="preserve">., </w:t>
            </w:r>
            <w:r w:rsidRPr="00BD7598">
              <w:rPr>
                <w:spacing w:val="-3"/>
                <w:sz w:val="22"/>
                <w:szCs w:val="22"/>
              </w:rPr>
              <w:t>K</w:t>
            </w:r>
            <w:r w:rsidRPr="00BD7598">
              <w:rPr>
                <w:spacing w:val="1"/>
                <w:sz w:val="22"/>
                <w:szCs w:val="22"/>
              </w:rPr>
              <w:t>r</w:t>
            </w:r>
            <w:r w:rsidRPr="00BD7598">
              <w:rPr>
                <w:sz w:val="22"/>
                <w:szCs w:val="22"/>
              </w:rPr>
              <w:t>u</w:t>
            </w:r>
            <w:r w:rsidRPr="00BD7598">
              <w:rPr>
                <w:spacing w:val="-2"/>
                <w:sz w:val="22"/>
                <w:szCs w:val="22"/>
              </w:rPr>
              <w:t>s</w:t>
            </w:r>
            <w:r w:rsidRPr="00BD7598">
              <w:rPr>
                <w:spacing w:val="1"/>
                <w:sz w:val="22"/>
                <w:szCs w:val="22"/>
              </w:rPr>
              <w:t>i</w:t>
            </w:r>
            <w:r w:rsidRPr="00BD7598">
              <w:rPr>
                <w:spacing w:val="2"/>
                <w:sz w:val="22"/>
                <w:szCs w:val="22"/>
              </w:rPr>
              <w:t>c</w:t>
            </w:r>
            <w:r w:rsidRPr="00BD7598">
              <w:rPr>
                <w:spacing w:val="-2"/>
                <w:sz w:val="22"/>
                <w:szCs w:val="22"/>
              </w:rPr>
              <w:t>-</w:t>
            </w:r>
            <w:r w:rsidRPr="00BD7598">
              <w:rPr>
                <w:spacing w:val="-1"/>
                <w:sz w:val="22"/>
                <w:szCs w:val="22"/>
              </w:rPr>
              <w:t>G</w:t>
            </w:r>
            <w:r w:rsidRPr="00BD7598">
              <w:rPr>
                <w:sz w:val="22"/>
                <w:szCs w:val="22"/>
              </w:rPr>
              <w:t>o</w:t>
            </w:r>
            <w:r w:rsidRPr="00BD7598">
              <w:rPr>
                <w:spacing w:val="1"/>
                <w:sz w:val="22"/>
                <w:szCs w:val="22"/>
              </w:rPr>
              <w:t>l</w:t>
            </w:r>
            <w:r w:rsidRPr="00BD7598">
              <w:rPr>
                <w:sz w:val="22"/>
                <w:szCs w:val="22"/>
              </w:rPr>
              <w:t xml:space="preserve">ub </w:t>
            </w:r>
            <w:r w:rsidRPr="00BD7598">
              <w:rPr>
                <w:spacing w:val="-1"/>
                <w:sz w:val="22"/>
                <w:szCs w:val="22"/>
              </w:rPr>
              <w:t>K</w:t>
            </w:r>
            <w:r w:rsidRPr="00BD7598">
              <w:rPr>
                <w:sz w:val="22"/>
                <w:szCs w:val="22"/>
              </w:rPr>
              <w:t>.,</w:t>
            </w:r>
            <w:r w:rsidRPr="00BD7598">
              <w:rPr>
                <w:spacing w:val="-2"/>
                <w:sz w:val="22"/>
                <w:szCs w:val="22"/>
              </w:rPr>
              <w:t xml:space="preserve"> </w:t>
            </w:r>
            <w:r w:rsidRPr="00BD7598">
              <w:rPr>
                <w:spacing w:val="-1"/>
                <w:sz w:val="22"/>
                <w:szCs w:val="22"/>
              </w:rPr>
              <w:t>C</w:t>
            </w:r>
            <w:r w:rsidRPr="00BD7598">
              <w:rPr>
                <w:spacing w:val="1"/>
                <w:sz w:val="22"/>
                <w:szCs w:val="22"/>
              </w:rPr>
              <w:t>l</w:t>
            </w:r>
            <w:r w:rsidRPr="00BD7598">
              <w:rPr>
                <w:sz w:val="22"/>
                <w:szCs w:val="22"/>
              </w:rPr>
              <w:t>e</w:t>
            </w:r>
            <w:r w:rsidRPr="00BD7598">
              <w:rPr>
                <w:spacing w:val="-2"/>
                <w:sz w:val="22"/>
                <w:szCs w:val="22"/>
              </w:rPr>
              <w:t>a</w:t>
            </w:r>
            <w:r w:rsidRPr="00BD7598">
              <w:rPr>
                <w:sz w:val="22"/>
                <w:szCs w:val="22"/>
              </w:rPr>
              <w:t>r</w:t>
            </w:r>
            <w:r w:rsidRPr="00BD7598">
              <w:rPr>
                <w:spacing w:val="1"/>
                <w:sz w:val="22"/>
                <w:szCs w:val="22"/>
              </w:rPr>
              <w:t xml:space="preserve"> </w:t>
            </w:r>
            <w:r w:rsidRPr="00BD7598">
              <w:rPr>
                <w:spacing w:val="-1"/>
                <w:sz w:val="22"/>
                <w:szCs w:val="22"/>
              </w:rPr>
              <w:t>N</w:t>
            </w:r>
            <w:r w:rsidRPr="00BD7598">
              <w:rPr>
                <w:sz w:val="22"/>
                <w:szCs w:val="22"/>
              </w:rPr>
              <w:t>., Eve</w:t>
            </w:r>
            <w:r w:rsidRPr="00BD7598">
              <w:rPr>
                <w:spacing w:val="-2"/>
                <w:sz w:val="22"/>
                <w:szCs w:val="22"/>
              </w:rPr>
              <w:t>s</w:t>
            </w:r>
            <w:r w:rsidRPr="00BD7598">
              <w:rPr>
                <w:sz w:val="22"/>
                <w:szCs w:val="22"/>
              </w:rPr>
              <w:t xml:space="preserve">on P., </w:t>
            </w:r>
            <w:r w:rsidRPr="00BD7598">
              <w:rPr>
                <w:spacing w:val="-3"/>
                <w:sz w:val="22"/>
                <w:szCs w:val="22"/>
              </w:rPr>
              <w:t>S</w:t>
            </w:r>
            <w:r w:rsidRPr="00BD7598">
              <w:rPr>
                <w:spacing w:val="1"/>
                <w:sz w:val="22"/>
                <w:szCs w:val="22"/>
              </w:rPr>
              <w:t>m</w:t>
            </w:r>
            <w:r w:rsidRPr="00BD7598">
              <w:rPr>
                <w:spacing w:val="-1"/>
                <w:sz w:val="22"/>
                <w:szCs w:val="22"/>
              </w:rPr>
              <w:t>i</w:t>
            </w:r>
            <w:r w:rsidRPr="00BD7598">
              <w:rPr>
                <w:spacing w:val="1"/>
                <w:sz w:val="22"/>
                <w:szCs w:val="22"/>
              </w:rPr>
              <w:t>t</w:t>
            </w:r>
            <w:r w:rsidRPr="00BD7598">
              <w:rPr>
                <w:sz w:val="22"/>
                <w:szCs w:val="22"/>
              </w:rPr>
              <w:t>h</w:t>
            </w:r>
            <w:r w:rsidRPr="00BD7598">
              <w:rPr>
                <w:spacing w:val="-2"/>
                <w:sz w:val="22"/>
                <w:szCs w:val="22"/>
              </w:rPr>
              <w:t xml:space="preserve"> </w:t>
            </w:r>
            <w:r w:rsidRPr="00BD7598">
              <w:rPr>
                <w:spacing w:val="-1"/>
                <w:sz w:val="22"/>
                <w:szCs w:val="22"/>
              </w:rPr>
              <w:t>N</w:t>
            </w:r>
            <w:r w:rsidRPr="00BD7598">
              <w:rPr>
                <w:sz w:val="22"/>
                <w:szCs w:val="22"/>
              </w:rPr>
              <w:t>., and H</w:t>
            </w:r>
            <w:r w:rsidRPr="00BD7598">
              <w:rPr>
                <w:spacing w:val="-3"/>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pacing w:val="-2"/>
                <w:sz w:val="22"/>
                <w:szCs w:val="22"/>
              </w:rPr>
              <w:t>o</w:t>
            </w:r>
            <w:r w:rsidRPr="00BD7598">
              <w:rPr>
                <w:sz w:val="22"/>
                <w:szCs w:val="22"/>
              </w:rPr>
              <w:t>n J.</w:t>
            </w:r>
            <w:r w:rsidRPr="00BD7598">
              <w:rPr>
                <w:spacing w:val="-2"/>
                <w:sz w:val="22"/>
                <w:szCs w:val="22"/>
              </w:rPr>
              <w:t xml:space="preserve"> </w:t>
            </w:r>
            <w:r w:rsidRPr="00BD7598">
              <w:rPr>
                <w:spacing w:val="1"/>
                <w:sz w:val="22"/>
                <w:szCs w:val="22"/>
              </w:rPr>
              <w:t>(</w:t>
            </w:r>
            <w:r w:rsidRPr="00BD7598">
              <w:rPr>
                <w:sz w:val="22"/>
                <w:szCs w:val="22"/>
              </w:rPr>
              <w:t>201</w:t>
            </w:r>
            <w:r w:rsidRPr="00BD7598">
              <w:rPr>
                <w:spacing w:val="-2"/>
                <w:sz w:val="22"/>
                <w:szCs w:val="22"/>
              </w:rPr>
              <w:t>9</w:t>
            </w:r>
            <w:r w:rsidRPr="00BD7598">
              <w:rPr>
                <w:sz w:val="22"/>
                <w:szCs w:val="22"/>
              </w:rPr>
              <w:t>) Pro</w:t>
            </w:r>
            <w:r w:rsidRPr="00BD7598">
              <w:rPr>
                <w:spacing w:val="1"/>
                <w:sz w:val="22"/>
                <w:szCs w:val="22"/>
              </w:rPr>
              <w:t>j</w:t>
            </w:r>
            <w:r w:rsidRPr="00BD7598">
              <w:rPr>
                <w:spacing w:val="-2"/>
                <w:sz w:val="22"/>
                <w:szCs w:val="22"/>
              </w:rPr>
              <w:t>e</w:t>
            </w:r>
            <w:r w:rsidRPr="00BD7598">
              <w:rPr>
                <w:sz w:val="22"/>
                <w:szCs w:val="22"/>
              </w:rPr>
              <w:t>ct</w:t>
            </w:r>
            <w:r w:rsidRPr="00BD7598">
              <w:rPr>
                <w:spacing w:val="-1"/>
                <w:sz w:val="22"/>
                <w:szCs w:val="22"/>
              </w:rPr>
              <w:t xml:space="preserve"> </w:t>
            </w:r>
            <w:r w:rsidRPr="00BD7598">
              <w:rPr>
                <w:sz w:val="22"/>
                <w:szCs w:val="22"/>
              </w:rPr>
              <w:t>94:</w:t>
            </w:r>
            <w:r w:rsidRPr="00BD7598">
              <w:rPr>
                <w:spacing w:val="-1"/>
                <w:sz w:val="22"/>
                <w:szCs w:val="22"/>
              </w:rPr>
              <w:t xml:space="preserve"> </w:t>
            </w:r>
            <w:r w:rsidRPr="00BD7598">
              <w:rPr>
                <w:sz w:val="22"/>
                <w:szCs w:val="22"/>
              </w:rPr>
              <w:t>Wo</w:t>
            </w:r>
            <w:r w:rsidRPr="00BD7598">
              <w:rPr>
                <w:spacing w:val="-1"/>
                <w:sz w:val="22"/>
                <w:szCs w:val="22"/>
              </w:rPr>
              <w:t>r</w:t>
            </w:r>
            <w:r w:rsidRPr="00BD7598">
              <w:rPr>
                <w:sz w:val="22"/>
                <w:szCs w:val="22"/>
              </w:rPr>
              <w:t>kshop</w:t>
            </w:r>
            <w:r w:rsidRPr="00BD7598">
              <w:rPr>
                <w:spacing w:val="-2"/>
                <w:sz w:val="22"/>
                <w:szCs w:val="22"/>
              </w:rPr>
              <w:t xml:space="preserve"> </w:t>
            </w:r>
            <w:r w:rsidRPr="00BD7598">
              <w:rPr>
                <w:sz w:val="22"/>
                <w:szCs w:val="22"/>
              </w:rPr>
              <w:t xml:space="preserve">on </w:t>
            </w:r>
            <w:r w:rsidRPr="00BD7598">
              <w:rPr>
                <w:spacing w:val="-2"/>
                <w:sz w:val="22"/>
                <w:szCs w:val="22"/>
              </w:rPr>
              <w:t>y</w:t>
            </w:r>
            <w:r w:rsidRPr="00BD7598">
              <w:rPr>
                <w:sz w:val="22"/>
                <w:szCs w:val="22"/>
              </w:rPr>
              <w:t>e</w:t>
            </w:r>
            <w:r w:rsidRPr="00BD7598">
              <w:rPr>
                <w:spacing w:val="1"/>
                <w:sz w:val="22"/>
                <w:szCs w:val="22"/>
              </w:rPr>
              <w:t>l</w:t>
            </w:r>
            <w:r w:rsidRPr="00BD7598">
              <w:rPr>
                <w:spacing w:val="-1"/>
                <w:sz w:val="22"/>
                <w:szCs w:val="22"/>
              </w:rPr>
              <w:t>l</w:t>
            </w:r>
            <w:r w:rsidRPr="00BD7598">
              <w:rPr>
                <w:sz w:val="22"/>
                <w:szCs w:val="22"/>
              </w:rPr>
              <w:t>o</w:t>
            </w:r>
            <w:r w:rsidRPr="00BD7598">
              <w:rPr>
                <w:spacing w:val="-1"/>
                <w:sz w:val="22"/>
                <w:szCs w:val="22"/>
              </w:rPr>
              <w:t>w</w:t>
            </w:r>
            <w:r w:rsidRPr="00BD7598">
              <w:rPr>
                <w:spacing w:val="1"/>
                <w:sz w:val="22"/>
                <w:szCs w:val="22"/>
              </w:rPr>
              <w:t>fi</w:t>
            </w:r>
            <w:r w:rsidRPr="00BD7598">
              <w:rPr>
                <w:sz w:val="22"/>
                <w:szCs w:val="22"/>
              </w:rPr>
              <w:t>n</w:t>
            </w:r>
            <w:r w:rsidRPr="00BD7598">
              <w:rPr>
                <w:spacing w:val="-2"/>
                <w:sz w:val="22"/>
                <w:szCs w:val="22"/>
              </w:rPr>
              <w:t xml:space="preserve"> </w:t>
            </w:r>
            <w:r w:rsidRPr="00BD7598">
              <w:rPr>
                <w:sz w:val="22"/>
                <w:szCs w:val="22"/>
              </w:rPr>
              <w:t xml:space="preserve">and </w:t>
            </w:r>
            <w:r w:rsidRPr="00BD7598">
              <w:rPr>
                <w:spacing w:val="-2"/>
                <w:sz w:val="22"/>
                <w:szCs w:val="22"/>
              </w:rPr>
              <w:t>b</w:t>
            </w:r>
            <w:r w:rsidRPr="00BD7598">
              <w:rPr>
                <w:spacing w:val="1"/>
                <w:sz w:val="22"/>
                <w:szCs w:val="22"/>
              </w:rPr>
              <w:t>i</w:t>
            </w:r>
            <w:r w:rsidRPr="00BD7598">
              <w:rPr>
                <w:sz w:val="22"/>
                <w:szCs w:val="22"/>
              </w:rPr>
              <w:t>g</w:t>
            </w:r>
            <w:r w:rsidRPr="00BD7598">
              <w:rPr>
                <w:spacing w:val="-2"/>
                <w:sz w:val="22"/>
                <w:szCs w:val="22"/>
              </w:rPr>
              <w:t>e</w:t>
            </w:r>
            <w:r w:rsidRPr="00BD7598">
              <w:rPr>
                <w:sz w:val="22"/>
                <w:szCs w:val="22"/>
              </w:rPr>
              <w:t>ye a</w:t>
            </w:r>
            <w:r w:rsidRPr="00BD7598">
              <w:rPr>
                <w:spacing w:val="-2"/>
                <w:sz w:val="22"/>
                <w:szCs w:val="22"/>
              </w:rPr>
              <w:t>g</w:t>
            </w:r>
            <w:r w:rsidRPr="00BD7598">
              <w:rPr>
                <w:sz w:val="22"/>
                <w:szCs w:val="22"/>
              </w:rPr>
              <w:t>e a</w:t>
            </w:r>
            <w:r w:rsidRPr="00BD7598">
              <w:rPr>
                <w:spacing w:val="-2"/>
                <w:sz w:val="22"/>
                <w:szCs w:val="22"/>
              </w:rPr>
              <w:t>n</w:t>
            </w:r>
            <w:r w:rsidRPr="00BD7598">
              <w:rPr>
                <w:sz w:val="22"/>
                <w:szCs w:val="22"/>
              </w:rPr>
              <w:t>d g</w:t>
            </w:r>
            <w:r w:rsidRPr="00BD7598">
              <w:rPr>
                <w:spacing w:val="1"/>
                <w:sz w:val="22"/>
                <w:szCs w:val="22"/>
              </w:rPr>
              <w:t>r</w:t>
            </w:r>
            <w:r w:rsidRPr="00BD7598">
              <w:rPr>
                <w:sz w:val="22"/>
                <w:szCs w:val="22"/>
              </w:rPr>
              <w:t>o</w:t>
            </w:r>
            <w:r w:rsidRPr="00BD7598">
              <w:rPr>
                <w:spacing w:val="-1"/>
                <w:sz w:val="22"/>
                <w:szCs w:val="22"/>
              </w:rPr>
              <w:t>wt</w:t>
            </w:r>
            <w:r w:rsidRPr="00BD7598">
              <w:rPr>
                <w:sz w:val="22"/>
                <w:szCs w:val="22"/>
              </w:rPr>
              <w:t>h. WC</w:t>
            </w:r>
            <w:r w:rsidRPr="00BD7598">
              <w:rPr>
                <w:spacing w:val="-1"/>
                <w:sz w:val="22"/>
                <w:szCs w:val="22"/>
              </w:rPr>
              <w:t>P</w:t>
            </w:r>
            <w:r w:rsidRPr="00BD7598">
              <w:rPr>
                <w:sz w:val="22"/>
                <w:szCs w:val="22"/>
              </w:rPr>
              <w:t>F</w:t>
            </w:r>
            <w:r w:rsidRPr="00BD7598">
              <w:rPr>
                <w:spacing w:val="3"/>
                <w:sz w:val="22"/>
                <w:szCs w:val="22"/>
              </w:rPr>
              <w:t>C</w:t>
            </w:r>
            <w:r w:rsidRPr="00BD7598">
              <w:rPr>
                <w:spacing w:val="-2"/>
                <w:sz w:val="22"/>
                <w:szCs w:val="22"/>
              </w:rPr>
              <w:t>-</w:t>
            </w:r>
            <w:r w:rsidRPr="00BD7598">
              <w:rPr>
                <w:sz w:val="22"/>
                <w:szCs w:val="22"/>
              </w:rPr>
              <w:t>S</w:t>
            </w:r>
            <w:r w:rsidRPr="00BD7598">
              <w:rPr>
                <w:spacing w:val="-1"/>
                <w:sz w:val="22"/>
                <w:szCs w:val="22"/>
              </w:rPr>
              <w:t>C</w:t>
            </w:r>
            <w:r w:rsidRPr="00BD7598">
              <w:rPr>
                <w:sz w:val="22"/>
                <w:szCs w:val="22"/>
              </w:rPr>
              <w:t>15-</w:t>
            </w:r>
          </w:p>
          <w:p w14:paraId="16DA243C" w14:textId="1288FBAF" w:rsidR="00416057" w:rsidRPr="00BD7598" w:rsidRDefault="00416057" w:rsidP="00A850F6">
            <w:pPr>
              <w:adjustRightInd w:val="0"/>
              <w:snapToGrid w:val="0"/>
              <w:ind w:left="160" w:right="40"/>
              <w:jc w:val="both"/>
              <w:rPr>
                <w:sz w:val="22"/>
                <w:szCs w:val="22"/>
              </w:rPr>
            </w:pPr>
            <w:r w:rsidRPr="00BD7598">
              <w:rPr>
                <w:sz w:val="22"/>
                <w:szCs w:val="22"/>
              </w:rPr>
              <w:t>2019</w:t>
            </w:r>
            <w:r w:rsidRPr="00BD7598">
              <w:rPr>
                <w:spacing w:val="1"/>
                <w:sz w:val="22"/>
                <w:szCs w:val="22"/>
              </w:rPr>
              <w:t>/</w:t>
            </w:r>
            <w:r w:rsidRPr="00BD7598">
              <w:rPr>
                <w:sz w:val="22"/>
                <w:szCs w:val="22"/>
              </w:rPr>
              <w:t>S</w:t>
            </w:r>
            <w:r w:rsidRPr="00BD7598">
              <w:rPr>
                <w:spacing w:val="-1"/>
                <w:sz w:val="22"/>
                <w:szCs w:val="22"/>
              </w:rPr>
              <w:t>A</w:t>
            </w:r>
            <w:r w:rsidRPr="00BD7598">
              <w:rPr>
                <w:spacing w:val="-2"/>
                <w:sz w:val="22"/>
                <w:szCs w:val="22"/>
              </w:rPr>
              <w:t>-</w:t>
            </w:r>
            <w:r w:rsidRPr="00BD7598">
              <w:rPr>
                <w:sz w:val="22"/>
                <w:szCs w:val="22"/>
              </w:rPr>
              <w:t>WP</w:t>
            </w:r>
            <w:r w:rsidRPr="00BD7598">
              <w:rPr>
                <w:spacing w:val="-2"/>
                <w:sz w:val="22"/>
                <w:szCs w:val="22"/>
              </w:rPr>
              <w:t>-</w:t>
            </w:r>
            <w:r w:rsidRPr="00BD7598">
              <w:rPr>
                <w:sz w:val="22"/>
                <w:szCs w:val="22"/>
              </w:rPr>
              <w:t>02, Poh</w:t>
            </w:r>
            <w:r w:rsidRPr="00BD7598">
              <w:rPr>
                <w:spacing w:val="-3"/>
                <w:sz w:val="22"/>
                <w:szCs w:val="22"/>
              </w:rPr>
              <w:t>n</w:t>
            </w:r>
            <w:r w:rsidRPr="00BD7598">
              <w:rPr>
                <w:sz w:val="22"/>
                <w:szCs w:val="22"/>
              </w:rPr>
              <w:t>pe</w:t>
            </w:r>
            <w:r w:rsidRPr="00BD7598">
              <w:rPr>
                <w:spacing w:val="-1"/>
                <w:sz w:val="22"/>
                <w:szCs w:val="22"/>
              </w:rPr>
              <w:t>i</w:t>
            </w:r>
            <w:r w:rsidRPr="00BD7598">
              <w:rPr>
                <w:sz w:val="22"/>
                <w:szCs w:val="22"/>
              </w:rPr>
              <w:t>,</w:t>
            </w:r>
            <w:r w:rsidRPr="00BD7598">
              <w:rPr>
                <w:spacing w:val="-2"/>
                <w:sz w:val="22"/>
                <w:szCs w:val="22"/>
              </w:rPr>
              <w:t xml:space="preserve"> </w:t>
            </w:r>
            <w:r w:rsidRPr="00BD7598">
              <w:rPr>
                <w:sz w:val="22"/>
                <w:szCs w:val="22"/>
              </w:rPr>
              <w:t>Fede</w:t>
            </w:r>
            <w:r w:rsidRPr="00BD7598">
              <w:rPr>
                <w:spacing w:val="-1"/>
                <w:sz w:val="22"/>
                <w:szCs w:val="22"/>
              </w:rPr>
              <w:t>r</w:t>
            </w:r>
            <w:r w:rsidRPr="00BD7598">
              <w:rPr>
                <w:sz w:val="22"/>
                <w:szCs w:val="22"/>
              </w:rPr>
              <w:t>a</w:t>
            </w:r>
            <w:r w:rsidRPr="00BD7598">
              <w:rPr>
                <w:spacing w:val="1"/>
                <w:sz w:val="22"/>
                <w:szCs w:val="22"/>
              </w:rPr>
              <w:t>t</w:t>
            </w:r>
            <w:r w:rsidRPr="00BD7598">
              <w:rPr>
                <w:spacing w:val="-2"/>
                <w:sz w:val="22"/>
                <w:szCs w:val="22"/>
              </w:rPr>
              <w:t>e</w:t>
            </w:r>
            <w:r w:rsidRPr="00BD7598">
              <w:rPr>
                <w:sz w:val="22"/>
                <w:szCs w:val="22"/>
              </w:rPr>
              <w:t>d S</w:t>
            </w:r>
            <w:r w:rsidRPr="00BD7598">
              <w:rPr>
                <w:spacing w:val="-2"/>
                <w:sz w:val="22"/>
                <w:szCs w:val="22"/>
              </w:rPr>
              <w:t>t</w:t>
            </w:r>
            <w:r w:rsidRPr="00BD7598">
              <w:rPr>
                <w:sz w:val="22"/>
                <w:szCs w:val="22"/>
              </w:rPr>
              <w:t>a</w:t>
            </w:r>
            <w:r w:rsidRPr="00BD7598">
              <w:rPr>
                <w:spacing w:val="1"/>
                <w:sz w:val="22"/>
                <w:szCs w:val="22"/>
              </w:rPr>
              <w:t>t</w:t>
            </w:r>
            <w:r w:rsidRPr="00BD7598">
              <w:rPr>
                <w:spacing w:val="-2"/>
                <w:sz w:val="22"/>
                <w:szCs w:val="22"/>
              </w:rPr>
              <w:t>e</w:t>
            </w:r>
            <w:r w:rsidRPr="00BD7598">
              <w:rPr>
                <w:sz w:val="22"/>
                <w:szCs w:val="22"/>
              </w:rPr>
              <w:t>s of</w:t>
            </w:r>
            <w:r w:rsidRPr="00BD7598">
              <w:rPr>
                <w:spacing w:val="-1"/>
                <w:sz w:val="22"/>
                <w:szCs w:val="22"/>
              </w:rPr>
              <w:t xml:space="preserve"> </w:t>
            </w:r>
            <w:r w:rsidRPr="00BD7598">
              <w:rPr>
                <w:spacing w:val="-2"/>
                <w:sz w:val="22"/>
                <w:szCs w:val="22"/>
              </w:rPr>
              <w:t>M</w:t>
            </w:r>
            <w:r w:rsidRPr="00BD7598">
              <w:rPr>
                <w:spacing w:val="1"/>
                <w:sz w:val="22"/>
                <w:szCs w:val="22"/>
              </w:rPr>
              <w:t>i</w:t>
            </w:r>
            <w:r w:rsidRPr="00BD7598">
              <w:rPr>
                <w:sz w:val="22"/>
                <w:szCs w:val="22"/>
              </w:rPr>
              <w:t>c</w:t>
            </w:r>
            <w:r w:rsidRPr="00BD7598">
              <w:rPr>
                <w:spacing w:val="1"/>
                <w:sz w:val="22"/>
                <w:szCs w:val="22"/>
              </w:rPr>
              <w:t>r</w:t>
            </w:r>
            <w:r w:rsidRPr="00BD7598">
              <w:rPr>
                <w:spacing w:val="-2"/>
                <w:sz w:val="22"/>
                <w:szCs w:val="22"/>
              </w:rPr>
              <w:t>on</w:t>
            </w:r>
            <w:r w:rsidRPr="00BD7598">
              <w:rPr>
                <w:sz w:val="22"/>
                <w:szCs w:val="22"/>
              </w:rPr>
              <w:t>e</w:t>
            </w:r>
            <w:r w:rsidRPr="00BD7598">
              <w:rPr>
                <w:spacing w:val="1"/>
                <w:sz w:val="22"/>
                <w:szCs w:val="22"/>
              </w:rPr>
              <w:t>si</w:t>
            </w:r>
            <w:r w:rsidRPr="00BD7598">
              <w:rPr>
                <w:spacing w:val="-2"/>
                <w:sz w:val="22"/>
                <w:szCs w:val="22"/>
              </w:rPr>
              <w:t>a</w:t>
            </w:r>
            <w:r w:rsidRPr="00BD7598">
              <w:rPr>
                <w:sz w:val="22"/>
                <w:szCs w:val="22"/>
              </w:rPr>
              <w:t>, 1</w:t>
            </w:r>
            <w:r w:rsidRPr="00BD7598">
              <w:rPr>
                <w:spacing w:val="2"/>
                <w:sz w:val="22"/>
                <w:szCs w:val="22"/>
              </w:rPr>
              <w:t>2</w:t>
            </w:r>
            <w:r w:rsidRPr="00BD7598">
              <w:rPr>
                <w:spacing w:val="-2"/>
                <w:sz w:val="22"/>
                <w:szCs w:val="22"/>
              </w:rPr>
              <w:t>-</w:t>
            </w:r>
            <w:r w:rsidRPr="00BD7598">
              <w:rPr>
                <w:sz w:val="22"/>
                <w:szCs w:val="22"/>
              </w:rPr>
              <w:t xml:space="preserve">20 </w:t>
            </w:r>
            <w:r w:rsidRPr="00BD7598">
              <w:rPr>
                <w:spacing w:val="-1"/>
                <w:sz w:val="22"/>
                <w:szCs w:val="22"/>
              </w:rPr>
              <w:t>A</w:t>
            </w:r>
            <w:r w:rsidRPr="00BD7598">
              <w:rPr>
                <w:sz w:val="22"/>
                <w:szCs w:val="22"/>
              </w:rPr>
              <w:t>ugu</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w:t>
            </w:r>
            <w:r w:rsidRPr="00BD7598">
              <w:rPr>
                <w:spacing w:val="-2"/>
                <w:sz w:val="22"/>
                <w:szCs w:val="22"/>
              </w:rPr>
              <w:t>0</w:t>
            </w:r>
            <w:r w:rsidRPr="00BD7598">
              <w:rPr>
                <w:sz w:val="22"/>
                <w:szCs w:val="22"/>
              </w:rPr>
              <w:t>19.</w:t>
            </w:r>
          </w:p>
          <w:p w14:paraId="2C2C2F62" w14:textId="77777777" w:rsidR="00416057" w:rsidRPr="00BD7598" w:rsidRDefault="00416057" w:rsidP="00A850F6">
            <w:pPr>
              <w:adjustRightInd w:val="0"/>
              <w:snapToGrid w:val="0"/>
              <w:ind w:left="160" w:right="40"/>
              <w:jc w:val="both"/>
              <w:rPr>
                <w:sz w:val="22"/>
                <w:szCs w:val="22"/>
              </w:rPr>
            </w:pPr>
          </w:p>
          <w:p w14:paraId="4FE96865" w14:textId="5782C3B5" w:rsidR="00416057" w:rsidRPr="00BD7598" w:rsidRDefault="00416057" w:rsidP="00A850F6">
            <w:pPr>
              <w:adjustRightInd w:val="0"/>
              <w:snapToGrid w:val="0"/>
              <w:ind w:left="160" w:right="40"/>
              <w:jc w:val="both"/>
              <w:rPr>
                <w:sz w:val="22"/>
                <w:szCs w:val="22"/>
              </w:rPr>
            </w:pPr>
            <w:r w:rsidRPr="00BD7598">
              <w:rPr>
                <w:sz w:val="22"/>
                <w:szCs w:val="22"/>
              </w:rPr>
              <w:t>Fa</w:t>
            </w:r>
            <w:r w:rsidRPr="00BD7598">
              <w:rPr>
                <w:spacing w:val="1"/>
                <w:sz w:val="22"/>
                <w:szCs w:val="22"/>
              </w:rPr>
              <w:t>r</w:t>
            </w:r>
            <w:r w:rsidRPr="00BD7598">
              <w:rPr>
                <w:spacing w:val="-1"/>
                <w:sz w:val="22"/>
                <w:szCs w:val="22"/>
              </w:rPr>
              <w:t>l</w:t>
            </w:r>
            <w:r w:rsidRPr="00BD7598">
              <w:rPr>
                <w:sz w:val="22"/>
                <w:szCs w:val="22"/>
              </w:rPr>
              <w:t xml:space="preserve">ey </w:t>
            </w:r>
            <w:r w:rsidRPr="00BD7598">
              <w:rPr>
                <w:spacing w:val="1"/>
                <w:sz w:val="22"/>
                <w:szCs w:val="22"/>
              </w:rPr>
              <w:t>J</w:t>
            </w:r>
            <w:r w:rsidRPr="00BD7598">
              <w:rPr>
                <w:sz w:val="22"/>
                <w:szCs w:val="22"/>
              </w:rPr>
              <w:t xml:space="preserve">., </w:t>
            </w:r>
            <w:r w:rsidRPr="00BD7598">
              <w:rPr>
                <w:spacing w:val="-3"/>
                <w:sz w:val="22"/>
                <w:szCs w:val="22"/>
              </w:rPr>
              <w:t>K</w:t>
            </w:r>
            <w:r w:rsidRPr="00BD7598">
              <w:rPr>
                <w:spacing w:val="1"/>
                <w:sz w:val="22"/>
                <w:szCs w:val="22"/>
              </w:rPr>
              <w:t>r</w:t>
            </w:r>
            <w:r w:rsidRPr="00BD7598">
              <w:rPr>
                <w:sz w:val="22"/>
                <w:szCs w:val="22"/>
              </w:rPr>
              <w:t>u</w:t>
            </w:r>
            <w:r w:rsidRPr="00BD7598">
              <w:rPr>
                <w:spacing w:val="-2"/>
                <w:sz w:val="22"/>
                <w:szCs w:val="22"/>
              </w:rPr>
              <w:t>s</w:t>
            </w:r>
            <w:r w:rsidRPr="00BD7598">
              <w:rPr>
                <w:spacing w:val="2"/>
                <w:sz w:val="22"/>
                <w:szCs w:val="22"/>
              </w:rPr>
              <w:t>i</w:t>
            </w:r>
            <w:r w:rsidRPr="00BD7598">
              <w:rPr>
                <w:sz w:val="22"/>
                <w:szCs w:val="22"/>
              </w:rPr>
              <w:t>c</w:t>
            </w:r>
            <w:r w:rsidRPr="00BD7598">
              <w:rPr>
                <w:spacing w:val="-2"/>
                <w:sz w:val="22"/>
                <w:szCs w:val="22"/>
              </w:rPr>
              <w:t>-</w:t>
            </w:r>
            <w:r w:rsidRPr="00BD7598">
              <w:rPr>
                <w:spacing w:val="-1"/>
                <w:sz w:val="22"/>
                <w:szCs w:val="22"/>
              </w:rPr>
              <w:t>G</w:t>
            </w:r>
            <w:r w:rsidRPr="00BD7598">
              <w:rPr>
                <w:sz w:val="22"/>
                <w:szCs w:val="22"/>
              </w:rPr>
              <w:t>o</w:t>
            </w:r>
            <w:r w:rsidRPr="00BD7598">
              <w:rPr>
                <w:spacing w:val="1"/>
                <w:sz w:val="22"/>
                <w:szCs w:val="22"/>
              </w:rPr>
              <w:t>l</w:t>
            </w:r>
            <w:r w:rsidRPr="00BD7598">
              <w:rPr>
                <w:sz w:val="22"/>
                <w:szCs w:val="22"/>
              </w:rPr>
              <w:t xml:space="preserve">ub </w:t>
            </w:r>
            <w:r w:rsidRPr="00BD7598">
              <w:rPr>
                <w:spacing w:val="-1"/>
                <w:sz w:val="22"/>
                <w:szCs w:val="22"/>
              </w:rPr>
              <w:t>K</w:t>
            </w:r>
            <w:r w:rsidRPr="00BD7598">
              <w:rPr>
                <w:sz w:val="22"/>
                <w:szCs w:val="22"/>
              </w:rPr>
              <w:t>.,</w:t>
            </w:r>
            <w:r w:rsidRPr="00BD7598">
              <w:rPr>
                <w:spacing w:val="-2"/>
                <w:sz w:val="22"/>
                <w:szCs w:val="22"/>
              </w:rPr>
              <w:t xml:space="preserve"> </w:t>
            </w:r>
            <w:r w:rsidRPr="00BD7598">
              <w:rPr>
                <w:sz w:val="22"/>
                <w:szCs w:val="22"/>
              </w:rPr>
              <w:t>Eveson P.,</w:t>
            </w:r>
            <w:r w:rsidRPr="00BD7598">
              <w:rPr>
                <w:spacing w:val="-2"/>
                <w:sz w:val="22"/>
                <w:szCs w:val="22"/>
              </w:rPr>
              <w:t xml:space="preserve"> </w:t>
            </w:r>
            <w:r w:rsidRPr="00BD7598">
              <w:rPr>
                <w:spacing w:val="-1"/>
                <w:sz w:val="22"/>
                <w:szCs w:val="22"/>
              </w:rPr>
              <w:t>C</w:t>
            </w:r>
            <w:r w:rsidRPr="00BD7598">
              <w:rPr>
                <w:spacing w:val="1"/>
                <w:sz w:val="22"/>
                <w:szCs w:val="22"/>
              </w:rPr>
              <w:t>l</w:t>
            </w:r>
            <w:r w:rsidRPr="00BD7598">
              <w:rPr>
                <w:spacing w:val="-2"/>
                <w:sz w:val="22"/>
                <w:szCs w:val="22"/>
              </w:rPr>
              <w:t>e</w:t>
            </w:r>
            <w:r w:rsidRPr="00BD7598">
              <w:rPr>
                <w:sz w:val="22"/>
                <w:szCs w:val="22"/>
              </w:rPr>
              <w:t>ar</w:t>
            </w:r>
            <w:r w:rsidRPr="00BD7598">
              <w:rPr>
                <w:spacing w:val="1"/>
                <w:sz w:val="22"/>
                <w:szCs w:val="22"/>
              </w:rPr>
              <w:t xml:space="preserve"> </w:t>
            </w:r>
            <w:r w:rsidRPr="00BD7598">
              <w:rPr>
                <w:spacing w:val="-1"/>
                <w:sz w:val="22"/>
                <w:szCs w:val="22"/>
              </w:rPr>
              <w:t>N</w:t>
            </w:r>
            <w:r w:rsidRPr="00BD7598">
              <w:rPr>
                <w:sz w:val="22"/>
                <w:szCs w:val="22"/>
              </w:rPr>
              <w:t xml:space="preserve">., </w:t>
            </w:r>
            <w:r w:rsidRPr="00BD7598">
              <w:rPr>
                <w:spacing w:val="-1"/>
                <w:sz w:val="22"/>
                <w:szCs w:val="22"/>
              </w:rPr>
              <w:t>R</w:t>
            </w:r>
            <w:r w:rsidRPr="00BD7598">
              <w:rPr>
                <w:sz w:val="22"/>
                <w:szCs w:val="22"/>
              </w:rPr>
              <w:t>ou</w:t>
            </w:r>
            <w:r w:rsidRPr="00BD7598">
              <w:rPr>
                <w:spacing w:val="-2"/>
                <w:sz w:val="22"/>
                <w:szCs w:val="22"/>
              </w:rPr>
              <w:t>p</w:t>
            </w:r>
            <w:r w:rsidRPr="00BD7598">
              <w:rPr>
                <w:sz w:val="22"/>
                <w:szCs w:val="22"/>
              </w:rPr>
              <w:t>s</w:t>
            </w:r>
            <w:r w:rsidRPr="00BD7598">
              <w:rPr>
                <w:spacing w:val="1"/>
                <w:sz w:val="22"/>
                <w:szCs w:val="22"/>
              </w:rPr>
              <w:t>ar</w:t>
            </w:r>
            <w:r w:rsidRPr="00BD7598">
              <w:rPr>
                <w:sz w:val="22"/>
                <w:szCs w:val="22"/>
              </w:rPr>
              <w:t>d F</w:t>
            </w:r>
            <w:r w:rsidRPr="00BD7598">
              <w:rPr>
                <w:spacing w:val="-3"/>
                <w:sz w:val="22"/>
                <w:szCs w:val="22"/>
              </w:rPr>
              <w:t>.</w:t>
            </w:r>
            <w:r w:rsidRPr="00BD7598">
              <w:rPr>
                <w:sz w:val="22"/>
                <w:szCs w:val="22"/>
              </w:rPr>
              <w:t>, San</w:t>
            </w:r>
            <w:r w:rsidRPr="00BD7598">
              <w:rPr>
                <w:spacing w:val="-2"/>
                <w:sz w:val="22"/>
                <w:szCs w:val="22"/>
              </w:rPr>
              <w:t>c</w:t>
            </w:r>
            <w:r w:rsidRPr="00BD7598">
              <w:rPr>
                <w:sz w:val="22"/>
                <w:szCs w:val="22"/>
              </w:rPr>
              <w:t>hez</w:t>
            </w:r>
            <w:r w:rsidRPr="00BD7598">
              <w:rPr>
                <w:spacing w:val="1"/>
                <w:sz w:val="22"/>
                <w:szCs w:val="22"/>
              </w:rPr>
              <w:t xml:space="preserve"> </w:t>
            </w:r>
            <w:r w:rsidRPr="00BD7598">
              <w:rPr>
                <w:spacing w:val="-1"/>
                <w:sz w:val="22"/>
                <w:szCs w:val="22"/>
              </w:rPr>
              <w:t>C</w:t>
            </w:r>
            <w:r w:rsidRPr="00BD7598">
              <w:rPr>
                <w:sz w:val="22"/>
                <w:szCs w:val="22"/>
              </w:rPr>
              <w:t xml:space="preserve">., </w:t>
            </w:r>
            <w:r w:rsidRPr="00BD7598">
              <w:rPr>
                <w:spacing w:val="-3"/>
                <w:sz w:val="22"/>
                <w:szCs w:val="22"/>
              </w:rPr>
              <w:t>N</w:t>
            </w:r>
            <w:r w:rsidRPr="00BD7598">
              <w:rPr>
                <w:spacing w:val="1"/>
                <w:sz w:val="22"/>
                <w:szCs w:val="22"/>
              </w:rPr>
              <w:t>i</w:t>
            </w:r>
            <w:r w:rsidRPr="00BD7598">
              <w:rPr>
                <w:sz w:val="22"/>
                <w:szCs w:val="22"/>
              </w:rPr>
              <w:t>c</w:t>
            </w:r>
            <w:r w:rsidRPr="00BD7598">
              <w:rPr>
                <w:spacing w:val="-2"/>
                <w:sz w:val="22"/>
                <w:szCs w:val="22"/>
              </w:rPr>
              <w:t>o</w:t>
            </w:r>
            <w:r w:rsidRPr="00BD7598">
              <w:rPr>
                <w:sz w:val="22"/>
                <w:szCs w:val="22"/>
              </w:rPr>
              <w:t>l</w:t>
            </w:r>
            <w:r w:rsidRPr="00BD7598">
              <w:rPr>
                <w:spacing w:val="-1"/>
                <w:sz w:val="22"/>
                <w:szCs w:val="22"/>
              </w:rPr>
              <w:t xml:space="preserve"> </w:t>
            </w:r>
            <w:r w:rsidRPr="00BD7598">
              <w:rPr>
                <w:sz w:val="22"/>
                <w:szCs w:val="22"/>
              </w:rPr>
              <w:t>S., and H</w:t>
            </w:r>
            <w:r w:rsidRPr="00BD7598">
              <w:rPr>
                <w:spacing w:val="-3"/>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pacing w:val="-2"/>
                <w:sz w:val="22"/>
                <w:szCs w:val="22"/>
              </w:rPr>
              <w:t>o</w:t>
            </w:r>
            <w:r w:rsidRPr="00BD7598">
              <w:rPr>
                <w:sz w:val="22"/>
                <w:szCs w:val="22"/>
              </w:rPr>
              <w:t>n J.</w:t>
            </w:r>
            <w:r w:rsidRPr="00BD7598">
              <w:rPr>
                <w:spacing w:val="-2"/>
                <w:sz w:val="22"/>
                <w:szCs w:val="22"/>
              </w:rPr>
              <w:t xml:space="preserve"> </w:t>
            </w:r>
            <w:r w:rsidRPr="00BD7598">
              <w:rPr>
                <w:spacing w:val="1"/>
                <w:sz w:val="22"/>
                <w:szCs w:val="22"/>
              </w:rPr>
              <w:t>(</w:t>
            </w:r>
            <w:r w:rsidRPr="00BD7598">
              <w:rPr>
                <w:sz w:val="22"/>
                <w:szCs w:val="22"/>
              </w:rPr>
              <w:t>202</w:t>
            </w:r>
            <w:r w:rsidRPr="00BD7598">
              <w:rPr>
                <w:spacing w:val="-2"/>
                <w:sz w:val="22"/>
                <w:szCs w:val="22"/>
              </w:rPr>
              <w:t>0</w:t>
            </w:r>
            <w:r w:rsidRPr="00BD7598">
              <w:rPr>
                <w:sz w:val="22"/>
                <w:szCs w:val="22"/>
              </w:rPr>
              <w:t>a)</w:t>
            </w:r>
            <w:r w:rsidRPr="00BD7598">
              <w:rPr>
                <w:spacing w:val="1"/>
                <w:sz w:val="22"/>
                <w:szCs w:val="22"/>
              </w:rPr>
              <w:t xml:space="preserve"> </w:t>
            </w:r>
            <w:r w:rsidRPr="00BD7598">
              <w:rPr>
                <w:spacing w:val="-1"/>
                <w:sz w:val="22"/>
                <w:szCs w:val="22"/>
              </w:rPr>
              <w:t>A</w:t>
            </w:r>
            <w:r w:rsidRPr="00BD7598">
              <w:rPr>
                <w:spacing w:val="-2"/>
                <w:sz w:val="22"/>
                <w:szCs w:val="22"/>
              </w:rPr>
              <w:t>g</w:t>
            </w:r>
            <w:r w:rsidRPr="00BD7598">
              <w:rPr>
                <w:sz w:val="22"/>
                <w:szCs w:val="22"/>
              </w:rPr>
              <w:t xml:space="preserve">e and </w:t>
            </w:r>
            <w:r w:rsidRPr="00BD7598">
              <w:rPr>
                <w:spacing w:val="-2"/>
                <w:sz w:val="22"/>
                <w:szCs w:val="22"/>
              </w:rPr>
              <w:t>g</w:t>
            </w:r>
            <w:r w:rsidRPr="00BD7598">
              <w:rPr>
                <w:spacing w:val="1"/>
                <w:sz w:val="22"/>
                <w:szCs w:val="22"/>
              </w:rPr>
              <w:t>r</w:t>
            </w:r>
            <w:r w:rsidRPr="00BD7598">
              <w:rPr>
                <w:sz w:val="22"/>
                <w:szCs w:val="22"/>
              </w:rPr>
              <w:t>o</w:t>
            </w:r>
            <w:r w:rsidRPr="00BD7598">
              <w:rPr>
                <w:spacing w:val="-1"/>
                <w:sz w:val="22"/>
                <w:szCs w:val="22"/>
              </w:rPr>
              <w:t>w</w:t>
            </w:r>
            <w:r w:rsidRPr="00BD7598">
              <w:rPr>
                <w:spacing w:val="1"/>
                <w:sz w:val="22"/>
                <w:szCs w:val="22"/>
              </w:rPr>
              <w:t>t</w:t>
            </w:r>
            <w:r w:rsidRPr="00BD7598">
              <w:rPr>
                <w:sz w:val="22"/>
                <w:szCs w:val="22"/>
              </w:rPr>
              <w:t>h</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y</w:t>
            </w:r>
            <w:r w:rsidRPr="00BD7598">
              <w:rPr>
                <w:sz w:val="22"/>
                <w:szCs w:val="22"/>
              </w:rPr>
              <w:t>e</w:t>
            </w:r>
            <w:r w:rsidRPr="00BD7598">
              <w:rPr>
                <w:spacing w:val="-1"/>
                <w:sz w:val="22"/>
                <w:szCs w:val="22"/>
              </w:rPr>
              <w:t>l</w:t>
            </w:r>
            <w:r w:rsidRPr="00BD7598">
              <w:rPr>
                <w:spacing w:val="1"/>
                <w:sz w:val="22"/>
                <w:szCs w:val="22"/>
              </w:rPr>
              <w:t>l</w:t>
            </w:r>
            <w:r w:rsidRPr="00BD7598">
              <w:rPr>
                <w:sz w:val="22"/>
                <w:szCs w:val="22"/>
              </w:rPr>
              <w:t>o</w:t>
            </w:r>
            <w:r w:rsidRPr="00BD7598">
              <w:rPr>
                <w:spacing w:val="-1"/>
                <w:sz w:val="22"/>
                <w:szCs w:val="22"/>
              </w:rPr>
              <w:t>w</w:t>
            </w:r>
            <w:r w:rsidRPr="00BD7598">
              <w:rPr>
                <w:spacing w:val="-2"/>
                <w:sz w:val="22"/>
                <w:szCs w:val="22"/>
              </w:rPr>
              <w:t>f</w:t>
            </w:r>
            <w:r w:rsidRPr="00BD7598">
              <w:rPr>
                <w:spacing w:val="1"/>
                <w:sz w:val="22"/>
                <w:szCs w:val="22"/>
              </w:rPr>
              <w:t>i</w:t>
            </w:r>
            <w:r w:rsidRPr="00BD7598">
              <w:rPr>
                <w:sz w:val="22"/>
                <w:szCs w:val="22"/>
              </w:rPr>
              <w:t xml:space="preserve">n </w:t>
            </w:r>
            <w:r w:rsidRPr="00BD7598">
              <w:rPr>
                <w:spacing w:val="-2"/>
                <w:sz w:val="22"/>
                <w:szCs w:val="22"/>
              </w:rPr>
              <w:t>a</w:t>
            </w:r>
            <w:r w:rsidRPr="00BD7598">
              <w:rPr>
                <w:sz w:val="22"/>
                <w:szCs w:val="22"/>
              </w:rPr>
              <w:t>nd b</w:t>
            </w:r>
            <w:r w:rsidRPr="00BD7598">
              <w:rPr>
                <w:spacing w:val="1"/>
                <w:sz w:val="22"/>
                <w:szCs w:val="22"/>
              </w:rPr>
              <w:t>i</w:t>
            </w:r>
            <w:r w:rsidRPr="00BD7598">
              <w:rPr>
                <w:spacing w:val="-2"/>
                <w:sz w:val="22"/>
                <w:szCs w:val="22"/>
              </w:rPr>
              <w:t>g</w:t>
            </w:r>
            <w:r w:rsidRPr="00BD7598">
              <w:rPr>
                <w:sz w:val="22"/>
                <w:szCs w:val="22"/>
              </w:rPr>
              <w:t>eye</w:t>
            </w:r>
            <w:r w:rsidRPr="00BD7598">
              <w:rPr>
                <w:spacing w:val="-2"/>
                <w:sz w:val="22"/>
                <w:szCs w:val="22"/>
              </w:rPr>
              <w:t xml:space="preserve"> </w:t>
            </w:r>
            <w:r w:rsidRPr="00BD7598">
              <w:rPr>
                <w:spacing w:val="1"/>
                <w:sz w:val="22"/>
                <w:szCs w:val="22"/>
              </w:rPr>
              <w:t>t</w:t>
            </w:r>
            <w:r w:rsidRPr="00BD7598">
              <w:rPr>
                <w:sz w:val="22"/>
                <w:szCs w:val="22"/>
              </w:rPr>
              <w:t>una</w:t>
            </w:r>
            <w:r w:rsidRPr="00BD7598">
              <w:rPr>
                <w:spacing w:val="-2"/>
                <w:sz w:val="22"/>
                <w:szCs w:val="22"/>
              </w:rPr>
              <w:t xml:space="preserve">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he w</w:t>
            </w:r>
            <w:r w:rsidRPr="00BD7598">
              <w:rPr>
                <w:spacing w:val="-3"/>
                <w:sz w:val="22"/>
                <w:szCs w:val="22"/>
              </w:rPr>
              <w:t>e</w:t>
            </w:r>
            <w:r w:rsidRPr="00BD7598">
              <w:rPr>
                <w:sz w:val="22"/>
                <w:szCs w:val="22"/>
              </w:rPr>
              <w:t>s</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n and c</w:t>
            </w:r>
            <w:r w:rsidRPr="00BD7598">
              <w:rPr>
                <w:spacing w:val="-2"/>
                <w:sz w:val="22"/>
                <w:szCs w:val="22"/>
              </w:rPr>
              <w:t>e</w:t>
            </w:r>
            <w:r w:rsidRPr="00BD7598">
              <w:rPr>
                <w:sz w:val="22"/>
                <w:szCs w:val="22"/>
              </w:rPr>
              <w:t>n</w:t>
            </w:r>
            <w:r w:rsidRPr="00BD7598">
              <w:rPr>
                <w:spacing w:val="-1"/>
                <w:sz w:val="22"/>
                <w:szCs w:val="22"/>
              </w:rPr>
              <w:t>t</w:t>
            </w:r>
            <w:r w:rsidRPr="00BD7598">
              <w:rPr>
                <w:spacing w:val="1"/>
                <w:sz w:val="22"/>
                <w:szCs w:val="22"/>
              </w:rPr>
              <w:t>r</w:t>
            </w:r>
            <w:r w:rsidRPr="00BD7598">
              <w:rPr>
                <w:sz w:val="22"/>
                <w:szCs w:val="22"/>
              </w:rPr>
              <w:t>al</w:t>
            </w:r>
            <w:r w:rsidRPr="00BD7598">
              <w:rPr>
                <w:spacing w:val="1"/>
                <w:sz w:val="22"/>
                <w:szCs w:val="22"/>
              </w:rPr>
              <w:t xml:space="preserve"> </w:t>
            </w:r>
            <w:r w:rsidRPr="00BD7598">
              <w:rPr>
                <w:spacing w:val="-3"/>
                <w:sz w:val="22"/>
                <w:szCs w:val="22"/>
              </w:rPr>
              <w:t>P</w:t>
            </w:r>
            <w:r w:rsidRPr="00BD7598">
              <w:rPr>
                <w:sz w:val="22"/>
                <w:szCs w:val="22"/>
              </w:rPr>
              <w:t>a</w:t>
            </w:r>
            <w:r w:rsidRPr="00BD7598">
              <w:rPr>
                <w:spacing w:val="-2"/>
                <w:sz w:val="22"/>
                <w:szCs w:val="22"/>
              </w:rPr>
              <w:t>c</w:t>
            </w:r>
            <w:r w:rsidRPr="00BD7598">
              <w:rPr>
                <w:spacing w:val="1"/>
                <w:sz w:val="22"/>
                <w:szCs w:val="22"/>
              </w:rPr>
              <w:t>i</w:t>
            </w:r>
            <w:r w:rsidRPr="00BD7598">
              <w:rPr>
                <w:spacing w:val="-2"/>
                <w:sz w:val="22"/>
                <w:szCs w:val="22"/>
              </w:rPr>
              <w:t>f</w:t>
            </w:r>
            <w:r w:rsidRPr="00BD7598">
              <w:rPr>
                <w:spacing w:val="1"/>
                <w:sz w:val="22"/>
                <w:szCs w:val="22"/>
              </w:rPr>
              <w:t>i</w:t>
            </w:r>
            <w:r w:rsidRPr="00BD7598">
              <w:rPr>
                <w:sz w:val="22"/>
                <w:szCs w:val="22"/>
              </w:rPr>
              <w:t>c Oc</w:t>
            </w:r>
            <w:r w:rsidRPr="00BD7598">
              <w:rPr>
                <w:spacing w:val="-2"/>
                <w:sz w:val="22"/>
                <w:szCs w:val="22"/>
              </w:rPr>
              <w:t>e</w:t>
            </w:r>
            <w:r w:rsidRPr="00BD7598">
              <w:rPr>
                <w:sz w:val="22"/>
                <w:szCs w:val="22"/>
              </w:rPr>
              <w:t xml:space="preserve">an </w:t>
            </w:r>
            <w:r w:rsidRPr="00BD7598">
              <w:rPr>
                <w:spacing w:val="-1"/>
                <w:sz w:val="22"/>
                <w:szCs w:val="22"/>
              </w:rPr>
              <w:t>f</w:t>
            </w:r>
            <w:r w:rsidRPr="00BD7598">
              <w:rPr>
                <w:spacing w:val="-2"/>
                <w:sz w:val="22"/>
                <w:szCs w:val="22"/>
              </w:rPr>
              <w:t>r</w:t>
            </w:r>
            <w:r w:rsidRPr="00BD7598">
              <w:rPr>
                <w:sz w:val="22"/>
                <w:szCs w:val="22"/>
              </w:rPr>
              <w:t>om</w:t>
            </w:r>
            <w:r w:rsidRPr="00BD7598">
              <w:rPr>
                <w:spacing w:val="1"/>
                <w:sz w:val="22"/>
                <w:szCs w:val="22"/>
              </w:rPr>
              <w:t xml:space="preserve"> </w:t>
            </w:r>
            <w:r w:rsidRPr="00BD7598">
              <w:rPr>
                <w:spacing w:val="-2"/>
                <w:sz w:val="22"/>
                <w:szCs w:val="22"/>
              </w:rPr>
              <w:t>o</w:t>
            </w:r>
            <w:r w:rsidRPr="00BD7598">
              <w:rPr>
                <w:spacing w:val="1"/>
                <w:sz w:val="22"/>
                <w:szCs w:val="22"/>
              </w:rPr>
              <w:t>t</w:t>
            </w:r>
            <w:r w:rsidRPr="00BD7598">
              <w:rPr>
                <w:sz w:val="22"/>
                <w:szCs w:val="22"/>
              </w:rPr>
              <w:t>o</w:t>
            </w:r>
            <w:r w:rsidRPr="00BD7598">
              <w:rPr>
                <w:spacing w:val="-1"/>
                <w:sz w:val="22"/>
                <w:szCs w:val="22"/>
              </w:rPr>
              <w:t>l</w:t>
            </w:r>
            <w:r w:rsidRPr="00BD7598">
              <w:rPr>
                <w:spacing w:val="1"/>
                <w:sz w:val="22"/>
                <w:szCs w:val="22"/>
              </w:rPr>
              <w:t>i</w:t>
            </w:r>
            <w:r w:rsidRPr="00BD7598">
              <w:rPr>
                <w:spacing w:val="-1"/>
                <w:sz w:val="22"/>
                <w:szCs w:val="22"/>
              </w:rPr>
              <w:t>t</w:t>
            </w:r>
            <w:r w:rsidRPr="00BD7598">
              <w:rPr>
                <w:sz w:val="22"/>
                <w:szCs w:val="22"/>
              </w:rPr>
              <w:t>hs.</w:t>
            </w:r>
            <w:r w:rsidRPr="00BD7598">
              <w:rPr>
                <w:spacing w:val="-2"/>
                <w:sz w:val="22"/>
                <w:szCs w:val="22"/>
              </w:rPr>
              <w:t xml:space="preserve"> </w:t>
            </w:r>
            <w:r w:rsidRPr="00BD7598">
              <w:rPr>
                <w:sz w:val="22"/>
                <w:szCs w:val="22"/>
              </w:rPr>
              <w:t>WC</w:t>
            </w:r>
            <w:r w:rsidRPr="00BD7598">
              <w:rPr>
                <w:spacing w:val="-1"/>
                <w:sz w:val="22"/>
                <w:szCs w:val="22"/>
              </w:rPr>
              <w:t>P</w:t>
            </w:r>
            <w:r w:rsidRPr="00BD7598">
              <w:rPr>
                <w:sz w:val="22"/>
                <w:szCs w:val="22"/>
              </w:rPr>
              <w:t>F</w:t>
            </w:r>
            <w:r w:rsidRPr="00BD7598">
              <w:rPr>
                <w:spacing w:val="1"/>
                <w:sz w:val="22"/>
                <w:szCs w:val="22"/>
              </w:rPr>
              <w:t>C</w:t>
            </w:r>
            <w:r w:rsidRPr="00BD7598">
              <w:rPr>
                <w:spacing w:val="-2"/>
                <w:sz w:val="22"/>
                <w:szCs w:val="22"/>
              </w:rPr>
              <w:t>-</w:t>
            </w:r>
            <w:r w:rsidRPr="00BD7598">
              <w:rPr>
                <w:sz w:val="22"/>
                <w:szCs w:val="22"/>
              </w:rPr>
              <w:t>S</w:t>
            </w:r>
            <w:r w:rsidRPr="00BD7598">
              <w:rPr>
                <w:spacing w:val="-1"/>
                <w:sz w:val="22"/>
                <w:szCs w:val="22"/>
              </w:rPr>
              <w:t>C</w:t>
            </w:r>
            <w:r w:rsidRPr="00BD7598">
              <w:rPr>
                <w:spacing w:val="-2"/>
                <w:sz w:val="22"/>
                <w:szCs w:val="22"/>
              </w:rPr>
              <w:t>-</w:t>
            </w:r>
            <w:r w:rsidRPr="00BD7598">
              <w:rPr>
                <w:spacing w:val="2"/>
                <w:sz w:val="22"/>
                <w:szCs w:val="22"/>
              </w:rPr>
              <w:t>1</w:t>
            </w:r>
            <w:r w:rsidRPr="00BD7598">
              <w:rPr>
                <w:sz w:val="22"/>
                <w:szCs w:val="22"/>
              </w:rPr>
              <w:t>6</w:t>
            </w:r>
            <w:r w:rsidRPr="00BD7598">
              <w:rPr>
                <w:spacing w:val="-2"/>
                <w:sz w:val="22"/>
                <w:szCs w:val="22"/>
              </w:rPr>
              <w:t>-</w:t>
            </w:r>
            <w:r w:rsidRPr="00BD7598">
              <w:rPr>
                <w:sz w:val="22"/>
                <w:szCs w:val="22"/>
              </w:rPr>
              <w:t>2020</w:t>
            </w:r>
            <w:r w:rsidRPr="00BD7598">
              <w:rPr>
                <w:spacing w:val="1"/>
                <w:sz w:val="22"/>
                <w:szCs w:val="22"/>
              </w:rPr>
              <w:t>/</w:t>
            </w:r>
            <w:r w:rsidRPr="00BD7598">
              <w:rPr>
                <w:sz w:val="22"/>
                <w:szCs w:val="22"/>
              </w:rPr>
              <w:t>S</w:t>
            </w:r>
            <w:r w:rsidRPr="00BD7598">
              <w:rPr>
                <w:spacing w:val="-1"/>
                <w:sz w:val="22"/>
                <w:szCs w:val="22"/>
              </w:rPr>
              <w:t>C</w:t>
            </w:r>
            <w:r w:rsidRPr="00BD7598">
              <w:rPr>
                <w:sz w:val="22"/>
                <w:szCs w:val="22"/>
              </w:rPr>
              <w:t>1</w:t>
            </w:r>
            <w:r w:rsidRPr="00BD7598">
              <w:rPr>
                <w:spacing w:val="1"/>
                <w:sz w:val="22"/>
                <w:szCs w:val="22"/>
              </w:rPr>
              <w:t>6</w:t>
            </w:r>
            <w:r w:rsidRPr="00BD7598">
              <w:rPr>
                <w:spacing w:val="-2"/>
                <w:sz w:val="22"/>
                <w:szCs w:val="22"/>
              </w:rPr>
              <w:t>-</w:t>
            </w:r>
            <w:r w:rsidRPr="00BD7598">
              <w:rPr>
                <w:sz w:val="22"/>
                <w:szCs w:val="22"/>
              </w:rPr>
              <w:t>S</w:t>
            </w:r>
            <w:r w:rsidRPr="00BD7598">
              <w:rPr>
                <w:spacing w:val="-1"/>
                <w:sz w:val="22"/>
                <w:szCs w:val="22"/>
              </w:rPr>
              <w:t>A</w:t>
            </w:r>
            <w:r w:rsidRPr="00BD7598">
              <w:rPr>
                <w:spacing w:val="-2"/>
                <w:sz w:val="22"/>
                <w:szCs w:val="22"/>
              </w:rPr>
              <w:t>-</w:t>
            </w:r>
            <w:r w:rsidRPr="00BD7598">
              <w:rPr>
                <w:sz w:val="22"/>
                <w:szCs w:val="22"/>
              </w:rPr>
              <w:t>WP</w:t>
            </w:r>
            <w:r w:rsidRPr="00BD7598">
              <w:rPr>
                <w:spacing w:val="-2"/>
                <w:sz w:val="22"/>
                <w:szCs w:val="22"/>
              </w:rPr>
              <w:t>-</w:t>
            </w:r>
            <w:r w:rsidRPr="00BD7598">
              <w:rPr>
                <w:sz w:val="22"/>
                <w:szCs w:val="22"/>
              </w:rPr>
              <w:t xml:space="preserve">02, </w:t>
            </w:r>
            <w:r w:rsidRPr="00BD7598">
              <w:rPr>
                <w:spacing w:val="-1"/>
                <w:sz w:val="22"/>
                <w:szCs w:val="22"/>
              </w:rPr>
              <w:t>O</w:t>
            </w:r>
            <w:r w:rsidRPr="00BD7598">
              <w:rPr>
                <w:sz w:val="22"/>
                <w:szCs w:val="22"/>
              </w:rPr>
              <w:t>n</w:t>
            </w:r>
            <w:r w:rsidRPr="00BD7598">
              <w:rPr>
                <w:spacing w:val="1"/>
                <w:sz w:val="22"/>
                <w:szCs w:val="22"/>
              </w:rPr>
              <w:t>li</w:t>
            </w:r>
            <w:r w:rsidRPr="00BD7598">
              <w:rPr>
                <w:sz w:val="22"/>
                <w:szCs w:val="22"/>
              </w:rPr>
              <w:t>n</w:t>
            </w:r>
            <w:r w:rsidRPr="00BD7598">
              <w:rPr>
                <w:spacing w:val="-2"/>
                <w:sz w:val="22"/>
                <w:szCs w:val="22"/>
              </w:rPr>
              <w:t>e</w:t>
            </w:r>
            <w:r w:rsidRPr="00BD7598">
              <w:rPr>
                <w:sz w:val="22"/>
                <w:szCs w:val="22"/>
              </w:rPr>
              <w:t>, 1</w:t>
            </w:r>
            <w:r w:rsidRPr="00BD7598">
              <w:rPr>
                <w:spacing w:val="1"/>
                <w:sz w:val="22"/>
                <w:szCs w:val="22"/>
              </w:rPr>
              <w:t>1</w:t>
            </w:r>
            <w:r w:rsidRPr="00BD7598">
              <w:rPr>
                <w:spacing w:val="-2"/>
                <w:sz w:val="22"/>
                <w:szCs w:val="22"/>
              </w:rPr>
              <w:t>-</w:t>
            </w:r>
            <w:r w:rsidRPr="00BD7598">
              <w:rPr>
                <w:sz w:val="22"/>
                <w:szCs w:val="22"/>
              </w:rPr>
              <w:t xml:space="preserve">20 </w:t>
            </w:r>
            <w:r w:rsidRPr="00BD7598">
              <w:rPr>
                <w:spacing w:val="-1"/>
                <w:sz w:val="22"/>
                <w:szCs w:val="22"/>
              </w:rPr>
              <w:t>A</w:t>
            </w:r>
            <w:r w:rsidRPr="00BD7598">
              <w:rPr>
                <w:sz w:val="22"/>
                <w:szCs w:val="22"/>
              </w:rPr>
              <w:t>ugu</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w:t>
            </w:r>
            <w:r w:rsidRPr="00BD7598">
              <w:rPr>
                <w:spacing w:val="-2"/>
                <w:sz w:val="22"/>
                <w:szCs w:val="22"/>
              </w:rPr>
              <w:t>0</w:t>
            </w:r>
            <w:r w:rsidRPr="00BD7598">
              <w:rPr>
                <w:sz w:val="22"/>
                <w:szCs w:val="22"/>
              </w:rPr>
              <w:t>2</w:t>
            </w:r>
            <w:r w:rsidRPr="00BD7598">
              <w:rPr>
                <w:spacing w:val="-2"/>
                <w:sz w:val="22"/>
                <w:szCs w:val="22"/>
              </w:rPr>
              <w:t>0</w:t>
            </w:r>
            <w:r w:rsidRPr="00BD7598">
              <w:rPr>
                <w:sz w:val="22"/>
                <w:szCs w:val="22"/>
              </w:rPr>
              <w:t>a.</w:t>
            </w:r>
          </w:p>
          <w:p w14:paraId="4E9AD84F" w14:textId="25693B92" w:rsidR="00416057" w:rsidRPr="00BD7598" w:rsidRDefault="00416057" w:rsidP="00A850F6">
            <w:pPr>
              <w:adjustRightInd w:val="0"/>
              <w:snapToGrid w:val="0"/>
              <w:ind w:left="160" w:right="40"/>
              <w:jc w:val="both"/>
              <w:rPr>
                <w:sz w:val="22"/>
                <w:szCs w:val="22"/>
              </w:rPr>
            </w:pPr>
          </w:p>
          <w:p w14:paraId="33265374" w14:textId="77777777" w:rsidR="00416057" w:rsidRPr="00BD7598" w:rsidRDefault="00416057" w:rsidP="00A850F6">
            <w:pPr>
              <w:adjustRightInd w:val="0"/>
              <w:snapToGrid w:val="0"/>
              <w:ind w:left="160" w:right="40"/>
              <w:jc w:val="both"/>
              <w:rPr>
                <w:sz w:val="22"/>
                <w:szCs w:val="22"/>
              </w:rPr>
            </w:pPr>
            <w:r w:rsidRPr="00BD7598">
              <w:rPr>
                <w:sz w:val="22"/>
                <w:szCs w:val="22"/>
              </w:rPr>
              <w:t>Fa</w:t>
            </w:r>
            <w:r w:rsidRPr="00BD7598">
              <w:rPr>
                <w:spacing w:val="1"/>
                <w:sz w:val="22"/>
                <w:szCs w:val="22"/>
              </w:rPr>
              <w:t>r</w:t>
            </w:r>
            <w:r w:rsidRPr="00BD7598">
              <w:rPr>
                <w:spacing w:val="-1"/>
                <w:sz w:val="22"/>
                <w:szCs w:val="22"/>
              </w:rPr>
              <w:t>l</w:t>
            </w:r>
            <w:r w:rsidRPr="00BD7598">
              <w:rPr>
                <w:sz w:val="22"/>
                <w:szCs w:val="22"/>
              </w:rPr>
              <w:t xml:space="preserve">ey </w:t>
            </w:r>
            <w:r w:rsidRPr="00BD7598">
              <w:rPr>
                <w:spacing w:val="1"/>
                <w:sz w:val="22"/>
                <w:szCs w:val="22"/>
              </w:rPr>
              <w:t>J</w:t>
            </w:r>
            <w:r w:rsidRPr="00BD7598">
              <w:rPr>
                <w:sz w:val="22"/>
                <w:szCs w:val="22"/>
              </w:rPr>
              <w:t xml:space="preserve">., </w:t>
            </w:r>
            <w:r w:rsidRPr="00BD7598">
              <w:rPr>
                <w:spacing w:val="-1"/>
                <w:sz w:val="22"/>
                <w:szCs w:val="22"/>
              </w:rPr>
              <w:t>A</w:t>
            </w:r>
            <w:r w:rsidRPr="00BD7598">
              <w:rPr>
                <w:spacing w:val="-2"/>
                <w:sz w:val="22"/>
                <w:szCs w:val="22"/>
              </w:rPr>
              <w:t>n</w:t>
            </w:r>
            <w:r w:rsidRPr="00BD7598">
              <w:rPr>
                <w:sz w:val="22"/>
                <w:szCs w:val="22"/>
              </w:rPr>
              <w:t>d</w:t>
            </w:r>
            <w:r w:rsidRPr="00BD7598">
              <w:rPr>
                <w:spacing w:val="1"/>
                <w:sz w:val="22"/>
                <w:szCs w:val="22"/>
              </w:rPr>
              <w:t>r</w:t>
            </w:r>
            <w:r w:rsidRPr="00BD7598">
              <w:rPr>
                <w:sz w:val="22"/>
                <w:szCs w:val="22"/>
              </w:rPr>
              <w:t>ews</w:t>
            </w:r>
            <w:r w:rsidRPr="00BD7598">
              <w:rPr>
                <w:spacing w:val="-2"/>
                <w:sz w:val="22"/>
                <w:szCs w:val="22"/>
              </w:rPr>
              <w:t xml:space="preserve"> </w:t>
            </w:r>
            <w:r w:rsidRPr="00BD7598">
              <w:rPr>
                <w:spacing w:val="-1"/>
                <w:sz w:val="22"/>
                <w:szCs w:val="22"/>
              </w:rPr>
              <w:t>A</w:t>
            </w:r>
            <w:r w:rsidRPr="00BD7598">
              <w:rPr>
                <w:sz w:val="22"/>
                <w:szCs w:val="22"/>
              </w:rPr>
              <w:t xml:space="preserve">., </w:t>
            </w:r>
            <w:r w:rsidRPr="00BD7598">
              <w:rPr>
                <w:spacing w:val="-1"/>
                <w:sz w:val="22"/>
                <w:szCs w:val="22"/>
              </w:rPr>
              <w:t>C</w:t>
            </w:r>
            <w:r w:rsidRPr="00BD7598">
              <w:rPr>
                <w:spacing w:val="1"/>
                <w:sz w:val="22"/>
                <w:szCs w:val="22"/>
              </w:rPr>
              <w:t>l</w:t>
            </w:r>
            <w:r w:rsidRPr="00BD7598">
              <w:rPr>
                <w:spacing w:val="-2"/>
                <w:sz w:val="22"/>
                <w:szCs w:val="22"/>
              </w:rPr>
              <w:t>ea</w:t>
            </w:r>
            <w:r w:rsidRPr="00BD7598">
              <w:rPr>
                <w:sz w:val="22"/>
                <w:szCs w:val="22"/>
              </w:rPr>
              <w:t>r</w:t>
            </w:r>
            <w:r w:rsidRPr="00BD7598">
              <w:rPr>
                <w:spacing w:val="1"/>
                <w:sz w:val="22"/>
                <w:szCs w:val="22"/>
              </w:rPr>
              <w:t xml:space="preserve"> </w:t>
            </w:r>
            <w:r w:rsidRPr="00BD7598">
              <w:rPr>
                <w:spacing w:val="-1"/>
                <w:sz w:val="22"/>
                <w:szCs w:val="22"/>
              </w:rPr>
              <w:t>N</w:t>
            </w:r>
            <w:r w:rsidRPr="00BD7598">
              <w:rPr>
                <w:sz w:val="22"/>
                <w:szCs w:val="22"/>
              </w:rPr>
              <w:t xml:space="preserve">., </w:t>
            </w:r>
            <w:r w:rsidRPr="00BD7598">
              <w:rPr>
                <w:spacing w:val="-1"/>
                <w:sz w:val="22"/>
                <w:szCs w:val="22"/>
              </w:rPr>
              <w:t>H</w:t>
            </w:r>
            <w:r w:rsidRPr="00BD7598">
              <w:rPr>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z w:val="22"/>
                <w:szCs w:val="22"/>
              </w:rPr>
              <w:t>on.</w:t>
            </w:r>
            <w:r w:rsidRPr="00BD7598">
              <w:rPr>
                <w:spacing w:val="-2"/>
                <w:sz w:val="22"/>
                <w:szCs w:val="22"/>
              </w:rPr>
              <w:t xml:space="preserve"> </w:t>
            </w:r>
            <w:r w:rsidRPr="00BD7598">
              <w:rPr>
                <w:sz w:val="22"/>
                <w:szCs w:val="22"/>
              </w:rPr>
              <w:t xml:space="preserve">J. </w:t>
            </w:r>
            <w:r w:rsidRPr="00BD7598">
              <w:rPr>
                <w:spacing w:val="-1"/>
                <w:sz w:val="22"/>
                <w:szCs w:val="22"/>
              </w:rPr>
              <w:t>I</w:t>
            </w:r>
            <w:r w:rsidRPr="00BD7598">
              <w:rPr>
                <w:sz w:val="22"/>
                <w:szCs w:val="22"/>
              </w:rPr>
              <w:t>s</w:t>
            </w:r>
            <w:r w:rsidRPr="00BD7598">
              <w:rPr>
                <w:spacing w:val="-2"/>
                <w:sz w:val="22"/>
                <w:szCs w:val="22"/>
              </w:rPr>
              <w:t>h</w:t>
            </w:r>
            <w:r w:rsidRPr="00BD7598">
              <w:rPr>
                <w:spacing w:val="1"/>
                <w:sz w:val="22"/>
                <w:szCs w:val="22"/>
              </w:rPr>
              <w:t>i</w:t>
            </w:r>
            <w:r w:rsidRPr="00BD7598">
              <w:rPr>
                <w:sz w:val="22"/>
                <w:szCs w:val="22"/>
              </w:rPr>
              <w:t>ha</w:t>
            </w:r>
            <w:r w:rsidRPr="00BD7598">
              <w:rPr>
                <w:spacing w:val="-1"/>
                <w:sz w:val="22"/>
                <w:szCs w:val="22"/>
              </w:rPr>
              <w:t>r</w:t>
            </w:r>
            <w:r w:rsidRPr="00BD7598">
              <w:rPr>
                <w:sz w:val="22"/>
                <w:szCs w:val="22"/>
              </w:rPr>
              <w:t>a</w:t>
            </w:r>
            <w:r w:rsidRPr="00BD7598">
              <w:rPr>
                <w:spacing w:val="-2"/>
                <w:sz w:val="22"/>
                <w:szCs w:val="22"/>
              </w:rPr>
              <w:t xml:space="preserve"> </w:t>
            </w:r>
            <w:r w:rsidRPr="00BD7598">
              <w:rPr>
                <w:sz w:val="22"/>
                <w:szCs w:val="22"/>
              </w:rPr>
              <w:t>T., et</w:t>
            </w:r>
            <w:r w:rsidRPr="00BD7598">
              <w:rPr>
                <w:spacing w:val="1"/>
                <w:sz w:val="22"/>
                <w:szCs w:val="22"/>
              </w:rPr>
              <w:t xml:space="preserve"> </w:t>
            </w:r>
            <w:r w:rsidRPr="00BD7598">
              <w:rPr>
                <w:spacing w:val="-2"/>
                <w:sz w:val="22"/>
                <w:szCs w:val="22"/>
              </w:rPr>
              <w:t>a</w:t>
            </w:r>
            <w:r w:rsidRPr="00BD7598">
              <w:rPr>
                <w:spacing w:val="1"/>
                <w:sz w:val="22"/>
                <w:szCs w:val="22"/>
              </w:rPr>
              <w:t>l</w:t>
            </w:r>
            <w:r w:rsidRPr="00BD7598">
              <w:rPr>
                <w:sz w:val="22"/>
                <w:szCs w:val="22"/>
              </w:rPr>
              <w:t>.</w:t>
            </w:r>
            <w:r w:rsidRPr="00BD7598">
              <w:rPr>
                <w:spacing w:val="-2"/>
                <w:sz w:val="22"/>
                <w:szCs w:val="22"/>
              </w:rPr>
              <w:t xml:space="preserve"> </w:t>
            </w:r>
            <w:r w:rsidRPr="00BD7598">
              <w:rPr>
                <w:spacing w:val="1"/>
                <w:sz w:val="22"/>
                <w:szCs w:val="22"/>
              </w:rPr>
              <w:t>(</w:t>
            </w:r>
            <w:r w:rsidRPr="00BD7598">
              <w:rPr>
                <w:sz w:val="22"/>
                <w:szCs w:val="22"/>
              </w:rPr>
              <w:t>2020</w:t>
            </w:r>
            <w:r w:rsidRPr="00BD7598">
              <w:rPr>
                <w:spacing w:val="-2"/>
                <w:sz w:val="22"/>
                <w:szCs w:val="22"/>
              </w:rPr>
              <w:t>b</w:t>
            </w:r>
            <w:r w:rsidRPr="00BD7598">
              <w:rPr>
                <w:spacing w:val="1"/>
                <w:sz w:val="22"/>
                <w:szCs w:val="22"/>
              </w:rPr>
              <w:t>)</w:t>
            </w:r>
            <w:r w:rsidRPr="00BD7598">
              <w:rPr>
                <w:sz w:val="22"/>
                <w:szCs w:val="22"/>
              </w:rPr>
              <w:t xml:space="preserve">. </w:t>
            </w:r>
            <w:r w:rsidRPr="00BD7598">
              <w:rPr>
                <w:spacing w:val="-1"/>
                <w:sz w:val="22"/>
                <w:szCs w:val="22"/>
              </w:rPr>
              <w:t>R</w:t>
            </w:r>
            <w:r w:rsidRPr="00BD7598">
              <w:rPr>
                <w:sz w:val="22"/>
                <w:szCs w:val="22"/>
              </w:rPr>
              <w:t>e</w:t>
            </w:r>
            <w:r w:rsidRPr="00BD7598">
              <w:rPr>
                <w:spacing w:val="-2"/>
                <w:sz w:val="22"/>
                <w:szCs w:val="22"/>
              </w:rPr>
              <w:t>p</w:t>
            </w:r>
            <w:r w:rsidRPr="00BD7598">
              <w:rPr>
                <w:sz w:val="22"/>
                <w:szCs w:val="22"/>
              </w:rPr>
              <w:t>o</w:t>
            </w:r>
            <w:r w:rsidRPr="00BD7598">
              <w:rPr>
                <w:spacing w:val="-2"/>
                <w:sz w:val="22"/>
                <w:szCs w:val="22"/>
              </w:rPr>
              <w:t>r</w:t>
            </w:r>
            <w:r w:rsidRPr="00BD7598">
              <w:rPr>
                <w:sz w:val="22"/>
                <w:szCs w:val="22"/>
              </w:rPr>
              <w:t>t</w:t>
            </w:r>
            <w:r w:rsidRPr="00BD7598">
              <w:rPr>
                <w:spacing w:val="1"/>
                <w:sz w:val="22"/>
                <w:szCs w:val="22"/>
              </w:rPr>
              <w:t xml:space="preserve"> </w:t>
            </w:r>
            <w:r w:rsidRPr="00BD7598">
              <w:rPr>
                <w:spacing w:val="-2"/>
                <w:sz w:val="22"/>
                <w:szCs w:val="22"/>
              </w:rPr>
              <w:t>o</w:t>
            </w:r>
            <w:r w:rsidRPr="00BD7598">
              <w:rPr>
                <w:sz w:val="22"/>
                <w:szCs w:val="22"/>
              </w:rPr>
              <w:t xml:space="preserve">n </w:t>
            </w:r>
            <w:r w:rsidRPr="00BD7598">
              <w:rPr>
                <w:spacing w:val="1"/>
                <w:sz w:val="22"/>
                <w:szCs w:val="22"/>
              </w:rPr>
              <w:t>t</w:t>
            </w:r>
            <w:r w:rsidRPr="00BD7598">
              <w:rPr>
                <w:sz w:val="22"/>
                <w:szCs w:val="22"/>
              </w:rPr>
              <w:t>he bo</w:t>
            </w:r>
            <w:r w:rsidRPr="00BD7598">
              <w:rPr>
                <w:spacing w:val="1"/>
                <w:sz w:val="22"/>
                <w:szCs w:val="22"/>
              </w:rPr>
              <w:t>m</w:t>
            </w:r>
            <w:r w:rsidRPr="00BD7598">
              <w:rPr>
                <w:sz w:val="22"/>
                <w:szCs w:val="22"/>
              </w:rPr>
              <w:t>b</w:t>
            </w:r>
            <w:r w:rsidRPr="00BD7598">
              <w:rPr>
                <w:spacing w:val="-2"/>
                <w:sz w:val="22"/>
                <w:szCs w:val="22"/>
              </w:rPr>
              <w:t xml:space="preserve"> </w:t>
            </w:r>
            <w:r w:rsidRPr="00BD7598">
              <w:rPr>
                <w:spacing w:val="1"/>
                <w:sz w:val="22"/>
                <w:szCs w:val="22"/>
              </w:rPr>
              <w:t>r</w:t>
            </w:r>
            <w:r w:rsidRPr="00BD7598">
              <w:rPr>
                <w:sz w:val="22"/>
                <w:szCs w:val="22"/>
              </w:rPr>
              <w:t>a</w:t>
            </w:r>
            <w:r w:rsidRPr="00BD7598">
              <w:rPr>
                <w:spacing w:val="-2"/>
                <w:sz w:val="22"/>
                <w:szCs w:val="22"/>
              </w:rPr>
              <w:t>d</w:t>
            </w:r>
            <w:r w:rsidRPr="00BD7598">
              <w:rPr>
                <w:spacing w:val="1"/>
                <w:sz w:val="22"/>
                <w:szCs w:val="22"/>
              </w:rPr>
              <w:t>i</w:t>
            </w:r>
            <w:r w:rsidRPr="00BD7598">
              <w:rPr>
                <w:sz w:val="22"/>
                <w:szCs w:val="22"/>
              </w:rPr>
              <w:t>o</w:t>
            </w:r>
            <w:r w:rsidRPr="00BD7598">
              <w:rPr>
                <w:spacing w:val="-2"/>
                <w:sz w:val="22"/>
                <w:szCs w:val="22"/>
              </w:rPr>
              <w:t>c</w:t>
            </w:r>
            <w:r w:rsidRPr="00BD7598">
              <w:rPr>
                <w:sz w:val="22"/>
                <w:szCs w:val="22"/>
              </w:rPr>
              <w:t>a</w:t>
            </w:r>
            <w:r w:rsidRPr="00BD7598">
              <w:rPr>
                <w:spacing w:val="1"/>
                <w:sz w:val="22"/>
                <w:szCs w:val="22"/>
              </w:rPr>
              <w:t>r</w:t>
            </w:r>
            <w:r w:rsidRPr="00BD7598">
              <w:rPr>
                <w:sz w:val="22"/>
                <w:szCs w:val="22"/>
              </w:rPr>
              <w:t>bon</w:t>
            </w:r>
            <w:r w:rsidRPr="00BD7598">
              <w:rPr>
                <w:spacing w:val="-2"/>
                <w:sz w:val="22"/>
                <w:szCs w:val="22"/>
              </w:rPr>
              <w:t xml:space="preserve"> </w:t>
            </w:r>
            <w:r w:rsidRPr="00BD7598">
              <w:rPr>
                <w:sz w:val="22"/>
                <w:szCs w:val="22"/>
              </w:rPr>
              <w:t>age</w:t>
            </w:r>
            <w:r w:rsidRPr="00BD7598">
              <w:rPr>
                <w:spacing w:val="-2"/>
                <w:sz w:val="22"/>
                <w:szCs w:val="22"/>
              </w:rPr>
              <w:t xml:space="preserve"> </w:t>
            </w:r>
            <w:r w:rsidRPr="00BD7598">
              <w:rPr>
                <w:sz w:val="22"/>
                <w:szCs w:val="22"/>
              </w:rPr>
              <w:t>va</w:t>
            </w:r>
            <w:r w:rsidRPr="00BD7598">
              <w:rPr>
                <w:spacing w:val="-1"/>
                <w:sz w:val="22"/>
                <w:szCs w:val="22"/>
              </w:rPr>
              <w:t>li</w:t>
            </w:r>
            <w:r w:rsidRPr="00BD7598">
              <w:rPr>
                <w:sz w:val="22"/>
                <w:szCs w:val="22"/>
              </w:rPr>
              <w:t>da</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1"/>
                <w:sz w:val="22"/>
                <w:szCs w:val="22"/>
              </w:rPr>
              <w:t>w</w:t>
            </w:r>
            <w:r w:rsidRPr="00BD7598">
              <w:rPr>
                <w:sz w:val="22"/>
                <w:szCs w:val="22"/>
              </w:rPr>
              <w:t>o</w:t>
            </w:r>
            <w:r w:rsidRPr="00BD7598">
              <w:rPr>
                <w:spacing w:val="-2"/>
                <w:sz w:val="22"/>
                <w:szCs w:val="22"/>
              </w:rPr>
              <w:t>r</w:t>
            </w:r>
            <w:r w:rsidRPr="00BD7598">
              <w:rPr>
                <w:sz w:val="22"/>
                <w:szCs w:val="22"/>
              </w:rPr>
              <w:t>kshop</w:t>
            </w:r>
            <w:r w:rsidRPr="00BD7598">
              <w:rPr>
                <w:spacing w:val="-2"/>
                <w:sz w:val="22"/>
                <w:szCs w:val="22"/>
              </w:rPr>
              <w:t xml:space="preserve">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t</w:t>
            </w:r>
            <w:r w:rsidRPr="00BD7598">
              <w:rPr>
                <w:sz w:val="22"/>
                <w:szCs w:val="22"/>
              </w:rPr>
              <w:t>u</w:t>
            </w:r>
            <w:r w:rsidRPr="00BD7598">
              <w:rPr>
                <w:spacing w:val="-2"/>
                <w:sz w:val="22"/>
                <w:szCs w:val="22"/>
              </w:rPr>
              <w:t>n</w:t>
            </w:r>
            <w:r w:rsidRPr="00BD7598">
              <w:rPr>
                <w:sz w:val="22"/>
                <w:szCs w:val="22"/>
              </w:rPr>
              <w:t xml:space="preserve">a </w:t>
            </w:r>
            <w:r w:rsidRPr="00BD7598">
              <w:rPr>
                <w:spacing w:val="-2"/>
                <w:sz w:val="22"/>
                <w:szCs w:val="22"/>
              </w:rPr>
              <w:t>a</w:t>
            </w:r>
            <w:r w:rsidRPr="00BD7598">
              <w:rPr>
                <w:sz w:val="22"/>
                <w:szCs w:val="22"/>
              </w:rPr>
              <w:t>nd b</w:t>
            </w:r>
            <w:r w:rsidRPr="00BD7598">
              <w:rPr>
                <w:spacing w:val="-1"/>
                <w:sz w:val="22"/>
                <w:szCs w:val="22"/>
              </w:rPr>
              <w:t>i</w:t>
            </w:r>
            <w:r w:rsidRPr="00BD7598">
              <w:rPr>
                <w:spacing w:val="1"/>
                <w:sz w:val="22"/>
                <w:szCs w:val="22"/>
              </w:rPr>
              <w:t>l</w:t>
            </w:r>
            <w:r w:rsidRPr="00BD7598">
              <w:rPr>
                <w:spacing w:val="-1"/>
                <w:sz w:val="22"/>
                <w:szCs w:val="22"/>
              </w:rPr>
              <w:t>l</w:t>
            </w:r>
            <w:r w:rsidRPr="00BD7598">
              <w:rPr>
                <w:spacing w:val="1"/>
                <w:sz w:val="22"/>
                <w:szCs w:val="22"/>
              </w:rPr>
              <w:t>fi</w:t>
            </w:r>
            <w:r w:rsidRPr="00BD7598">
              <w:rPr>
                <w:spacing w:val="-2"/>
                <w:sz w:val="22"/>
                <w:szCs w:val="22"/>
              </w:rPr>
              <w:t>s</w:t>
            </w:r>
            <w:r w:rsidRPr="00BD7598">
              <w:rPr>
                <w:sz w:val="22"/>
                <w:szCs w:val="22"/>
              </w:rPr>
              <w:t xml:space="preserve">h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pacing w:val="-2"/>
                <w:sz w:val="22"/>
                <w:szCs w:val="22"/>
              </w:rPr>
              <w:t>h</w:t>
            </w:r>
            <w:r w:rsidRPr="00BD7598">
              <w:rPr>
                <w:sz w:val="22"/>
                <w:szCs w:val="22"/>
              </w:rPr>
              <w:t>e W</w:t>
            </w:r>
            <w:r w:rsidRPr="00BD7598">
              <w:rPr>
                <w:spacing w:val="-1"/>
                <w:sz w:val="22"/>
                <w:szCs w:val="22"/>
              </w:rPr>
              <w:t>C</w:t>
            </w:r>
            <w:r w:rsidRPr="00BD7598">
              <w:rPr>
                <w:sz w:val="22"/>
                <w:szCs w:val="22"/>
              </w:rPr>
              <w:t>P</w:t>
            </w:r>
            <w:r w:rsidRPr="00BD7598">
              <w:rPr>
                <w:spacing w:val="-1"/>
                <w:sz w:val="22"/>
                <w:szCs w:val="22"/>
              </w:rPr>
              <w:t>O</w:t>
            </w:r>
            <w:r w:rsidRPr="00BD7598">
              <w:rPr>
                <w:sz w:val="22"/>
                <w:szCs w:val="22"/>
              </w:rPr>
              <w:t>. WC</w:t>
            </w:r>
            <w:r w:rsidRPr="00BD7598">
              <w:rPr>
                <w:spacing w:val="-1"/>
                <w:sz w:val="22"/>
                <w:szCs w:val="22"/>
              </w:rPr>
              <w:t>P</w:t>
            </w:r>
            <w:r w:rsidRPr="00BD7598">
              <w:rPr>
                <w:sz w:val="22"/>
                <w:szCs w:val="22"/>
              </w:rPr>
              <w:t>F</w:t>
            </w:r>
            <w:r w:rsidRPr="00BD7598">
              <w:rPr>
                <w:spacing w:val="-1"/>
                <w:sz w:val="22"/>
                <w:szCs w:val="22"/>
              </w:rPr>
              <w:t>C-</w:t>
            </w:r>
            <w:r w:rsidRPr="00BD7598">
              <w:rPr>
                <w:sz w:val="22"/>
                <w:szCs w:val="22"/>
              </w:rPr>
              <w:t>S</w:t>
            </w:r>
            <w:r w:rsidRPr="00BD7598">
              <w:rPr>
                <w:spacing w:val="-1"/>
                <w:sz w:val="22"/>
                <w:szCs w:val="22"/>
              </w:rPr>
              <w:t>C</w:t>
            </w:r>
            <w:r w:rsidRPr="00BD7598">
              <w:rPr>
                <w:sz w:val="22"/>
                <w:szCs w:val="22"/>
              </w:rPr>
              <w:t>16</w:t>
            </w:r>
            <w:r w:rsidRPr="00BD7598">
              <w:rPr>
                <w:spacing w:val="-2"/>
                <w:sz w:val="22"/>
                <w:szCs w:val="22"/>
              </w:rPr>
              <w:t>-</w:t>
            </w:r>
            <w:r w:rsidRPr="00BD7598">
              <w:rPr>
                <w:sz w:val="22"/>
                <w:szCs w:val="22"/>
              </w:rPr>
              <w:t>2020</w:t>
            </w:r>
            <w:r w:rsidRPr="00BD7598">
              <w:rPr>
                <w:spacing w:val="1"/>
                <w:sz w:val="22"/>
                <w:szCs w:val="22"/>
              </w:rPr>
              <w:t>/</w:t>
            </w:r>
            <w:r w:rsidRPr="00BD7598">
              <w:rPr>
                <w:sz w:val="22"/>
                <w:szCs w:val="22"/>
              </w:rPr>
              <w:t>S</w:t>
            </w:r>
            <w:r w:rsidRPr="00BD7598">
              <w:rPr>
                <w:spacing w:val="-1"/>
                <w:sz w:val="22"/>
                <w:szCs w:val="22"/>
              </w:rPr>
              <w:t>A</w:t>
            </w:r>
            <w:r w:rsidRPr="00BD7598">
              <w:rPr>
                <w:spacing w:val="-2"/>
                <w:sz w:val="22"/>
                <w:szCs w:val="22"/>
              </w:rPr>
              <w:t>-I</w:t>
            </w:r>
            <w:r w:rsidRPr="00BD7598">
              <w:rPr>
                <w:spacing w:val="2"/>
                <w:sz w:val="22"/>
                <w:szCs w:val="22"/>
              </w:rPr>
              <w:t>P</w:t>
            </w:r>
            <w:r w:rsidRPr="00BD7598">
              <w:rPr>
                <w:spacing w:val="-2"/>
                <w:sz w:val="22"/>
                <w:szCs w:val="22"/>
              </w:rPr>
              <w:t>-</w:t>
            </w:r>
            <w:r w:rsidRPr="00BD7598">
              <w:rPr>
                <w:sz w:val="22"/>
                <w:szCs w:val="22"/>
              </w:rPr>
              <w:t xml:space="preserve">17. </w:t>
            </w:r>
            <w:r w:rsidRPr="00BD7598">
              <w:rPr>
                <w:spacing w:val="-1"/>
                <w:sz w:val="22"/>
                <w:szCs w:val="22"/>
              </w:rPr>
              <w:t>O</w:t>
            </w:r>
            <w:r w:rsidRPr="00BD7598">
              <w:rPr>
                <w:sz w:val="22"/>
                <w:szCs w:val="22"/>
              </w:rPr>
              <w:t>n</w:t>
            </w:r>
            <w:r w:rsidRPr="00BD7598">
              <w:rPr>
                <w:spacing w:val="1"/>
                <w:sz w:val="22"/>
                <w:szCs w:val="22"/>
              </w:rPr>
              <w:t>li</w:t>
            </w:r>
            <w:r w:rsidRPr="00BD7598">
              <w:rPr>
                <w:sz w:val="22"/>
                <w:szCs w:val="22"/>
              </w:rPr>
              <w:t>n</w:t>
            </w:r>
            <w:r w:rsidRPr="00BD7598">
              <w:rPr>
                <w:spacing w:val="-2"/>
                <w:sz w:val="22"/>
                <w:szCs w:val="22"/>
              </w:rPr>
              <w:t>e</w:t>
            </w:r>
            <w:r w:rsidRPr="00BD7598">
              <w:rPr>
                <w:sz w:val="22"/>
                <w:szCs w:val="22"/>
              </w:rPr>
              <w:t>, 1</w:t>
            </w:r>
            <w:r w:rsidRPr="00BD7598">
              <w:rPr>
                <w:spacing w:val="1"/>
                <w:sz w:val="22"/>
                <w:szCs w:val="22"/>
              </w:rPr>
              <w:t>1</w:t>
            </w:r>
            <w:r w:rsidRPr="00BD7598">
              <w:rPr>
                <w:spacing w:val="-2"/>
                <w:sz w:val="22"/>
                <w:szCs w:val="22"/>
              </w:rPr>
              <w:t>-</w:t>
            </w:r>
            <w:r w:rsidRPr="00BD7598">
              <w:rPr>
                <w:sz w:val="22"/>
                <w:szCs w:val="22"/>
              </w:rPr>
              <w:t xml:space="preserve">20 </w:t>
            </w:r>
            <w:r w:rsidRPr="00BD7598">
              <w:rPr>
                <w:spacing w:val="-1"/>
                <w:sz w:val="22"/>
                <w:szCs w:val="22"/>
              </w:rPr>
              <w:t>A</w:t>
            </w:r>
            <w:r w:rsidRPr="00BD7598">
              <w:rPr>
                <w:sz w:val="22"/>
                <w:szCs w:val="22"/>
              </w:rPr>
              <w:t>ugu</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2020.</w:t>
            </w:r>
          </w:p>
          <w:p w14:paraId="605C69CC" w14:textId="77777777" w:rsidR="00416057" w:rsidRPr="00BD7598" w:rsidRDefault="00416057" w:rsidP="00A850F6">
            <w:pPr>
              <w:adjustRightInd w:val="0"/>
              <w:snapToGrid w:val="0"/>
              <w:ind w:left="160" w:right="40"/>
              <w:jc w:val="both"/>
              <w:rPr>
                <w:sz w:val="22"/>
                <w:szCs w:val="22"/>
              </w:rPr>
            </w:pPr>
          </w:p>
          <w:p w14:paraId="54539D16" w14:textId="3C57A853" w:rsidR="00416057" w:rsidRPr="00BD7598" w:rsidRDefault="00416057" w:rsidP="00A850F6">
            <w:pPr>
              <w:adjustRightInd w:val="0"/>
              <w:snapToGrid w:val="0"/>
              <w:ind w:left="160" w:right="40"/>
              <w:jc w:val="both"/>
              <w:rPr>
                <w:sz w:val="22"/>
                <w:szCs w:val="22"/>
              </w:rPr>
            </w:pPr>
            <w:r w:rsidRPr="00BD7598">
              <w:rPr>
                <w:spacing w:val="-2"/>
                <w:sz w:val="22"/>
                <w:szCs w:val="22"/>
              </w:rPr>
              <w:t>I</w:t>
            </w:r>
            <w:r w:rsidRPr="00BD7598">
              <w:rPr>
                <w:sz w:val="22"/>
                <w:szCs w:val="22"/>
              </w:rPr>
              <w:t>sh</w:t>
            </w:r>
            <w:r w:rsidRPr="00BD7598">
              <w:rPr>
                <w:spacing w:val="1"/>
                <w:sz w:val="22"/>
                <w:szCs w:val="22"/>
              </w:rPr>
              <w:t>i</w:t>
            </w:r>
            <w:r w:rsidRPr="00BD7598">
              <w:rPr>
                <w:sz w:val="22"/>
                <w:szCs w:val="22"/>
              </w:rPr>
              <w:t>ha</w:t>
            </w:r>
            <w:r w:rsidRPr="00BD7598">
              <w:rPr>
                <w:spacing w:val="-1"/>
                <w:sz w:val="22"/>
                <w:szCs w:val="22"/>
              </w:rPr>
              <w:t>r</w:t>
            </w:r>
            <w:r w:rsidRPr="00BD7598">
              <w:rPr>
                <w:sz w:val="22"/>
                <w:szCs w:val="22"/>
              </w:rPr>
              <w:t xml:space="preserve">a, T., </w:t>
            </w:r>
            <w:r w:rsidRPr="00BD7598">
              <w:rPr>
                <w:spacing w:val="-1"/>
                <w:sz w:val="22"/>
                <w:szCs w:val="22"/>
              </w:rPr>
              <w:t>A</w:t>
            </w:r>
            <w:r w:rsidRPr="00BD7598">
              <w:rPr>
                <w:sz w:val="22"/>
                <w:szCs w:val="22"/>
              </w:rPr>
              <w:t>b</w:t>
            </w:r>
            <w:r w:rsidRPr="00BD7598">
              <w:rPr>
                <w:spacing w:val="-2"/>
                <w:sz w:val="22"/>
                <w:szCs w:val="22"/>
              </w:rPr>
              <w:t>e</w:t>
            </w:r>
            <w:r w:rsidRPr="00BD7598">
              <w:rPr>
                <w:sz w:val="22"/>
                <w:szCs w:val="22"/>
              </w:rPr>
              <w:t xml:space="preserve">, </w:t>
            </w:r>
            <w:r w:rsidRPr="00BD7598">
              <w:rPr>
                <w:spacing w:val="-1"/>
                <w:sz w:val="22"/>
                <w:szCs w:val="22"/>
              </w:rPr>
              <w:t>O</w:t>
            </w:r>
            <w:r w:rsidRPr="00BD7598">
              <w:rPr>
                <w:sz w:val="22"/>
                <w:szCs w:val="22"/>
              </w:rPr>
              <w:t>., Sh</w:t>
            </w:r>
            <w:r w:rsidRPr="00BD7598">
              <w:rPr>
                <w:spacing w:val="-2"/>
                <w:sz w:val="22"/>
                <w:szCs w:val="22"/>
              </w:rPr>
              <w:t>i</w:t>
            </w:r>
            <w:r w:rsidRPr="00BD7598">
              <w:rPr>
                <w:spacing w:val="-1"/>
                <w:sz w:val="22"/>
                <w:szCs w:val="22"/>
              </w:rPr>
              <w:t>m</w:t>
            </w:r>
            <w:r w:rsidRPr="00BD7598">
              <w:rPr>
                <w:sz w:val="22"/>
                <w:szCs w:val="22"/>
              </w:rPr>
              <w:t>os</w:t>
            </w:r>
            <w:r w:rsidRPr="00BD7598">
              <w:rPr>
                <w:spacing w:val="1"/>
                <w:sz w:val="22"/>
                <w:szCs w:val="22"/>
              </w:rPr>
              <w:t>e</w:t>
            </w:r>
            <w:r w:rsidRPr="00BD7598">
              <w:rPr>
                <w:sz w:val="22"/>
                <w:szCs w:val="22"/>
              </w:rPr>
              <w:t xml:space="preserve">, T., </w:t>
            </w:r>
            <w:r w:rsidRPr="00BD7598">
              <w:rPr>
                <w:spacing w:val="-3"/>
                <w:sz w:val="22"/>
                <w:szCs w:val="22"/>
              </w:rPr>
              <w:t>T</w:t>
            </w:r>
            <w:r w:rsidRPr="00BD7598">
              <w:rPr>
                <w:sz w:val="22"/>
                <w:szCs w:val="22"/>
              </w:rPr>
              <w:t>a</w:t>
            </w:r>
            <w:r w:rsidRPr="00BD7598">
              <w:rPr>
                <w:spacing w:val="2"/>
                <w:sz w:val="22"/>
                <w:szCs w:val="22"/>
              </w:rPr>
              <w:t>k</w:t>
            </w:r>
            <w:r w:rsidRPr="00BD7598">
              <w:rPr>
                <w:sz w:val="22"/>
                <w:szCs w:val="22"/>
              </w:rPr>
              <w:t>eu</w:t>
            </w:r>
            <w:r w:rsidRPr="00BD7598">
              <w:rPr>
                <w:spacing w:val="-2"/>
                <w:sz w:val="22"/>
                <w:szCs w:val="22"/>
              </w:rPr>
              <w:t>c</w:t>
            </w:r>
            <w:r w:rsidRPr="00BD7598">
              <w:rPr>
                <w:sz w:val="22"/>
                <w:szCs w:val="22"/>
              </w:rPr>
              <w:t>h</w:t>
            </w:r>
            <w:r w:rsidRPr="00BD7598">
              <w:rPr>
                <w:spacing w:val="1"/>
                <w:sz w:val="22"/>
                <w:szCs w:val="22"/>
              </w:rPr>
              <w:t>i</w:t>
            </w:r>
            <w:r w:rsidRPr="00BD7598">
              <w:rPr>
                <w:sz w:val="22"/>
                <w:szCs w:val="22"/>
              </w:rPr>
              <w:t xml:space="preserve">, </w:t>
            </w:r>
            <w:r w:rsidRPr="00BD7598">
              <w:rPr>
                <w:spacing w:val="-1"/>
                <w:sz w:val="22"/>
                <w:szCs w:val="22"/>
              </w:rPr>
              <w:t>Y</w:t>
            </w:r>
            <w:r w:rsidRPr="00BD7598">
              <w:rPr>
                <w:sz w:val="22"/>
                <w:szCs w:val="22"/>
              </w:rPr>
              <w:t>.,</w:t>
            </w:r>
            <w:r w:rsidRPr="00BD7598">
              <w:rPr>
                <w:spacing w:val="-2"/>
                <w:sz w:val="22"/>
                <w:szCs w:val="22"/>
              </w:rPr>
              <w:t xml:space="preserve"> </w:t>
            </w:r>
            <w:r w:rsidRPr="00BD7598">
              <w:rPr>
                <w:sz w:val="22"/>
                <w:szCs w:val="22"/>
              </w:rPr>
              <w:t>and</w:t>
            </w:r>
            <w:r w:rsidRPr="00BD7598">
              <w:rPr>
                <w:spacing w:val="-2"/>
                <w:sz w:val="22"/>
                <w:szCs w:val="22"/>
              </w:rPr>
              <w:t xml:space="preserve"> </w:t>
            </w:r>
            <w:r w:rsidRPr="00BD7598">
              <w:rPr>
                <w:spacing w:val="-1"/>
                <w:sz w:val="22"/>
                <w:szCs w:val="22"/>
              </w:rPr>
              <w:t>A</w:t>
            </w:r>
            <w:r w:rsidRPr="00BD7598">
              <w:rPr>
                <w:spacing w:val="1"/>
                <w:sz w:val="22"/>
                <w:szCs w:val="22"/>
              </w:rPr>
              <w:t>ir</w:t>
            </w:r>
            <w:r w:rsidRPr="00BD7598">
              <w:rPr>
                <w:sz w:val="22"/>
                <w:szCs w:val="22"/>
              </w:rPr>
              <w:t>e</w:t>
            </w:r>
            <w:r w:rsidRPr="00BD7598">
              <w:rPr>
                <w:spacing w:val="2"/>
                <w:sz w:val="22"/>
                <w:szCs w:val="22"/>
              </w:rPr>
              <w:t>s</w:t>
            </w:r>
            <w:r w:rsidRPr="00BD7598">
              <w:rPr>
                <w:spacing w:val="-2"/>
                <w:sz w:val="22"/>
                <w:szCs w:val="22"/>
              </w:rPr>
              <w:t>-</w:t>
            </w:r>
            <w:r w:rsidRPr="00BD7598">
              <w:rPr>
                <w:spacing w:val="-1"/>
                <w:sz w:val="22"/>
                <w:szCs w:val="22"/>
              </w:rPr>
              <w:t>D</w:t>
            </w:r>
            <w:r w:rsidRPr="00BD7598">
              <w:rPr>
                <w:sz w:val="22"/>
                <w:szCs w:val="22"/>
              </w:rPr>
              <w:t>a</w:t>
            </w:r>
            <w:r w:rsidRPr="00BD7598">
              <w:rPr>
                <w:spacing w:val="-2"/>
                <w:sz w:val="22"/>
                <w:szCs w:val="22"/>
              </w:rPr>
              <w:t>-</w:t>
            </w:r>
            <w:r w:rsidRPr="00BD7598">
              <w:rPr>
                <w:sz w:val="22"/>
                <w:szCs w:val="22"/>
              </w:rPr>
              <w:t>S</w:t>
            </w:r>
            <w:r w:rsidRPr="00BD7598">
              <w:rPr>
                <w:spacing w:val="-2"/>
                <w:sz w:val="22"/>
                <w:szCs w:val="22"/>
              </w:rPr>
              <w:t>l</w:t>
            </w:r>
            <w:r w:rsidRPr="00BD7598">
              <w:rPr>
                <w:spacing w:val="1"/>
                <w:sz w:val="22"/>
                <w:szCs w:val="22"/>
              </w:rPr>
              <w:t>i</w:t>
            </w:r>
            <w:r w:rsidRPr="00BD7598">
              <w:rPr>
                <w:sz w:val="22"/>
                <w:szCs w:val="22"/>
              </w:rPr>
              <w:t>va, A. 2</w:t>
            </w:r>
            <w:r w:rsidRPr="00BD7598">
              <w:rPr>
                <w:spacing w:val="-3"/>
                <w:sz w:val="22"/>
                <w:szCs w:val="22"/>
              </w:rPr>
              <w:t>0</w:t>
            </w:r>
            <w:r w:rsidRPr="00BD7598">
              <w:rPr>
                <w:sz w:val="22"/>
                <w:szCs w:val="22"/>
              </w:rPr>
              <w:t xml:space="preserve">17. </w:t>
            </w:r>
            <w:r w:rsidRPr="00BD7598">
              <w:rPr>
                <w:spacing w:val="-3"/>
                <w:sz w:val="22"/>
                <w:szCs w:val="22"/>
              </w:rPr>
              <w:t>U</w:t>
            </w:r>
            <w:r w:rsidRPr="00BD7598">
              <w:rPr>
                <w:sz w:val="22"/>
                <w:szCs w:val="22"/>
              </w:rPr>
              <w:t>se</w:t>
            </w:r>
            <w:r w:rsidRPr="00BD7598">
              <w:rPr>
                <w:spacing w:val="1"/>
                <w:sz w:val="22"/>
                <w:szCs w:val="22"/>
              </w:rPr>
              <w:t xml:space="preserve"> </w:t>
            </w:r>
            <w:r w:rsidRPr="00BD7598">
              <w:rPr>
                <w:sz w:val="22"/>
                <w:szCs w:val="22"/>
              </w:rPr>
              <w:t>of pos</w:t>
            </w:r>
            <w:r w:rsidRPr="00BD7598">
              <w:rPr>
                <w:spacing w:val="2"/>
                <w:sz w:val="22"/>
                <w:szCs w:val="22"/>
              </w:rPr>
              <w:t>t</w:t>
            </w:r>
            <w:r w:rsidRPr="00BD7598">
              <w:rPr>
                <w:spacing w:val="-2"/>
                <w:sz w:val="22"/>
                <w:szCs w:val="22"/>
              </w:rPr>
              <w:t>-</w:t>
            </w:r>
            <w:r w:rsidRPr="00BD7598">
              <w:rPr>
                <w:sz w:val="22"/>
                <w:szCs w:val="22"/>
              </w:rPr>
              <w:t>b</w:t>
            </w:r>
            <w:r w:rsidRPr="00BD7598">
              <w:rPr>
                <w:spacing w:val="-2"/>
                <w:sz w:val="22"/>
                <w:szCs w:val="22"/>
              </w:rPr>
              <w:t>o</w:t>
            </w:r>
            <w:r w:rsidRPr="00BD7598">
              <w:rPr>
                <w:spacing w:val="1"/>
                <w:sz w:val="22"/>
                <w:szCs w:val="22"/>
              </w:rPr>
              <w:t>m</w:t>
            </w:r>
            <w:r w:rsidRPr="00BD7598">
              <w:rPr>
                <w:sz w:val="22"/>
                <w:szCs w:val="22"/>
              </w:rPr>
              <w:t xml:space="preserve">b </w:t>
            </w:r>
            <w:r w:rsidRPr="00BD7598">
              <w:rPr>
                <w:spacing w:val="-2"/>
                <w:sz w:val="22"/>
                <w:szCs w:val="22"/>
              </w:rPr>
              <w:t>r</w:t>
            </w:r>
            <w:r w:rsidRPr="00BD7598">
              <w:rPr>
                <w:sz w:val="22"/>
                <w:szCs w:val="22"/>
              </w:rPr>
              <w:t>ad</w:t>
            </w:r>
            <w:r w:rsidRPr="00BD7598">
              <w:rPr>
                <w:spacing w:val="-1"/>
                <w:sz w:val="22"/>
                <w:szCs w:val="22"/>
              </w:rPr>
              <w:t>i</w:t>
            </w:r>
            <w:r w:rsidRPr="00BD7598">
              <w:rPr>
                <w:sz w:val="22"/>
                <w:szCs w:val="22"/>
              </w:rPr>
              <w:t>oc</w:t>
            </w:r>
            <w:r w:rsidRPr="00BD7598">
              <w:rPr>
                <w:spacing w:val="-2"/>
                <w:sz w:val="22"/>
                <w:szCs w:val="22"/>
              </w:rPr>
              <w:t>a</w:t>
            </w:r>
            <w:r w:rsidRPr="00BD7598">
              <w:rPr>
                <w:spacing w:val="1"/>
                <w:sz w:val="22"/>
                <w:szCs w:val="22"/>
              </w:rPr>
              <w:t>r</w:t>
            </w:r>
            <w:r w:rsidRPr="00BD7598">
              <w:rPr>
                <w:sz w:val="22"/>
                <w:szCs w:val="22"/>
              </w:rPr>
              <w:t xml:space="preserve">bon </w:t>
            </w:r>
            <w:r w:rsidRPr="00BD7598">
              <w:rPr>
                <w:spacing w:val="-2"/>
                <w:sz w:val="22"/>
                <w:szCs w:val="22"/>
              </w:rPr>
              <w:t>d</w:t>
            </w:r>
            <w:r w:rsidRPr="00BD7598">
              <w:rPr>
                <w:sz w:val="22"/>
                <w:szCs w:val="22"/>
              </w:rPr>
              <w:t>a</w:t>
            </w:r>
            <w:r w:rsidRPr="00BD7598">
              <w:rPr>
                <w:spacing w:val="-1"/>
                <w:sz w:val="22"/>
                <w:szCs w:val="22"/>
              </w:rPr>
              <w:t>ti</w:t>
            </w:r>
            <w:r w:rsidRPr="00BD7598">
              <w:rPr>
                <w:sz w:val="22"/>
                <w:szCs w:val="22"/>
              </w:rPr>
              <w:t xml:space="preserve">ng </w:t>
            </w:r>
            <w:r w:rsidRPr="00BD7598">
              <w:rPr>
                <w:spacing w:val="1"/>
                <w:sz w:val="22"/>
                <w:szCs w:val="22"/>
              </w:rPr>
              <w:t>t</w:t>
            </w:r>
            <w:r w:rsidRPr="00BD7598">
              <w:rPr>
                <w:sz w:val="22"/>
                <w:szCs w:val="22"/>
              </w:rPr>
              <w:t xml:space="preserve">o </w:t>
            </w:r>
            <w:r w:rsidRPr="00BD7598">
              <w:rPr>
                <w:spacing w:val="-2"/>
                <w:sz w:val="22"/>
                <w:szCs w:val="22"/>
              </w:rPr>
              <w:t>v</w:t>
            </w:r>
            <w:r w:rsidRPr="00BD7598">
              <w:rPr>
                <w:sz w:val="22"/>
                <w:szCs w:val="22"/>
              </w:rPr>
              <w:t>a</w:t>
            </w:r>
            <w:r w:rsidRPr="00BD7598">
              <w:rPr>
                <w:spacing w:val="-1"/>
                <w:sz w:val="22"/>
                <w:szCs w:val="22"/>
              </w:rPr>
              <w:t>l</w:t>
            </w:r>
            <w:r w:rsidRPr="00BD7598">
              <w:rPr>
                <w:spacing w:val="1"/>
                <w:sz w:val="22"/>
                <w:szCs w:val="22"/>
              </w:rPr>
              <w:t>i</w:t>
            </w:r>
            <w:r w:rsidRPr="00BD7598">
              <w:rPr>
                <w:sz w:val="22"/>
                <w:szCs w:val="22"/>
              </w:rPr>
              <w:t>d</w:t>
            </w:r>
            <w:r w:rsidRPr="00BD7598">
              <w:rPr>
                <w:spacing w:val="-2"/>
                <w:sz w:val="22"/>
                <w:szCs w:val="22"/>
              </w:rPr>
              <w:t>a</w:t>
            </w:r>
            <w:r w:rsidRPr="00BD7598">
              <w:rPr>
                <w:spacing w:val="1"/>
                <w:sz w:val="22"/>
                <w:szCs w:val="22"/>
              </w:rPr>
              <w:t>t</w:t>
            </w:r>
            <w:r w:rsidRPr="00BD7598">
              <w:rPr>
                <w:sz w:val="22"/>
                <w:szCs w:val="22"/>
              </w:rPr>
              <w:t xml:space="preserve">e </w:t>
            </w:r>
            <w:r w:rsidRPr="00BD7598">
              <w:rPr>
                <w:spacing w:val="-2"/>
                <w:sz w:val="22"/>
                <w:szCs w:val="22"/>
              </w:rPr>
              <w:t>e</w:t>
            </w:r>
            <w:r w:rsidRPr="00BD7598">
              <w:rPr>
                <w:sz w:val="22"/>
                <w:szCs w:val="22"/>
              </w:rPr>
              <w:t>s</w:t>
            </w:r>
            <w:r w:rsidRPr="00BD7598">
              <w:rPr>
                <w:spacing w:val="-1"/>
                <w:sz w:val="22"/>
                <w:szCs w:val="22"/>
              </w:rPr>
              <w:t>ti</w:t>
            </w:r>
            <w:r w:rsidRPr="00BD7598">
              <w:rPr>
                <w:spacing w:val="1"/>
                <w:sz w:val="22"/>
                <w:szCs w:val="22"/>
              </w:rPr>
              <w:t>m</w:t>
            </w:r>
            <w:r w:rsidRPr="00BD7598">
              <w:rPr>
                <w:sz w:val="22"/>
                <w:szCs w:val="22"/>
              </w:rPr>
              <w:t>a</w:t>
            </w:r>
            <w:r w:rsidRPr="00BD7598">
              <w:rPr>
                <w:spacing w:val="-1"/>
                <w:sz w:val="22"/>
                <w:szCs w:val="22"/>
              </w:rPr>
              <w:t>t</w:t>
            </w:r>
            <w:r w:rsidRPr="00BD7598">
              <w:rPr>
                <w:sz w:val="22"/>
                <w:szCs w:val="22"/>
              </w:rPr>
              <w:t>ed a</w:t>
            </w:r>
            <w:r w:rsidRPr="00BD7598">
              <w:rPr>
                <w:spacing w:val="-2"/>
                <w:sz w:val="22"/>
                <w:szCs w:val="22"/>
              </w:rPr>
              <w:t>ge</w:t>
            </w:r>
            <w:r w:rsidRPr="00BD7598">
              <w:rPr>
                <w:sz w:val="22"/>
                <w:szCs w:val="22"/>
              </w:rPr>
              <w:t>s of</w:t>
            </w:r>
            <w:r w:rsidRPr="00BD7598">
              <w:rPr>
                <w:spacing w:val="1"/>
                <w:sz w:val="22"/>
                <w:szCs w:val="22"/>
              </w:rPr>
              <w:t xml:space="preserve"> </w:t>
            </w:r>
            <w:r w:rsidRPr="00BD7598">
              <w:rPr>
                <w:sz w:val="22"/>
                <w:szCs w:val="22"/>
              </w:rPr>
              <w:t>P</w:t>
            </w:r>
            <w:r w:rsidRPr="00BD7598">
              <w:rPr>
                <w:spacing w:val="-2"/>
                <w:sz w:val="22"/>
                <w:szCs w:val="22"/>
              </w:rPr>
              <w:t>a</w:t>
            </w:r>
            <w:r w:rsidRPr="00BD7598">
              <w:rPr>
                <w:sz w:val="22"/>
                <w:szCs w:val="22"/>
              </w:rPr>
              <w:t>c</w:t>
            </w:r>
            <w:r w:rsidRPr="00BD7598">
              <w:rPr>
                <w:spacing w:val="-1"/>
                <w:sz w:val="22"/>
                <w:szCs w:val="22"/>
              </w:rPr>
              <w:t>i</w:t>
            </w:r>
            <w:r w:rsidRPr="00BD7598">
              <w:rPr>
                <w:spacing w:val="1"/>
                <w:sz w:val="22"/>
                <w:szCs w:val="22"/>
              </w:rPr>
              <w:t>f</w:t>
            </w:r>
            <w:r w:rsidRPr="00BD7598">
              <w:rPr>
                <w:spacing w:val="-1"/>
                <w:sz w:val="22"/>
                <w:szCs w:val="22"/>
              </w:rPr>
              <w:t>i</w:t>
            </w:r>
            <w:r w:rsidRPr="00BD7598">
              <w:rPr>
                <w:sz w:val="22"/>
                <w:szCs w:val="22"/>
              </w:rPr>
              <w:t>c b</w:t>
            </w:r>
            <w:r w:rsidRPr="00BD7598">
              <w:rPr>
                <w:spacing w:val="-1"/>
                <w:sz w:val="22"/>
                <w:szCs w:val="22"/>
              </w:rPr>
              <w:t>l</w:t>
            </w:r>
            <w:r w:rsidRPr="00BD7598">
              <w:rPr>
                <w:sz w:val="22"/>
                <w:szCs w:val="22"/>
              </w:rPr>
              <w:t>ue</w:t>
            </w:r>
            <w:r w:rsidRPr="00BD7598">
              <w:rPr>
                <w:spacing w:val="-1"/>
                <w:sz w:val="22"/>
                <w:szCs w:val="22"/>
              </w:rPr>
              <w:t>f</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 xml:space="preserve">una, </w:t>
            </w:r>
            <w:r w:rsidRPr="00BD7598">
              <w:rPr>
                <w:i/>
                <w:sz w:val="22"/>
                <w:szCs w:val="22"/>
              </w:rPr>
              <w:t xml:space="preserve">Thunnus </w:t>
            </w:r>
            <w:r w:rsidRPr="00BD7598">
              <w:rPr>
                <w:i/>
                <w:spacing w:val="-2"/>
                <w:sz w:val="22"/>
                <w:szCs w:val="22"/>
              </w:rPr>
              <w:t>o</w:t>
            </w:r>
            <w:r w:rsidRPr="00BD7598">
              <w:rPr>
                <w:i/>
                <w:sz w:val="22"/>
                <w:szCs w:val="22"/>
              </w:rPr>
              <w:t>r</w:t>
            </w:r>
            <w:r w:rsidRPr="00BD7598">
              <w:rPr>
                <w:i/>
                <w:spacing w:val="-1"/>
                <w:sz w:val="22"/>
                <w:szCs w:val="22"/>
              </w:rPr>
              <w:t>i</w:t>
            </w:r>
            <w:r w:rsidRPr="00BD7598">
              <w:rPr>
                <w:i/>
                <w:sz w:val="22"/>
                <w:szCs w:val="22"/>
              </w:rPr>
              <w:t>en</w:t>
            </w:r>
            <w:r w:rsidRPr="00BD7598">
              <w:rPr>
                <w:i/>
                <w:spacing w:val="1"/>
                <w:sz w:val="22"/>
                <w:szCs w:val="22"/>
              </w:rPr>
              <w:t>t</w:t>
            </w:r>
            <w:r w:rsidRPr="00BD7598">
              <w:rPr>
                <w:i/>
                <w:spacing w:val="-2"/>
                <w:sz w:val="22"/>
                <w:szCs w:val="22"/>
              </w:rPr>
              <w:t>a</w:t>
            </w:r>
            <w:r w:rsidRPr="00BD7598">
              <w:rPr>
                <w:i/>
                <w:spacing w:val="1"/>
                <w:sz w:val="22"/>
                <w:szCs w:val="22"/>
              </w:rPr>
              <w:t>l</w:t>
            </w:r>
            <w:r w:rsidRPr="00BD7598">
              <w:rPr>
                <w:i/>
                <w:spacing w:val="-1"/>
                <w:sz w:val="22"/>
                <w:szCs w:val="22"/>
              </w:rPr>
              <w:t>i</w:t>
            </w:r>
            <w:r w:rsidRPr="00BD7598">
              <w:rPr>
                <w:i/>
                <w:spacing w:val="1"/>
                <w:sz w:val="22"/>
                <w:szCs w:val="22"/>
              </w:rPr>
              <w:t>s</w:t>
            </w:r>
            <w:r w:rsidRPr="00BD7598">
              <w:rPr>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t</w:t>
            </w:r>
            <w:r w:rsidRPr="00BD7598">
              <w:rPr>
                <w:spacing w:val="-2"/>
                <w:sz w:val="22"/>
                <w:szCs w:val="22"/>
              </w:rPr>
              <w:t>h</w:t>
            </w:r>
            <w:r w:rsidRPr="00BD7598">
              <w:rPr>
                <w:sz w:val="22"/>
                <w:szCs w:val="22"/>
              </w:rPr>
              <w:t>e</w:t>
            </w:r>
            <w:r w:rsidRPr="00BD7598">
              <w:rPr>
                <w:spacing w:val="-2"/>
                <w:sz w:val="22"/>
                <w:szCs w:val="22"/>
              </w:rPr>
              <w:t xml:space="preserve"> </w:t>
            </w:r>
            <w:r w:rsidRPr="00BD7598">
              <w:rPr>
                <w:spacing w:val="-1"/>
                <w:sz w:val="22"/>
                <w:szCs w:val="22"/>
              </w:rPr>
              <w:t>N</w:t>
            </w:r>
            <w:r w:rsidRPr="00BD7598">
              <w:rPr>
                <w:sz w:val="22"/>
                <w:szCs w:val="22"/>
              </w:rPr>
              <w:t>o</w:t>
            </w:r>
            <w:r w:rsidRPr="00BD7598">
              <w:rPr>
                <w:spacing w:val="1"/>
                <w:sz w:val="22"/>
                <w:szCs w:val="22"/>
              </w:rPr>
              <w:t>rt</w:t>
            </w:r>
            <w:r w:rsidRPr="00BD7598">
              <w:rPr>
                <w:sz w:val="22"/>
                <w:szCs w:val="22"/>
              </w:rPr>
              <w:t xml:space="preserve">h </w:t>
            </w:r>
            <w:r w:rsidRPr="00BD7598">
              <w:rPr>
                <w:spacing w:val="-3"/>
                <w:sz w:val="22"/>
                <w:szCs w:val="22"/>
              </w:rPr>
              <w:t>P</w:t>
            </w:r>
            <w:r w:rsidRPr="00BD7598">
              <w:rPr>
                <w:sz w:val="22"/>
                <w:szCs w:val="22"/>
              </w:rPr>
              <w:t>ac</w:t>
            </w:r>
            <w:r w:rsidRPr="00BD7598">
              <w:rPr>
                <w:spacing w:val="-1"/>
                <w:sz w:val="22"/>
                <w:szCs w:val="22"/>
              </w:rPr>
              <w:t>i</w:t>
            </w:r>
            <w:r w:rsidRPr="00BD7598">
              <w:rPr>
                <w:spacing w:val="1"/>
                <w:sz w:val="22"/>
                <w:szCs w:val="22"/>
              </w:rPr>
              <w:t>f</w:t>
            </w:r>
            <w:r w:rsidRPr="00BD7598">
              <w:rPr>
                <w:spacing w:val="-1"/>
                <w:sz w:val="22"/>
                <w:szCs w:val="22"/>
              </w:rPr>
              <w:t>i</w:t>
            </w:r>
            <w:r w:rsidRPr="00BD7598">
              <w:rPr>
                <w:sz w:val="22"/>
                <w:szCs w:val="22"/>
              </w:rPr>
              <w:t>c Oce</w:t>
            </w:r>
            <w:r w:rsidRPr="00BD7598">
              <w:rPr>
                <w:spacing w:val="-2"/>
                <w:sz w:val="22"/>
                <w:szCs w:val="22"/>
              </w:rPr>
              <w:t>a</w:t>
            </w:r>
            <w:r w:rsidRPr="00BD7598">
              <w:rPr>
                <w:sz w:val="22"/>
                <w:szCs w:val="22"/>
              </w:rPr>
              <w:t>n, F</w:t>
            </w:r>
            <w:r w:rsidRPr="00BD7598">
              <w:rPr>
                <w:spacing w:val="-2"/>
                <w:sz w:val="22"/>
                <w:szCs w:val="22"/>
              </w:rPr>
              <w:t>i</w:t>
            </w:r>
            <w:r w:rsidRPr="00BD7598">
              <w:rPr>
                <w:sz w:val="22"/>
                <w:szCs w:val="22"/>
              </w:rPr>
              <w:t>sh.</w:t>
            </w:r>
            <w:r w:rsidRPr="00BD7598">
              <w:rPr>
                <w:spacing w:val="-2"/>
                <w:sz w:val="22"/>
                <w:szCs w:val="22"/>
              </w:rPr>
              <w:t xml:space="preserve"> </w:t>
            </w:r>
            <w:r w:rsidRPr="00BD7598">
              <w:rPr>
                <w:spacing w:val="-1"/>
                <w:sz w:val="22"/>
                <w:szCs w:val="22"/>
              </w:rPr>
              <w:t>R</w:t>
            </w:r>
            <w:r w:rsidRPr="00BD7598">
              <w:rPr>
                <w:sz w:val="22"/>
                <w:szCs w:val="22"/>
              </w:rPr>
              <w:t>e</w:t>
            </w:r>
            <w:r w:rsidRPr="00BD7598">
              <w:rPr>
                <w:spacing w:val="1"/>
                <w:sz w:val="22"/>
                <w:szCs w:val="22"/>
              </w:rPr>
              <w:t>s</w:t>
            </w:r>
            <w:r w:rsidRPr="00BD7598">
              <w:rPr>
                <w:sz w:val="22"/>
                <w:szCs w:val="22"/>
              </w:rPr>
              <w:t>.</w:t>
            </w:r>
            <w:r w:rsidRPr="00BD7598">
              <w:rPr>
                <w:spacing w:val="2"/>
                <w:sz w:val="22"/>
                <w:szCs w:val="22"/>
              </w:rPr>
              <w:t xml:space="preserve"> </w:t>
            </w:r>
            <w:r w:rsidRPr="00BD7598">
              <w:rPr>
                <w:sz w:val="22"/>
                <w:szCs w:val="22"/>
              </w:rPr>
              <w:t>18</w:t>
            </w:r>
            <w:r w:rsidRPr="00BD7598">
              <w:rPr>
                <w:spacing w:val="-2"/>
                <w:sz w:val="22"/>
                <w:szCs w:val="22"/>
              </w:rPr>
              <w:t>9</w:t>
            </w:r>
            <w:r w:rsidRPr="00BD7598">
              <w:rPr>
                <w:sz w:val="22"/>
                <w:szCs w:val="22"/>
              </w:rPr>
              <w:t>:</w:t>
            </w:r>
            <w:r w:rsidRPr="00BD7598">
              <w:rPr>
                <w:spacing w:val="2"/>
                <w:sz w:val="22"/>
                <w:szCs w:val="22"/>
              </w:rPr>
              <w:t xml:space="preserve"> </w:t>
            </w:r>
            <w:r w:rsidRPr="00BD7598">
              <w:rPr>
                <w:sz w:val="22"/>
                <w:szCs w:val="22"/>
              </w:rPr>
              <w:t>35–</w:t>
            </w:r>
            <w:r w:rsidRPr="00BD7598">
              <w:rPr>
                <w:spacing w:val="-2"/>
                <w:sz w:val="22"/>
                <w:szCs w:val="22"/>
              </w:rPr>
              <w:t>4</w:t>
            </w:r>
            <w:r w:rsidRPr="00BD7598">
              <w:rPr>
                <w:sz w:val="22"/>
                <w:szCs w:val="22"/>
              </w:rPr>
              <w:t xml:space="preserve">1. </w:t>
            </w:r>
            <w:r w:rsidRPr="00BD7598">
              <w:rPr>
                <w:spacing w:val="1"/>
                <w:sz w:val="22"/>
                <w:szCs w:val="22"/>
              </w:rPr>
              <w:t>(</w:t>
            </w:r>
            <w:r w:rsidRPr="00BD7598">
              <w:rPr>
                <w:sz w:val="22"/>
                <w:szCs w:val="22"/>
              </w:rPr>
              <w:t>dx.d</w:t>
            </w:r>
            <w:r w:rsidRPr="00BD7598">
              <w:rPr>
                <w:spacing w:val="-2"/>
                <w:sz w:val="22"/>
                <w:szCs w:val="22"/>
              </w:rPr>
              <w:t>o</w:t>
            </w:r>
            <w:r w:rsidRPr="00BD7598">
              <w:rPr>
                <w:spacing w:val="1"/>
                <w:sz w:val="22"/>
                <w:szCs w:val="22"/>
              </w:rPr>
              <w:t>i</w:t>
            </w:r>
            <w:r w:rsidRPr="00BD7598">
              <w:rPr>
                <w:sz w:val="22"/>
                <w:szCs w:val="22"/>
              </w:rPr>
              <w:t>.o</w:t>
            </w:r>
            <w:r w:rsidRPr="00BD7598">
              <w:rPr>
                <w:spacing w:val="-2"/>
                <w:sz w:val="22"/>
                <w:szCs w:val="22"/>
              </w:rPr>
              <w:t>r</w:t>
            </w:r>
            <w:r w:rsidRPr="00BD7598">
              <w:rPr>
                <w:sz w:val="22"/>
                <w:szCs w:val="22"/>
              </w:rPr>
              <w:t>g</w:t>
            </w:r>
            <w:r w:rsidRPr="00BD7598">
              <w:rPr>
                <w:spacing w:val="1"/>
                <w:sz w:val="22"/>
                <w:szCs w:val="22"/>
              </w:rPr>
              <w:t>/</w:t>
            </w:r>
            <w:r w:rsidRPr="00BD7598">
              <w:rPr>
                <w:sz w:val="22"/>
                <w:szCs w:val="22"/>
              </w:rPr>
              <w:t>1</w:t>
            </w:r>
            <w:r w:rsidRPr="00BD7598">
              <w:rPr>
                <w:spacing w:val="-2"/>
                <w:sz w:val="22"/>
                <w:szCs w:val="22"/>
              </w:rPr>
              <w:t>0</w:t>
            </w:r>
            <w:r w:rsidRPr="00BD7598">
              <w:rPr>
                <w:sz w:val="22"/>
                <w:szCs w:val="22"/>
              </w:rPr>
              <w:t>.101</w:t>
            </w:r>
            <w:r w:rsidRPr="00BD7598">
              <w:rPr>
                <w:spacing w:val="-2"/>
                <w:sz w:val="22"/>
                <w:szCs w:val="22"/>
              </w:rPr>
              <w:t>6</w:t>
            </w:r>
            <w:r w:rsidRPr="00BD7598">
              <w:rPr>
                <w:spacing w:val="1"/>
                <w:sz w:val="22"/>
                <w:szCs w:val="22"/>
              </w:rPr>
              <w:t>/j</w:t>
            </w:r>
            <w:r w:rsidRPr="00BD7598">
              <w:rPr>
                <w:spacing w:val="-2"/>
                <w:sz w:val="22"/>
                <w:szCs w:val="22"/>
              </w:rPr>
              <w:t>.</w:t>
            </w:r>
            <w:r w:rsidRPr="00BD7598">
              <w:rPr>
                <w:spacing w:val="1"/>
                <w:sz w:val="22"/>
                <w:szCs w:val="22"/>
              </w:rPr>
              <w:t>f</w:t>
            </w:r>
            <w:r w:rsidRPr="00BD7598">
              <w:rPr>
                <w:spacing w:val="-1"/>
                <w:sz w:val="22"/>
                <w:szCs w:val="22"/>
              </w:rPr>
              <w:t>i</w:t>
            </w:r>
            <w:r w:rsidRPr="00BD7598">
              <w:rPr>
                <w:sz w:val="22"/>
                <w:szCs w:val="22"/>
              </w:rPr>
              <w:t>sh</w:t>
            </w:r>
            <w:r w:rsidRPr="00BD7598">
              <w:rPr>
                <w:spacing w:val="-1"/>
                <w:sz w:val="22"/>
                <w:szCs w:val="22"/>
              </w:rPr>
              <w:t>r</w:t>
            </w:r>
            <w:r w:rsidRPr="00BD7598">
              <w:rPr>
                <w:spacing w:val="-2"/>
                <w:sz w:val="22"/>
                <w:szCs w:val="22"/>
              </w:rPr>
              <w:t>e</w:t>
            </w:r>
            <w:r w:rsidRPr="00BD7598">
              <w:rPr>
                <w:sz w:val="22"/>
                <w:szCs w:val="22"/>
              </w:rPr>
              <w:t>s.2016.1</w:t>
            </w:r>
            <w:r w:rsidRPr="00BD7598">
              <w:rPr>
                <w:spacing w:val="-2"/>
                <w:sz w:val="22"/>
                <w:szCs w:val="22"/>
              </w:rPr>
              <w:t>2</w:t>
            </w:r>
            <w:r w:rsidRPr="00BD7598">
              <w:rPr>
                <w:sz w:val="22"/>
                <w:szCs w:val="22"/>
              </w:rPr>
              <w:t>.01</w:t>
            </w:r>
            <w:r w:rsidRPr="00BD7598">
              <w:rPr>
                <w:spacing w:val="-2"/>
                <w:sz w:val="22"/>
                <w:szCs w:val="22"/>
              </w:rPr>
              <w:t>6</w:t>
            </w:r>
            <w:r w:rsidRPr="00BD7598">
              <w:rPr>
                <w:sz w:val="22"/>
                <w:szCs w:val="22"/>
              </w:rPr>
              <w:t>)</w:t>
            </w:r>
          </w:p>
          <w:p w14:paraId="09E14089" w14:textId="77777777" w:rsidR="00F67BC0" w:rsidRPr="00BD7598" w:rsidRDefault="00F67BC0" w:rsidP="00A850F6">
            <w:pPr>
              <w:adjustRightInd w:val="0"/>
              <w:snapToGrid w:val="0"/>
              <w:ind w:left="160" w:right="40"/>
              <w:jc w:val="both"/>
              <w:rPr>
                <w:sz w:val="22"/>
                <w:szCs w:val="22"/>
              </w:rPr>
            </w:pPr>
          </w:p>
          <w:p w14:paraId="511F26F5" w14:textId="164A9BB0" w:rsidR="00416057" w:rsidRPr="00BD7598" w:rsidRDefault="00416057" w:rsidP="00A850F6">
            <w:pPr>
              <w:adjustRightInd w:val="0"/>
              <w:snapToGrid w:val="0"/>
              <w:ind w:left="160" w:right="40"/>
              <w:jc w:val="both"/>
              <w:rPr>
                <w:sz w:val="22"/>
                <w:szCs w:val="22"/>
              </w:rPr>
            </w:pPr>
            <w:r w:rsidRPr="00BD7598">
              <w:rPr>
                <w:sz w:val="22"/>
                <w:szCs w:val="22"/>
              </w:rPr>
              <w:t>M</w:t>
            </w:r>
            <w:r w:rsidRPr="00BD7598">
              <w:rPr>
                <w:spacing w:val="1"/>
                <w:sz w:val="22"/>
                <w:szCs w:val="22"/>
              </w:rPr>
              <w:t>c</w:t>
            </w:r>
            <w:r w:rsidRPr="00BD7598">
              <w:rPr>
                <w:spacing w:val="-1"/>
                <w:sz w:val="22"/>
                <w:szCs w:val="22"/>
              </w:rPr>
              <w:t>K</w:t>
            </w:r>
            <w:r w:rsidRPr="00BD7598">
              <w:rPr>
                <w:sz w:val="22"/>
                <w:szCs w:val="22"/>
              </w:rPr>
              <w:t>ec</w:t>
            </w:r>
            <w:r w:rsidRPr="00BD7598">
              <w:rPr>
                <w:spacing w:val="-2"/>
                <w:sz w:val="22"/>
                <w:szCs w:val="22"/>
              </w:rPr>
              <w:t>h</w:t>
            </w:r>
            <w:r w:rsidRPr="00BD7598">
              <w:rPr>
                <w:sz w:val="22"/>
                <w:szCs w:val="22"/>
              </w:rPr>
              <w:t>n</w:t>
            </w:r>
            <w:r w:rsidRPr="00BD7598">
              <w:rPr>
                <w:spacing w:val="1"/>
                <w:sz w:val="22"/>
                <w:szCs w:val="22"/>
              </w:rPr>
              <w:t>i</w:t>
            </w:r>
            <w:r w:rsidRPr="00BD7598">
              <w:rPr>
                <w:sz w:val="22"/>
                <w:szCs w:val="22"/>
              </w:rPr>
              <w:t xml:space="preserve">e </w:t>
            </w:r>
            <w:r w:rsidRPr="00BD7598">
              <w:rPr>
                <w:spacing w:val="-2"/>
                <w:sz w:val="22"/>
                <w:szCs w:val="22"/>
              </w:rPr>
              <w:t>S</w:t>
            </w:r>
            <w:r w:rsidRPr="00BD7598">
              <w:rPr>
                <w:sz w:val="22"/>
                <w:szCs w:val="22"/>
              </w:rPr>
              <w:t>.,</w:t>
            </w:r>
            <w:r w:rsidRPr="00BD7598">
              <w:rPr>
                <w:spacing w:val="2"/>
                <w:sz w:val="22"/>
                <w:szCs w:val="22"/>
              </w:rPr>
              <w:t xml:space="preserve"> </w:t>
            </w:r>
            <w:r w:rsidRPr="00BD7598">
              <w:rPr>
                <w:sz w:val="22"/>
                <w:szCs w:val="22"/>
              </w:rPr>
              <w:t>P</w:t>
            </w:r>
            <w:r w:rsidRPr="00BD7598">
              <w:rPr>
                <w:spacing w:val="-2"/>
                <w:sz w:val="22"/>
                <w:szCs w:val="22"/>
              </w:rPr>
              <w:t>i</w:t>
            </w:r>
            <w:r w:rsidRPr="00BD7598">
              <w:rPr>
                <w:spacing w:val="1"/>
                <w:sz w:val="22"/>
                <w:szCs w:val="22"/>
              </w:rPr>
              <w:t>l</w:t>
            </w:r>
            <w:r w:rsidRPr="00BD7598">
              <w:rPr>
                <w:spacing w:val="-1"/>
                <w:sz w:val="22"/>
                <w:szCs w:val="22"/>
              </w:rPr>
              <w:t>l</w:t>
            </w:r>
            <w:r w:rsidRPr="00BD7598">
              <w:rPr>
                <w:spacing w:val="1"/>
                <w:sz w:val="22"/>
                <w:szCs w:val="22"/>
              </w:rPr>
              <w:t>i</w:t>
            </w:r>
            <w:r w:rsidRPr="00BD7598">
              <w:rPr>
                <w:sz w:val="22"/>
                <w:szCs w:val="22"/>
              </w:rPr>
              <w:t xml:space="preserve">ng </w:t>
            </w:r>
            <w:r w:rsidRPr="00BD7598">
              <w:rPr>
                <w:spacing w:val="-1"/>
                <w:sz w:val="22"/>
                <w:szCs w:val="22"/>
              </w:rPr>
              <w:t>G</w:t>
            </w:r>
            <w:r w:rsidRPr="00BD7598">
              <w:rPr>
                <w:sz w:val="22"/>
                <w:szCs w:val="22"/>
              </w:rPr>
              <w:t>.,</w:t>
            </w:r>
            <w:r w:rsidRPr="00BD7598">
              <w:rPr>
                <w:spacing w:val="-2"/>
                <w:sz w:val="22"/>
                <w:szCs w:val="22"/>
              </w:rPr>
              <w:t xml:space="preserve"> </w:t>
            </w:r>
            <w:r w:rsidRPr="00BD7598">
              <w:rPr>
                <w:spacing w:val="-1"/>
                <w:sz w:val="22"/>
                <w:szCs w:val="22"/>
              </w:rPr>
              <w:t>H</w:t>
            </w:r>
            <w:r w:rsidRPr="00BD7598">
              <w:rPr>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z w:val="22"/>
                <w:szCs w:val="22"/>
              </w:rPr>
              <w:t>on J.</w:t>
            </w:r>
            <w:r w:rsidRPr="00BD7598">
              <w:rPr>
                <w:spacing w:val="-2"/>
                <w:sz w:val="22"/>
                <w:szCs w:val="22"/>
              </w:rPr>
              <w:t xml:space="preserve"> </w:t>
            </w:r>
            <w:r w:rsidRPr="00BD7598">
              <w:rPr>
                <w:spacing w:val="1"/>
                <w:sz w:val="22"/>
                <w:szCs w:val="22"/>
              </w:rPr>
              <w:t>(</w:t>
            </w:r>
            <w:r w:rsidRPr="00BD7598">
              <w:rPr>
                <w:sz w:val="22"/>
                <w:szCs w:val="22"/>
              </w:rPr>
              <w:t>20</w:t>
            </w:r>
            <w:r w:rsidRPr="00BD7598">
              <w:rPr>
                <w:spacing w:val="-2"/>
                <w:sz w:val="22"/>
                <w:szCs w:val="22"/>
              </w:rPr>
              <w:t>1</w:t>
            </w:r>
            <w:r w:rsidRPr="00BD7598">
              <w:rPr>
                <w:sz w:val="22"/>
                <w:szCs w:val="22"/>
              </w:rPr>
              <w:t>7</w:t>
            </w:r>
            <w:r w:rsidRPr="00BD7598">
              <w:rPr>
                <w:spacing w:val="1"/>
                <w:sz w:val="22"/>
                <w:szCs w:val="22"/>
              </w:rPr>
              <w:t>)</w:t>
            </w:r>
            <w:r w:rsidRPr="00BD7598">
              <w:rPr>
                <w:sz w:val="22"/>
                <w:szCs w:val="22"/>
              </w:rPr>
              <w:t>.</w:t>
            </w:r>
            <w:r w:rsidRPr="00BD7598">
              <w:rPr>
                <w:spacing w:val="2"/>
                <w:sz w:val="22"/>
                <w:szCs w:val="22"/>
              </w:rPr>
              <w:t xml:space="preserve"> </w:t>
            </w:r>
            <w:r w:rsidRPr="00BD7598">
              <w:rPr>
                <w:spacing w:val="-3"/>
                <w:sz w:val="22"/>
                <w:szCs w:val="22"/>
              </w:rPr>
              <w:t>S</w:t>
            </w:r>
            <w:r w:rsidRPr="00BD7598">
              <w:rPr>
                <w:spacing w:val="1"/>
                <w:sz w:val="22"/>
                <w:szCs w:val="22"/>
              </w:rPr>
              <w:t>t</w:t>
            </w:r>
            <w:r w:rsidRPr="00BD7598">
              <w:rPr>
                <w:sz w:val="22"/>
                <w:szCs w:val="22"/>
              </w:rPr>
              <w:t>ock</w:t>
            </w:r>
            <w:r w:rsidRPr="00BD7598">
              <w:rPr>
                <w:spacing w:val="-2"/>
                <w:sz w:val="22"/>
                <w:szCs w:val="22"/>
              </w:rPr>
              <w:t xml:space="preserve"> a</w:t>
            </w:r>
            <w:r w:rsidRPr="00BD7598">
              <w:rPr>
                <w:sz w:val="22"/>
                <w:szCs w:val="22"/>
              </w:rPr>
              <w:t>s</w:t>
            </w:r>
            <w:r w:rsidRPr="00BD7598">
              <w:rPr>
                <w:spacing w:val="1"/>
                <w:sz w:val="22"/>
                <w:szCs w:val="22"/>
              </w:rPr>
              <w:t>s</w:t>
            </w:r>
            <w:r w:rsidRPr="00BD7598">
              <w:rPr>
                <w:sz w:val="22"/>
                <w:szCs w:val="22"/>
              </w:rPr>
              <w:t>e</w:t>
            </w:r>
            <w:r w:rsidRPr="00BD7598">
              <w:rPr>
                <w:spacing w:val="-2"/>
                <w:sz w:val="22"/>
                <w:szCs w:val="22"/>
              </w:rPr>
              <w:t>s</w:t>
            </w:r>
            <w:r w:rsidRPr="00BD7598">
              <w:rPr>
                <w:sz w:val="22"/>
                <w:szCs w:val="22"/>
              </w:rPr>
              <w:t>s</w:t>
            </w:r>
            <w:r w:rsidRPr="00BD7598">
              <w:rPr>
                <w:spacing w:val="-1"/>
                <w:sz w:val="22"/>
                <w:szCs w:val="22"/>
              </w:rPr>
              <w:t>m</w:t>
            </w:r>
            <w:r w:rsidRPr="00BD7598">
              <w:rPr>
                <w:sz w:val="22"/>
                <w:szCs w:val="22"/>
              </w:rPr>
              <w:t>ent</w:t>
            </w:r>
            <w:r w:rsidRPr="00BD7598">
              <w:rPr>
                <w:spacing w:val="-1"/>
                <w:sz w:val="22"/>
                <w:szCs w:val="22"/>
              </w:rPr>
              <w:t xml:space="preserve"> </w:t>
            </w:r>
            <w:r w:rsidRPr="00BD7598">
              <w:rPr>
                <w:sz w:val="22"/>
                <w:szCs w:val="22"/>
              </w:rPr>
              <w:t>of</w:t>
            </w:r>
            <w:r w:rsidRPr="00BD7598">
              <w:rPr>
                <w:spacing w:val="1"/>
                <w:sz w:val="22"/>
                <w:szCs w:val="22"/>
              </w:rPr>
              <w:t xml:space="preserve"> </w:t>
            </w:r>
            <w:r w:rsidRPr="00BD7598">
              <w:rPr>
                <w:spacing w:val="-2"/>
                <w:sz w:val="22"/>
                <w:szCs w:val="22"/>
              </w:rPr>
              <w:t>b</w:t>
            </w:r>
            <w:r w:rsidRPr="00BD7598">
              <w:rPr>
                <w:spacing w:val="1"/>
                <w:sz w:val="22"/>
                <w:szCs w:val="22"/>
              </w:rPr>
              <w:t>i</w:t>
            </w:r>
            <w:r w:rsidRPr="00BD7598">
              <w:rPr>
                <w:sz w:val="22"/>
                <w:szCs w:val="22"/>
              </w:rPr>
              <w:t>ge</w:t>
            </w:r>
            <w:r w:rsidRPr="00BD7598">
              <w:rPr>
                <w:spacing w:val="-2"/>
                <w:sz w:val="22"/>
                <w:szCs w:val="22"/>
              </w:rPr>
              <w:t>y</w:t>
            </w:r>
            <w:r w:rsidRPr="00BD7598">
              <w:rPr>
                <w:sz w:val="22"/>
                <w:szCs w:val="22"/>
              </w:rPr>
              <w:t xml:space="preserve">e </w:t>
            </w:r>
            <w:r w:rsidRPr="00BD7598">
              <w:rPr>
                <w:spacing w:val="-1"/>
                <w:sz w:val="22"/>
                <w:szCs w:val="22"/>
              </w:rPr>
              <w:t>t</w:t>
            </w:r>
            <w:r w:rsidRPr="00BD7598">
              <w:rPr>
                <w:sz w:val="22"/>
                <w:szCs w:val="22"/>
              </w:rPr>
              <w:t>una</w:t>
            </w:r>
            <w:r w:rsidRPr="00BD7598">
              <w:rPr>
                <w:spacing w:val="-2"/>
                <w:sz w:val="22"/>
                <w:szCs w:val="22"/>
              </w:rPr>
              <w:t xml:space="preserve"> </w:t>
            </w:r>
            <w:r w:rsidRPr="00BD7598">
              <w:rPr>
                <w:spacing w:val="1"/>
                <w:sz w:val="22"/>
                <w:szCs w:val="22"/>
              </w:rPr>
              <w:t>i</w:t>
            </w:r>
            <w:r w:rsidRPr="00BD7598">
              <w:rPr>
                <w:sz w:val="22"/>
                <w:szCs w:val="22"/>
              </w:rPr>
              <w:t>n</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1"/>
                <w:sz w:val="22"/>
                <w:szCs w:val="22"/>
              </w:rPr>
              <w:t>w</w:t>
            </w:r>
            <w:r w:rsidRPr="00BD7598">
              <w:rPr>
                <w:sz w:val="22"/>
                <w:szCs w:val="22"/>
              </w:rPr>
              <w:t>e</w:t>
            </w:r>
            <w:r w:rsidRPr="00BD7598">
              <w:rPr>
                <w:spacing w:val="1"/>
                <w:sz w:val="22"/>
                <w:szCs w:val="22"/>
              </w:rPr>
              <w:t>st</w:t>
            </w:r>
            <w:r w:rsidRPr="00BD7598">
              <w:rPr>
                <w:spacing w:val="-2"/>
                <w:sz w:val="22"/>
                <w:szCs w:val="22"/>
              </w:rPr>
              <w:t>e</w:t>
            </w:r>
            <w:r w:rsidRPr="00BD7598">
              <w:rPr>
                <w:spacing w:val="1"/>
                <w:sz w:val="22"/>
                <w:szCs w:val="22"/>
              </w:rPr>
              <w:t>r</w:t>
            </w:r>
            <w:r w:rsidRPr="00BD7598">
              <w:rPr>
                <w:sz w:val="22"/>
                <w:szCs w:val="22"/>
              </w:rPr>
              <w:t>n a</w:t>
            </w:r>
            <w:r w:rsidRPr="00BD7598">
              <w:rPr>
                <w:spacing w:val="-2"/>
                <w:sz w:val="22"/>
                <w:szCs w:val="22"/>
              </w:rPr>
              <w:t>n</w:t>
            </w:r>
            <w:r w:rsidRPr="00BD7598">
              <w:rPr>
                <w:sz w:val="22"/>
                <w:szCs w:val="22"/>
              </w:rPr>
              <w:t>d ce</w:t>
            </w:r>
            <w:r w:rsidRPr="00BD7598">
              <w:rPr>
                <w:spacing w:val="-2"/>
                <w:sz w:val="22"/>
                <w:szCs w:val="22"/>
              </w:rPr>
              <w:t>n</w:t>
            </w:r>
            <w:r w:rsidRPr="00BD7598">
              <w:rPr>
                <w:spacing w:val="1"/>
                <w:sz w:val="22"/>
                <w:szCs w:val="22"/>
              </w:rPr>
              <w:t>t</w:t>
            </w:r>
            <w:r w:rsidRPr="00BD7598">
              <w:rPr>
                <w:spacing w:val="-2"/>
                <w:sz w:val="22"/>
                <w:szCs w:val="22"/>
              </w:rPr>
              <w:t>r</w:t>
            </w:r>
            <w:r w:rsidRPr="00BD7598">
              <w:rPr>
                <w:sz w:val="22"/>
                <w:szCs w:val="22"/>
              </w:rPr>
              <w:t>al</w:t>
            </w:r>
            <w:r w:rsidRPr="00BD7598">
              <w:rPr>
                <w:spacing w:val="1"/>
                <w:sz w:val="22"/>
                <w:szCs w:val="22"/>
              </w:rPr>
              <w:t xml:space="preserve"> </w:t>
            </w:r>
            <w:r w:rsidRPr="00BD7598">
              <w:rPr>
                <w:spacing w:val="-3"/>
                <w:sz w:val="22"/>
                <w:szCs w:val="22"/>
              </w:rPr>
              <w:t>P</w:t>
            </w:r>
            <w:r w:rsidRPr="00BD7598">
              <w:rPr>
                <w:sz w:val="22"/>
                <w:szCs w:val="22"/>
              </w:rPr>
              <w:t>a</w:t>
            </w:r>
            <w:r w:rsidRPr="00BD7598">
              <w:rPr>
                <w:spacing w:val="-2"/>
                <w:sz w:val="22"/>
                <w:szCs w:val="22"/>
              </w:rPr>
              <w:t>c</w:t>
            </w:r>
            <w:r w:rsidRPr="00BD7598">
              <w:rPr>
                <w:spacing w:val="1"/>
                <w:sz w:val="22"/>
                <w:szCs w:val="22"/>
              </w:rPr>
              <w:t>i</w:t>
            </w:r>
            <w:r w:rsidRPr="00BD7598">
              <w:rPr>
                <w:spacing w:val="-2"/>
                <w:sz w:val="22"/>
                <w:szCs w:val="22"/>
              </w:rPr>
              <w:t>f</w:t>
            </w:r>
            <w:r w:rsidRPr="00BD7598">
              <w:rPr>
                <w:spacing w:val="1"/>
                <w:sz w:val="22"/>
                <w:szCs w:val="22"/>
              </w:rPr>
              <w:t>i</w:t>
            </w:r>
            <w:r w:rsidRPr="00BD7598">
              <w:rPr>
                <w:sz w:val="22"/>
                <w:szCs w:val="22"/>
              </w:rPr>
              <w:t>c</w:t>
            </w:r>
            <w:r w:rsidRPr="00BD7598">
              <w:rPr>
                <w:spacing w:val="-2"/>
                <w:sz w:val="22"/>
                <w:szCs w:val="22"/>
              </w:rPr>
              <w:t xml:space="preserve"> </w:t>
            </w:r>
            <w:r w:rsidRPr="00BD7598">
              <w:rPr>
                <w:spacing w:val="-1"/>
                <w:sz w:val="22"/>
                <w:szCs w:val="22"/>
              </w:rPr>
              <w:t>O</w:t>
            </w:r>
            <w:r w:rsidRPr="00BD7598">
              <w:rPr>
                <w:sz w:val="22"/>
                <w:szCs w:val="22"/>
              </w:rPr>
              <w:t>cea</w:t>
            </w:r>
            <w:r w:rsidRPr="00BD7598">
              <w:rPr>
                <w:spacing w:val="3"/>
                <w:sz w:val="22"/>
                <w:szCs w:val="22"/>
              </w:rPr>
              <w:t>n</w:t>
            </w:r>
            <w:r w:rsidRPr="00BD7598">
              <w:rPr>
                <w:sz w:val="22"/>
                <w:szCs w:val="22"/>
              </w:rPr>
              <w:t>.</w:t>
            </w:r>
            <w:r w:rsidRPr="00BD7598">
              <w:rPr>
                <w:spacing w:val="-2"/>
                <w:sz w:val="22"/>
                <w:szCs w:val="22"/>
              </w:rPr>
              <w:t xml:space="preserve"> </w:t>
            </w:r>
            <w:r w:rsidRPr="00BD7598">
              <w:rPr>
                <w:sz w:val="22"/>
                <w:szCs w:val="22"/>
              </w:rPr>
              <w:t>WC</w:t>
            </w:r>
            <w:r w:rsidRPr="00BD7598">
              <w:rPr>
                <w:spacing w:val="-1"/>
                <w:sz w:val="22"/>
                <w:szCs w:val="22"/>
              </w:rPr>
              <w:t>P</w:t>
            </w:r>
            <w:r w:rsidRPr="00BD7598">
              <w:rPr>
                <w:sz w:val="22"/>
                <w:szCs w:val="22"/>
              </w:rPr>
              <w:t>F</w:t>
            </w:r>
            <w:r w:rsidRPr="00BD7598">
              <w:rPr>
                <w:spacing w:val="-1"/>
                <w:sz w:val="22"/>
                <w:szCs w:val="22"/>
              </w:rPr>
              <w:t>C</w:t>
            </w:r>
            <w:r w:rsidRPr="00BD7598">
              <w:rPr>
                <w:spacing w:val="-2"/>
                <w:sz w:val="22"/>
                <w:szCs w:val="22"/>
              </w:rPr>
              <w:t>-</w:t>
            </w:r>
            <w:r w:rsidRPr="00BD7598">
              <w:rPr>
                <w:sz w:val="22"/>
                <w:szCs w:val="22"/>
              </w:rPr>
              <w:t>S</w:t>
            </w:r>
            <w:r w:rsidRPr="00BD7598">
              <w:rPr>
                <w:spacing w:val="-1"/>
                <w:sz w:val="22"/>
                <w:szCs w:val="22"/>
              </w:rPr>
              <w:t>C</w:t>
            </w:r>
            <w:r w:rsidRPr="00BD7598">
              <w:rPr>
                <w:sz w:val="22"/>
                <w:szCs w:val="22"/>
              </w:rPr>
              <w:t>13</w:t>
            </w:r>
            <w:r w:rsidRPr="00BD7598">
              <w:rPr>
                <w:spacing w:val="-2"/>
                <w:sz w:val="22"/>
                <w:szCs w:val="22"/>
              </w:rPr>
              <w:t>-</w:t>
            </w:r>
            <w:r w:rsidRPr="00BD7598">
              <w:rPr>
                <w:sz w:val="22"/>
                <w:szCs w:val="22"/>
              </w:rPr>
              <w:t>2017</w:t>
            </w:r>
            <w:r w:rsidRPr="00BD7598">
              <w:rPr>
                <w:spacing w:val="1"/>
                <w:sz w:val="22"/>
                <w:szCs w:val="22"/>
              </w:rPr>
              <w:t>/</w:t>
            </w:r>
            <w:r w:rsidRPr="00BD7598">
              <w:rPr>
                <w:sz w:val="22"/>
                <w:szCs w:val="22"/>
              </w:rPr>
              <w:t>S</w:t>
            </w:r>
            <w:r w:rsidRPr="00BD7598">
              <w:rPr>
                <w:spacing w:val="-1"/>
                <w:sz w:val="22"/>
                <w:szCs w:val="22"/>
              </w:rPr>
              <w:t>A</w:t>
            </w:r>
            <w:r w:rsidRPr="00BD7598">
              <w:rPr>
                <w:spacing w:val="-2"/>
                <w:sz w:val="22"/>
                <w:szCs w:val="22"/>
              </w:rPr>
              <w:t>-</w:t>
            </w:r>
            <w:r w:rsidRPr="00BD7598">
              <w:rPr>
                <w:sz w:val="22"/>
                <w:szCs w:val="22"/>
              </w:rPr>
              <w:t>WP</w:t>
            </w:r>
            <w:r w:rsidRPr="00BD7598">
              <w:rPr>
                <w:spacing w:val="-2"/>
                <w:sz w:val="22"/>
                <w:szCs w:val="22"/>
              </w:rPr>
              <w:t>-</w:t>
            </w:r>
            <w:r w:rsidRPr="00BD7598">
              <w:rPr>
                <w:sz w:val="22"/>
                <w:szCs w:val="22"/>
              </w:rPr>
              <w:t xml:space="preserve">05. </w:t>
            </w:r>
            <w:r w:rsidRPr="00BD7598">
              <w:rPr>
                <w:spacing w:val="-1"/>
                <w:sz w:val="22"/>
                <w:szCs w:val="22"/>
              </w:rPr>
              <w:t>R</w:t>
            </w:r>
            <w:r w:rsidRPr="00BD7598">
              <w:rPr>
                <w:sz w:val="22"/>
                <w:szCs w:val="22"/>
              </w:rPr>
              <w:t>a</w:t>
            </w:r>
            <w:r w:rsidRPr="00BD7598">
              <w:rPr>
                <w:spacing w:val="1"/>
                <w:sz w:val="22"/>
                <w:szCs w:val="22"/>
              </w:rPr>
              <w:t>r</w:t>
            </w:r>
            <w:r w:rsidRPr="00BD7598">
              <w:rPr>
                <w:spacing w:val="-2"/>
                <w:sz w:val="22"/>
                <w:szCs w:val="22"/>
              </w:rPr>
              <w:t>o</w:t>
            </w:r>
            <w:r w:rsidRPr="00BD7598">
              <w:rPr>
                <w:spacing w:val="1"/>
                <w:sz w:val="22"/>
                <w:szCs w:val="22"/>
              </w:rPr>
              <w:t>t</w:t>
            </w:r>
            <w:r w:rsidRPr="00BD7598">
              <w:rPr>
                <w:sz w:val="22"/>
                <w:szCs w:val="22"/>
              </w:rPr>
              <w:t>on</w:t>
            </w:r>
            <w:r w:rsidRPr="00BD7598">
              <w:rPr>
                <w:spacing w:val="-2"/>
                <w:sz w:val="22"/>
                <w:szCs w:val="22"/>
              </w:rPr>
              <w:t>g</w:t>
            </w:r>
            <w:r w:rsidRPr="00BD7598">
              <w:rPr>
                <w:sz w:val="22"/>
                <w:szCs w:val="22"/>
              </w:rPr>
              <w:t xml:space="preserve">a, </w:t>
            </w:r>
            <w:r w:rsidRPr="00BD7598">
              <w:rPr>
                <w:spacing w:val="-1"/>
                <w:sz w:val="22"/>
                <w:szCs w:val="22"/>
              </w:rPr>
              <w:t>C</w:t>
            </w:r>
            <w:r w:rsidRPr="00BD7598">
              <w:rPr>
                <w:sz w:val="22"/>
                <w:szCs w:val="22"/>
              </w:rPr>
              <w:t xml:space="preserve">ook </w:t>
            </w:r>
            <w:r w:rsidRPr="00BD7598">
              <w:rPr>
                <w:spacing w:val="-2"/>
                <w:sz w:val="22"/>
                <w:szCs w:val="22"/>
              </w:rPr>
              <w:t>I</w:t>
            </w:r>
            <w:r w:rsidRPr="00BD7598">
              <w:rPr>
                <w:sz w:val="22"/>
                <w:szCs w:val="22"/>
              </w:rPr>
              <w:t>s</w:t>
            </w:r>
            <w:r w:rsidRPr="00BD7598">
              <w:rPr>
                <w:spacing w:val="1"/>
                <w:sz w:val="22"/>
                <w:szCs w:val="22"/>
              </w:rPr>
              <w:t>l</w:t>
            </w:r>
            <w:r w:rsidRPr="00BD7598">
              <w:rPr>
                <w:sz w:val="22"/>
                <w:szCs w:val="22"/>
              </w:rPr>
              <w:t>an</w:t>
            </w:r>
            <w:r w:rsidRPr="00BD7598">
              <w:rPr>
                <w:spacing w:val="-2"/>
                <w:sz w:val="22"/>
                <w:szCs w:val="22"/>
              </w:rPr>
              <w:t>d</w:t>
            </w:r>
            <w:r w:rsidRPr="00BD7598">
              <w:rPr>
                <w:sz w:val="22"/>
                <w:szCs w:val="22"/>
              </w:rPr>
              <w:t>s</w:t>
            </w:r>
            <w:r w:rsidRPr="00BD7598">
              <w:rPr>
                <w:spacing w:val="1"/>
                <w:sz w:val="22"/>
                <w:szCs w:val="22"/>
              </w:rPr>
              <w:t xml:space="preserve"> </w:t>
            </w:r>
            <w:r w:rsidRPr="00BD7598">
              <w:rPr>
                <w:sz w:val="22"/>
                <w:szCs w:val="22"/>
              </w:rPr>
              <w:t>9–17</w:t>
            </w:r>
            <w:r w:rsidRPr="00BD7598">
              <w:rPr>
                <w:spacing w:val="-2"/>
                <w:sz w:val="22"/>
                <w:szCs w:val="22"/>
              </w:rPr>
              <w:t xml:space="preserve"> </w:t>
            </w:r>
            <w:r w:rsidRPr="00BD7598">
              <w:rPr>
                <w:spacing w:val="-1"/>
                <w:sz w:val="22"/>
                <w:szCs w:val="22"/>
              </w:rPr>
              <w:t>A</w:t>
            </w:r>
            <w:r w:rsidRPr="00BD7598">
              <w:rPr>
                <w:sz w:val="22"/>
                <w:szCs w:val="22"/>
              </w:rPr>
              <w:t>ugu</w:t>
            </w:r>
            <w:r w:rsidRPr="00BD7598">
              <w:rPr>
                <w:spacing w:val="-2"/>
                <w:sz w:val="22"/>
                <w:szCs w:val="22"/>
              </w:rPr>
              <w:t>s</w:t>
            </w:r>
            <w:r w:rsidRPr="00BD7598">
              <w:rPr>
                <w:sz w:val="22"/>
                <w:szCs w:val="22"/>
              </w:rPr>
              <w:t>t</w:t>
            </w:r>
            <w:r w:rsidRPr="00BD7598">
              <w:rPr>
                <w:spacing w:val="-1"/>
                <w:sz w:val="22"/>
                <w:szCs w:val="22"/>
              </w:rPr>
              <w:t xml:space="preserve"> </w:t>
            </w:r>
            <w:r w:rsidRPr="00BD7598">
              <w:rPr>
                <w:sz w:val="22"/>
                <w:szCs w:val="22"/>
              </w:rPr>
              <w:t>2017.</w:t>
            </w:r>
          </w:p>
          <w:p w14:paraId="3FCCF4B5" w14:textId="34D49401" w:rsidR="00416057" w:rsidRPr="00BD7598" w:rsidRDefault="00416057" w:rsidP="00A850F6">
            <w:pPr>
              <w:adjustRightInd w:val="0"/>
              <w:snapToGrid w:val="0"/>
              <w:ind w:left="160" w:right="40"/>
              <w:jc w:val="both"/>
              <w:rPr>
                <w:sz w:val="22"/>
                <w:szCs w:val="22"/>
              </w:rPr>
            </w:pPr>
          </w:p>
          <w:p w14:paraId="10221AC5" w14:textId="77777777" w:rsidR="00416057" w:rsidRPr="00BD7598" w:rsidRDefault="00416057" w:rsidP="00A850F6">
            <w:pPr>
              <w:adjustRightInd w:val="0"/>
              <w:snapToGrid w:val="0"/>
              <w:ind w:left="160" w:right="40"/>
              <w:jc w:val="both"/>
              <w:rPr>
                <w:sz w:val="22"/>
                <w:szCs w:val="22"/>
              </w:rPr>
            </w:pPr>
            <w:r w:rsidRPr="00BD7598">
              <w:rPr>
                <w:sz w:val="22"/>
                <w:szCs w:val="22"/>
              </w:rPr>
              <w:t>Pas</w:t>
            </w:r>
            <w:r w:rsidRPr="00BD7598">
              <w:rPr>
                <w:spacing w:val="1"/>
                <w:sz w:val="22"/>
                <w:szCs w:val="22"/>
              </w:rPr>
              <w:t>s</w:t>
            </w:r>
            <w:r w:rsidRPr="00BD7598">
              <w:rPr>
                <w:spacing w:val="-2"/>
                <w:sz w:val="22"/>
                <w:szCs w:val="22"/>
              </w:rPr>
              <w:t>e</w:t>
            </w:r>
            <w:r w:rsidRPr="00BD7598">
              <w:rPr>
                <w:spacing w:val="1"/>
                <w:sz w:val="22"/>
                <w:szCs w:val="22"/>
              </w:rPr>
              <w:t>r</w:t>
            </w:r>
            <w:r w:rsidRPr="00BD7598">
              <w:rPr>
                <w:sz w:val="22"/>
                <w:szCs w:val="22"/>
              </w:rPr>
              <w:t>o</w:t>
            </w:r>
            <w:r w:rsidRPr="00BD7598">
              <w:rPr>
                <w:spacing w:val="-1"/>
                <w:sz w:val="22"/>
                <w:szCs w:val="22"/>
              </w:rPr>
              <w:t>tt</w:t>
            </w:r>
            <w:r w:rsidRPr="00BD7598">
              <w:rPr>
                <w:spacing w:val="1"/>
                <w:sz w:val="22"/>
                <w:szCs w:val="22"/>
              </w:rPr>
              <w:t>i</w:t>
            </w:r>
            <w:r w:rsidRPr="00BD7598">
              <w:rPr>
                <w:sz w:val="22"/>
                <w:szCs w:val="22"/>
              </w:rPr>
              <w:t>, M.S.,</w:t>
            </w:r>
            <w:r w:rsidRPr="00BD7598">
              <w:rPr>
                <w:spacing w:val="-2"/>
                <w:sz w:val="22"/>
                <w:szCs w:val="22"/>
              </w:rPr>
              <w:t xml:space="preserve">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A</w:t>
            </w:r>
            <w:r w:rsidRPr="00BD7598">
              <w:rPr>
                <w:sz w:val="22"/>
                <w:szCs w:val="22"/>
              </w:rPr>
              <w:t>nd</w:t>
            </w:r>
            <w:r w:rsidRPr="00BD7598">
              <w:rPr>
                <w:spacing w:val="-2"/>
                <w:sz w:val="22"/>
                <w:szCs w:val="22"/>
              </w:rPr>
              <w:t>r</w:t>
            </w:r>
            <w:r w:rsidRPr="00BD7598">
              <w:rPr>
                <w:sz w:val="22"/>
                <w:szCs w:val="22"/>
              </w:rPr>
              <w:t>ews, and L</w:t>
            </w:r>
            <w:r w:rsidRPr="00BD7598">
              <w:rPr>
                <w:spacing w:val="-3"/>
                <w:sz w:val="22"/>
                <w:szCs w:val="22"/>
              </w:rPr>
              <w:t>.</w:t>
            </w:r>
            <w:r w:rsidRPr="00BD7598">
              <w:rPr>
                <w:sz w:val="22"/>
                <w:szCs w:val="22"/>
              </w:rPr>
              <w:t>J. N</w:t>
            </w:r>
            <w:r w:rsidRPr="00BD7598">
              <w:rPr>
                <w:spacing w:val="-3"/>
                <w:sz w:val="22"/>
                <w:szCs w:val="22"/>
              </w:rPr>
              <w:t>a</w:t>
            </w:r>
            <w:r w:rsidRPr="00BD7598">
              <w:rPr>
                <w:spacing w:val="1"/>
                <w:sz w:val="22"/>
                <w:szCs w:val="22"/>
              </w:rPr>
              <w:t>t</w:t>
            </w:r>
            <w:r w:rsidRPr="00BD7598">
              <w:rPr>
                <w:sz w:val="22"/>
                <w:szCs w:val="22"/>
              </w:rPr>
              <w:t>an</w:t>
            </w:r>
            <w:r w:rsidRPr="00BD7598">
              <w:rPr>
                <w:spacing w:val="1"/>
                <w:sz w:val="22"/>
                <w:szCs w:val="22"/>
              </w:rPr>
              <w:t>s</w:t>
            </w:r>
            <w:r w:rsidRPr="00BD7598">
              <w:rPr>
                <w:spacing w:val="-2"/>
                <w:sz w:val="22"/>
                <w:szCs w:val="22"/>
              </w:rPr>
              <w:t>o</w:t>
            </w:r>
            <w:r w:rsidRPr="00BD7598">
              <w:rPr>
                <w:sz w:val="22"/>
                <w:szCs w:val="22"/>
              </w:rPr>
              <w:t xml:space="preserve">n. </w:t>
            </w:r>
            <w:r w:rsidRPr="00BD7598">
              <w:rPr>
                <w:spacing w:val="-2"/>
                <w:sz w:val="22"/>
                <w:szCs w:val="22"/>
              </w:rPr>
              <w:t>I</w:t>
            </w:r>
            <w:r w:rsidRPr="00BD7598">
              <w:rPr>
                <w:sz w:val="22"/>
                <w:szCs w:val="22"/>
              </w:rPr>
              <w:t xml:space="preserve">n </w:t>
            </w:r>
            <w:r w:rsidRPr="00BD7598">
              <w:rPr>
                <w:spacing w:val="1"/>
                <w:sz w:val="22"/>
                <w:szCs w:val="22"/>
              </w:rPr>
              <w:t>r</w:t>
            </w:r>
            <w:r w:rsidRPr="00BD7598">
              <w:rPr>
                <w:sz w:val="22"/>
                <w:szCs w:val="22"/>
              </w:rPr>
              <w:t>ev</w:t>
            </w:r>
            <w:r w:rsidRPr="00BD7598">
              <w:rPr>
                <w:spacing w:val="-1"/>
                <w:sz w:val="22"/>
                <w:szCs w:val="22"/>
              </w:rPr>
              <w:t>i</w:t>
            </w:r>
            <w:r w:rsidRPr="00BD7598">
              <w:rPr>
                <w:sz w:val="22"/>
                <w:szCs w:val="22"/>
              </w:rPr>
              <w:t xml:space="preserve">ew. </w:t>
            </w:r>
            <w:r w:rsidRPr="00BD7598">
              <w:rPr>
                <w:spacing w:val="-2"/>
                <w:sz w:val="22"/>
                <w:szCs w:val="22"/>
              </w:rPr>
              <w:t>I</w:t>
            </w:r>
            <w:r w:rsidRPr="00BD7598">
              <w:rPr>
                <w:sz w:val="22"/>
                <w:szCs w:val="22"/>
              </w:rPr>
              <w:t>n</w:t>
            </w:r>
            <w:r w:rsidRPr="00BD7598">
              <w:rPr>
                <w:spacing w:val="1"/>
                <w:sz w:val="22"/>
                <w:szCs w:val="22"/>
              </w:rPr>
              <w:t>f</w:t>
            </w:r>
            <w:r w:rsidRPr="00BD7598">
              <w:rPr>
                <w:spacing w:val="-2"/>
                <w:sz w:val="22"/>
                <w:szCs w:val="22"/>
              </w:rPr>
              <w:t>e</w:t>
            </w:r>
            <w:r w:rsidRPr="00BD7598">
              <w:rPr>
                <w:spacing w:val="1"/>
                <w:sz w:val="22"/>
                <w:szCs w:val="22"/>
              </w:rPr>
              <w:t>r</w:t>
            </w:r>
            <w:r w:rsidRPr="00BD7598">
              <w:rPr>
                <w:spacing w:val="-2"/>
                <w:sz w:val="22"/>
                <w:szCs w:val="22"/>
              </w:rPr>
              <w:t>r</w:t>
            </w:r>
            <w:r w:rsidRPr="00BD7598">
              <w:rPr>
                <w:spacing w:val="2"/>
                <w:sz w:val="22"/>
                <w:szCs w:val="22"/>
              </w:rPr>
              <w:t>i</w:t>
            </w:r>
            <w:r w:rsidRPr="00BD7598">
              <w:rPr>
                <w:sz w:val="22"/>
                <w:szCs w:val="22"/>
              </w:rPr>
              <w:t>ng</w:t>
            </w:r>
            <w:r w:rsidRPr="00BD7598">
              <w:rPr>
                <w:spacing w:val="-2"/>
                <w:sz w:val="22"/>
                <w:szCs w:val="22"/>
              </w:rPr>
              <w:t xml:space="preserve"> </w:t>
            </w:r>
            <w:r w:rsidRPr="00BD7598">
              <w:rPr>
                <w:spacing w:val="1"/>
                <w:sz w:val="22"/>
                <w:szCs w:val="22"/>
              </w:rPr>
              <w:t>l</w:t>
            </w:r>
            <w:r w:rsidRPr="00BD7598">
              <w:rPr>
                <w:spacing w:val="-1"/>
                <w:sz w:val="22"/>
                <w:szCs w:val="22"/>
              </w:rPr>
              <w:t>i</w:t>
            </w:r>
            <w:r w:rsidRPr="00BD7598">
              <w:rPr>
                <w:spacing w:val="1"/>
                <w:sz w:val="22"/>
                <w:szCs w:val="22"/>
              </w:rPr>
              <w:t>f</w:t>
            </w:r>
            <w:r w:rsidRPr="00BD7598">
              <w:rPr>
                <w:sz w:val="22"/>
                <w:szCs w:val="22"/>
              </w:rPr>
              <w:t xml:space="preserve">e </w:t>
            </w:r>
            <w:r w:rsidRPr="00BD7598">
              <w:rPr>
                <w:spacing w:val="-2"/>
                <w:sz w:val="22"/>
                <w:szCs w:val="22"/>
              </w:rPr>
              <w:t>h</w:t>
            </w:r>
            <w:r w:rsidRPr="00BD7598">
              <w:rPr>
                <w:spacing w:val="1"/>
                <w:sz w:val="22"/>
                <w:szCs w:val="22"/>
              </w:rPr>
              <w:t>i</w:t>
            </w:r>
            <w:r w:rsidRPr="00BD7598">
              <w:rPr>
                <w:spacing w:val="-2"/>
                <w:sz w:val="22"/>
                <w:szCs w:val="22"/>
              </w:rPr>
              <w:t>s</w:t>
            </w:r>
            <w:r w:rsidRPr="00BD7598">
              <w:rPr>
                <w:spacing w:val="1"/>
                <w:sz w:val="22"/>
                <w:szCs w:val="22"/>
              </w:rPr>
              <w:t>t</w:t>
            </w:r>
            <w:r w:rsidRPr="00BD7598">
              <w:rPr>
                <w:sz w:val="22"/>
                <w:szCs w:val="22"/>
              </w:rPr>
              <w:t>o</w:t>
            </w:r>
            <w:r w:rsidRPr="00BD7598">
              <w:rPr>
                <w:spacing w:val="-2"/>
                <w:sz w:val="22"/>
                <w:szCs w:val="22"/>
              </w:rPr>
              <w:t>r</w:t>
            </w:r>
            <w:r w:rsidRPr="00BD7598">
              <w:rPr>
                <w:sz w:val="22"/>
                <w:szCs w:val="22"/>
              </w:rPr>
              <w:t>y cha</w:t>
            </w:r>
            <w:r w:rsidRPr="00BD7598">
              <w:rPr>
                <w:spacing w:val="-2"/>
                <w:sz w:val="22"/>
                <w:szCs w:val="22"/>
              </w:rPr>
              <w:t>r</w:t>
            </w:r>
            <w:r w:rsidRPr="00BD7598">
              <w:rPr>
                <w:sz w:val="22"/>
                <w:szCs w:val="22"/>
              </w:rPr>
              <w:t>ac</w:t>
            </w:r>
            <w:r w:rsidRPr="00BD7598">
              <w:rPr>
                <w:spacing w:val="-1"/>
                <w:sz w:val="22"/>
                <w:szCs w:val="22"/>
              </w:rPr>
              <w:t>t</w:t>
            </w:r>
            <w:r w:rsidRPr="00BD7598">
              <w:rPr>
                <w:sz w:val="22"/>
                <w:szCs w:val="22"/>
              </w:rPr>
              <w:t>e</w:t>
            </w:r>
            <w:r w:rsidRPr="00BD7598">
              <w:rPr>
                <w:spacing w:val="-1"/>
                <w:sz w:val="22"/>
                <w:szCs w:val="22"/>
              </w:rPr>
              <w:t>r</w:t>
            </w:r>
            <w:r w:rsidRPr="00BD7598">
              <w:rPr>
                <w:spacing w:val="1"/>
                <w:sz w:val="22"/>
                <w:szCs w:val="22"/>
              </w:rPr>
              <w:t>i</w:t>
            </w:r>
            <w:r w:rsidRPr="00BD7598">
              <w:rPr>
                <w:spacing w:val="-2"/>
                <w:sz w:val="22"/>
                <w:szCs w:val="22"/>
              </w:rPr>
              <w:t>s</w:t>
            </w:r>
            <w:r w:rsidRPr="00BD7598">
              <w:rPr>
                <w:spacing w:val="1"/>
                <w:sz w:val="22"/>
                <w:szCs w:val="22"/>
              </w:rPr>
              <w:t>ti</w:t>
            </w:r>
            <w:r w:rsidRPr="00BD7598">
              <w:rPr>
                <w:spacing w:val="-2"/>
                <w:sz w:val="22"/>
                <w:szCs w:val="22"/>
              </w:rPr>
              <w:t>c</w:t>
            </w:r>
            <w:r w:rsidRPr="00BD7598">
              <w:rPr>
                <w:sz w:val="22"/>
                <w:szCs w:val="22"/>
              </w:rPr>
              <w:t>s of</w:t>
            </w:r>
            <w:r w:rsidRPr="00BD7598">
              <w:rPr>
                <w:spacing w:val="-1"/>
                <w:sz w:val="22"/>
                <w:szCs w:val="22"/>
              </w:rPr>
              <w:t xml:space="preserve"> </w:t>
            </w:r>
            <w:r w:rsidRPr="00BD7598">
              <w:rPr>
                <w:spacing w:val="1"/>
                <w:sz w:val="22"/>
                <w:szCs w:val="22"/>
              </w:rPr>
              <w:t>t</w:t>
            </w:r>
            <w:r w:rsidRPr="00BD7598">
              <w:rPr>
                <w:spacing w:val="-2"/>
                <w:sz w:val="22"/>
                <w:szCs w:val="22"/>
              </w:rPr>
              <w:t>h</w:t>
            </w:r>
            <w:r w:rsidRPr="00BD7598">
              <w:rPr>
                <w:sz w:val="22"/>
                <w:szCs w:val="22"/>
              </w:rPr>
              <w:t>e oc</w:t>
            </w:r>
            <w:r w:rsidRPr="00BD7598">
              <w:rPr>
                <w:spacing w:val="-2"/>
                <w:sz w:val="22"/>
                <w:szCs w:val="22"/>
              </w:rPr>
              <w:t>e</w:t>
            </w:r>
            <w:r w:rsidRPr="00BD7598">
              <w:rPr>
                <w:sz w:val="22"/>
                <w:szCs w:val="22"/>
              </w:rPr>
              <w:t>an</w:t>
            </w:r>
            <w:r w:rsidRPr="00BD7598">
              <w:rPr>
                <w:spacing w:val="-1"/>
                <w:sz w:val="22"/>
                <w:szCs w:val="22"/>
              </w:rPr>
              <w:t>i</w:t>
            </w:r>
            <w:r w:rsidRPr="00BD7598">
              <w:rPr>
                <w:sz w:val="22"/>
                <w:szCs w:val="22"/>
              </w:rPr>
              <w:t>c whi</w:t>
            </w:r>
            <w:r w:rsidRPr="00BD7598">
              <w:rPr>
                <w:spacing w:val="-1"/>
                <w:sz w:val="22"/>
                <w:szCs w:val="22"/>
              </w:rPr>
              <w:t>t</w:t>
            </w:r>
            <w:r w:rsidRPr="00BD7598">
              <w:rPr>
                <w:sz w:val="22"/>
                <w:szCs w:val="22"/>
              </w:rPr>
              <w:t>e</w:t>
            </w:r>
            <w:r w:rsidRPr="00BD7598">
              <w:rPr>
                <w:spacing w:val="-1"/>
                <w:sz w:val="22"/>
                <w:szCs w:val="22"/>
              </w:rPr>
              <w:t>t</w:t>
            </w:r>
            <w:r w:rsidRPr="00BD7598">
              <w:rPr>
                <w:spacing w:val="1"/>
                <w:sz w:val="22"/>
                <w:szCs w:val="22"/>
              </w:rPr>
              <w:t>i</w:t>
            </w:r>
            <w:r w:rsidRPr="00BD7598">
              <w:rPr>
                <w:sz w:val="22"/>
                <w:szCs w:val="22"/>
              </w:rPr>
              <w:t xml:space="preserve">p </w:t>
            </w:r>
            <w:r w:rsidRPr="00BD7598">
              <w:rPr>
                <w:spacing w:val="-2"/>
                <w:sz w:val="22"/>
                <w:szCs w:val="22"/>
              </w:rPr>
              <w:t>s</w:t>
            </w:r>
            <w:r w:rsidRPr="00BD7598">
              <w:rPr>
                <w:sz w:val="22"/>
                <w:szCs w:val="22"/>
              </w:rPr>
              <w:t>ha</w:t>
            </w:r>
            <w:r w:rsidRPr="00BD7598">
              <w:rPr>
                <w:spacing w:val="1"/>
                <w:sz w:val="22"/>
                <w:szCs w:val="22"/>
              </w:rPr>
              <w:t>r</w:t>
            </w:r>
            <w:r w:rsidRPr="00BD7598">
              <w:rPr>
                <w:sz w:val="22"/>
                <w:szCs w:val="22"/>
              </w:rPr>
              <w:t>k</w:t>
            </w:r>
            <w:r w:rsidRPr="00BD7598">
              <w:rPr>
                <w:spacing w:val="1"/>
                <w:sz w:val="22"/>
                <w:szCs w:val="22"/>
              </w:rPr>
              <w:t xml:space="preserve"> </w:t>
            </w:r>
            <w:r w:rsidRPr="00BD7598">
              <w:rPr>
                <w:i/>
                <w:spacing w:val="-1"/>
                <w:sz w:val="22"/>
                <w:szCs w:val="22"/>
              </w:rPr>
              <w:t>C</w:t>
            </w:r>
            <w:r w:rsidRPr="00BD7598">
              <w:rPr>
                <w:i/>
                <w:sz w:val="22"/>
                <w:szCs w:val="22"/>
              </w:rPr>
              <w:t>ar</w:t>
            </w:r>
            <w:r w:rsidRPr="00BD7598">
              <w:rPr>
                <w:i/>
                <w:spacing w:val="1"/>
                <w:sz w:val="22"/>
                <w:szCs w:val="22"/>
              </w:rPr>
              <w:t>c</w:t>
            </w:r>
            <w:r w:rsidRPr="00BD7598">
              <w:rPr>
                <w:i/>
                <w:spacing w:val="-2"/>
                <w:sz w:val="22"/>
                <w:szCs w:val="22"/>
              </w:rPr>
              <w:t>h</w:t>
            </w:r>
            <w:r w:rsidRPr="00BD7598">
              <w:rPr>
                <w:i/>
                <w:sz w:val="22"/>
                <w:szCs w:val="22"/>
              </w:rPr>
              <w:t>ar</w:t>
            </w:r>
            <w:r w:rsidRPr="00BD7598">
              <w:rPr>
                <w:i/>
                <w:spacing w:val="-2"/>
                <w:sz w:val="22"/>
                <w:szCs w:val="22"/>
              </w:rPr>
              <w:t>h</w:t>
            </w:r>
            <w:r w:rsidRPr="00BD7598">
              <w:rPr>
                <w:i/>
                <w:spacing w:val="-1"/>
                <w:sz w:val="22"/>
                <w:szCs w:val="22"/>
              </w:rPr>
              <w:t>i</w:t>
            </w:r>
            <w:r w:rsidRPr="00BD7598">
              <w:rPr>
                <w:i/>
                <w:sz w:val="22"/>
                <w:szCs w:val="22"/>
              </w:rPr>
              <w:t xml:space="preserve">nus </w:t>
            </w:r>
            <w:r w:rsidRPr="00BD7598">
              <w:rPr>
                <w:i/>
                <w:spacing w:val="1"/>
                <w:sz w:val="22"/>
                <w:szCs w:val="22"/>
              </w:rPr>
              <w:t>l</w:t>
            </w:r>
            <w:r w:rsidRPr="00BD7598">
              <w:rPr>
                <w:i/>
                <w:spacing w:val="-2"/>
                <w:sz w:val="22"/>
                <w:szCs w:val="22"/>
              </w:rPr>
              <w:t>o</w:t>
            </w:r>
            <w:r w:rsidRPr="00BD7598">
              <w:rPr>
                <w:i/>
                <w:sz w:val="22"/>
                <w:szCs w:val="22"/>
              </w:rPr>
              <w:t>ng</w:t>
            </w:r>
            <w:r w:rsidRPr="00BD7598">
              <w:rPr>
                <w:i/>
                <w:spacing w:val="1"/>
                <w:sz w:val="22"/>
                <w:szCs w:val="22"/>
              </w:rPr>
              <w:t>i</w:t>
            </w:r>
            <w:r w:rsidRPr="00BD7598">
              <w:rPr>
                <w:i/>
                <w:spacing w:val="-1"/>
                <w:sz w:val="22"/>
                <w:szCs w:val="22"/>
              </w:rPr>
              <w:t>m</w:t>
            </w:r>
            <w:r w:rsidRPr="00BD7598">
              <w:rPr>
                <w:i/>
                <w:sz w:val="22"/>
                <w:szCs w:val="22"/>
              </w:rPr>
              <w:t>a</w:t>
            </w:r>
            <w:r w:rsidRPr="00BD7598">
              <w:rPr>
                <w:i/>
                <w:spacing w:val="-2"/>
                <w:sz w:val="22"/>
                <w:szCs w:val="22"/>
              </w:rPr>
              <w:t>n</w:t>
            </w:r>
            <w:r w:rsidRPr="00BD7598">
              <w:rPr>
                <w:i/>
                <w:sz w:val="22"/>
                <w:szCs w:val="22"/>
              </w:rPr>
              <w:t>us</w:t>
            </w:r>
            <w:r w:rsidRPr="00BD7598">
              <w:rPr>
                <w:i/>
                <w:spacing w:val="2"/>
                <w:sz w:val="22"/>
                <w:szCs w:val="22"/>
              </w:rPr>
              <w:t xml:space="preserve"> </w:t>
            </w:r>
            <w:r w:rsidRPr="00BD7598">
              <w:rPr>
                <w:spacing w:val="-2"/>
                <w:sz w:val="22"/>
                <w:szCs w:val="22"/>
              </w:rPr>
              <w:t>f</w:t>
            </w:r>
            <w:r w:rsidRPr="00BD7598">
              <w:rPr>
                <w:spacing w:val="1"/>
                <w:sz w:val="22"/>
                <w:szCs w:val="22"/>
              </w:rPr>
              <w:t>r</w:t>
            </w:r>
            <w:r w:rsidRPr="00BD7598">
              <w:rPr>
                <w:spacing w:val="-2"/>
                <w:sz w:val="22"/>
                <w:szCs w:val="22"/>
              </w:rPr>
              <w:t>o</w:t>
            </w:r>
            <w:r w:rsidRPr="00BD7598">
              <w:rPr>
                <w:sz w:val="22"/>
                <w:szCs w:val="22"/>
              </w:rPr>
              <w:t>m ve</w:t>
            </w:r>
            <w:r w:rsidRPr="00BD7598">
              <w:rPr>
                <w:spacing w:val="1"/>
                <w:sz w:val="22"/>
                <w:szCs w:val="22"/>
              </w:rPr>
              <w:t>r</w:t>
            </w:r>
            <w:r w:rsidRPr="00BD7598">
              <w:rPr>
                <w:spacing w:val="-1"/>
                <w:sz w:val="22"/>
                <w:szCs w:val="22"/>
              </w:rPr>
              <w:t>t</w:t>
            </w:r>
            <w:r w:rsidRPr="00BD7598">
              <w:rPr>
                <w:sz w:val="22"/>
                <w:szCs w:val="22"/>
              </w:rPr>
              <w:t>eb</w:t>
            </w:r>
            <w:r w:rsidRPr="00BD7598">
              <w:rPr>
                <w:spacing w:val="-1"/>
                <w:sz w:val="22"/>
                <w:szCs w:val="22"/>
              </w:rPr>
              <w:t>r</w:t>
            </w:r>
            <w:r w:rsidRPr="00BD7598">
              <w:rPr>
                <w:sz w:val="22"/>
                <w:szCs w:val="22"/>
              </w:rPr>
              <w:t>al</w:t>
            </w:r>
            <w:r w:rsidRPr="00BD7598">
              <w:rPr>
                <w:spacing w:val="-1"/>
                <w:sz w:val="22"/>
                <w:szCs w:val="22"/>
              </w:rPr>
              <w:t xml:space="preserve"> </w:t>
            </w:r>
            <w:r w:rsidRPr="00BD7598">
              <w:rPr>
                <w:sz w:val="22"/>
                <w:szCs w:val="22"/>
              </w:rPr>
              <w:t>bo</w:t>
            </w:r>
            <w:r w:rsidRPr="00BD7598">
              <w:rPr>
                <w:spacing w:val="-1"/>
                <w:sz w:val="22"/>
                <w:szCs w:val="22"/>
              </w:rPr>
              <w:t>m</w:t>
            </w:r>
            <w:r w:rsidRPr="00BD7598">
              <w:rPr>
                <w:sz w:val="22"/>
                <w:szCs w:val="22"/>
              </w:rPr>
              <w:t xml:space="preserve">b </w:t>
            </w:r>
            <w:r w:rsidRPr="00BD7598">
              <w:rPr>
                <w:spacing w:val="1"/>
                <w:sz w:val="22"/>
                <w:szCs w:val="22"/>
              </w:rPr>
              <w:t>r</w:t>
            </w:r>
            <w:r w:rsidRPr="00BD7598">
              <w:rPr>
                <w:spacing w:val="-2"/>
                <w:sz w:val="22"/>
                <w:szCs w:val="22"/>
              </w:rPr>
              <w:t>a</w:t>
            </w:r>
            <w:r w:rsidRPr="00BD7598">
              <w:rPr>
                <w:sz w:val="22"/>
                <w:szCs w:val="22"/>
              </w:rPr>
              <w:t>d</w:t>
            </w:r>
            <w:r w:rsidRPr="00BD7598">
              <w:rPr>
                <w:spacing w:val="1"/>
                <w:sz w:val="22"/>
                <w:szCs w:val="22"/>
              </w:rPr>
              <w:t>i</w:t>
            </w:r>
            <w:r w:rsidRPr="00BD7598">
              <w:rPr>
                <w:spacing w:val="-2"/>
                <w:sz w:val="22"/>
                <w:szCs w:val="22"/>
              </w:rPr>
              <w:t>o</w:t>
            </w:r>
            <w:r w:rsidRPr="00BD7598">
              <w:rPr>
                <w:sz w:val="22"/>
                <w:szCs w:val="22"/>
              </w:rPr>
              <w:t>ca</w:t>
            </w:r>
            <w:r w:rsidRPr="00BD7598">
              <w:rPr>
                <w:spacing w:val="-2"/>
                <w:sz w:val="22"/>
                <w:szCs w:val="22"/>
              </w:rPr>
              <w:t>r</w:t>
            </w:r>
            <w:r w:rsidRPr="00BD7598">
              <w:rPr>
                <w:sz w:val="22"/>
                <w:szCs w:val="22"/>
              </w:rPr>
              <w:t>bo</w:t>
            </w:r>
            <w:r w:rsidRPr="00BD7598">
              <w:rPr>
                <w:spacing w:val="-2"/>
                <w:sz w:val="22"/>
                <w:szCs w:val="22"/>
              </w:rPr>
              <w:t>n</w:t>
            </w:r>
            <w:r w:rsidRPr="00BD7598">
              <w:rPr>
                <w:sz w:val="22"/>
                <w:szCs w:val="22"/>
              </w:rPr>
              <w:t>. Sub</w:t>
            </w:r>
            <w:r w:rsidRPr="00BD7598">
              <w:rPr>
                <w:spacing w:val="-2"/>
                <w:sz w:val="22"/>
                <w:szCs w:val="22"/>
              </w:rPr>
              <w:t>m</w:t>
            </w:r>
            <w:r w:rsidRPr="00BD7598">
              <w:rPr>
                <w:spacing w:val="1"/>
                <w:sz w:val="22"/>
                <w:szCs w:val="22"/>
              </w:rPr>
              <w:t>i</w:t>
            </w:r>
            <w:r w:rsidRPr="00BD7598">
              <w:rPr>
                <w:spacing w:val="-1"/>
                <w:sz w:val="22"/>
                <w:szCs w:val="22"/>
              </w:rPr>
              <w:t>t</w:t>
            </w:r>
            <w:r w:rsidRPr="00BD7598">
              <w:rPr>
                <w:spacing w:val="1"/>
                <w:sz w:val="22"/>
                <w:szCs w:val="22"/>
              </w:rPr>
              <w:t>t</w:t>
            </w:r>
            <w:r w:rsidRPr="00BD7598">
              <w:rPr>
                <w:sz w:val="22"/>
                <w:szCs w:val="22"/>
              </w:rPr>
              <w:t>ed</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3"/>
                <w:sz w:val="22"/>
                <w:szCs w:val="22"/>
              </w:rPr>
              <w:t>F</w:t>
            </w:r>
            <w:r w:rsidRPr="00BD7598">
              <w:rPr>
                <w:spacing w:val="1"/>
                <w:sz w:val="22"/>
                <w:szCs w:val="22"/>
              </w:rPr>
              <w:t>r</w:t>
            </w:r>
            <w:r w:rsidRPr="00BD7598">
              <w:rPr>
                <w:sz w:val="22"/>
                <w:szCs w:val="22"/>
              </w:rPr>
              <w:t>on</w:t>
            </w:r>
            <w:r w:rsidRPr="00BD7598">
              <w:rPr>
                <w:spacing w:val="-1"/>
                <w:sz w:val="22"/>
                <w:szCs w:val="22"/>
              </w:rPr>
              <w:t>t</w:t>
            </w:r>
            <w:r w:rsidRPr="00BD7598">
              <w:rPr>
                <w:spacing w:val="1"/>
                <w:sz w:val="22"/>
                <w:szCs w:val="22"/>
              </w:rPr>
              <w:t>i</w:t>
            </w:r>
            <w:r w:rsidRPr="00BD7598">
              <w:rPr>
                <w:spacing w:val="-2"/>
                <w:sz w:val="22"/>
                <w:szCs w:val="22"/>
              </w:rPr>
              <w:t>e</w:t>
            </w:r>
            <w:r w:rsidRPr="00BD7598">
              <w:rPr>
                <w:spacing w:val="1"/>
                <w:sz w:val="22"/>
                <w:szCs w:val="22"/>
              </w:rPr>
              <w:t>r</w:t>
            </w:r>
            <w:r w:rsidRPr="00BD7598">
              <w:rPr>
                <w:sz w:val="22"/>
                <w:szCs w:val="22"/>
              </w:rPr>
              <w:t>s</w:t>
            </w:r>
            <w:r w:rsidRPr="00BD7598">
              <w:rPr>
                <w:spacing w:val="-2"/>
                <w:sz w:val="22"/>
                <w:szCs w:val="22"/>
              </w:rPr>
              <w:t xml:space="preserve"> </w:t>
            </w:r>
            <w:r w:rsidRPr="00BD7598">
              <w:rPr>
                <w:spacing w:val="1"/>
                <w:sz w:val="22"/>
                <w:szCs w:val="22"/>
              </w:rPr>
              <w:t>i</w:t>
            </w:r>
            <w:r w:rsidRPr="00BD7598">
              <w:rPr>
                <w:sz w:val="22"/>
                <w:szCs w:val="22"/>
              </w:rPr>
              <w:t>n</w:t>
            </w:r>
            <w:r w:rsidRPr="00BD7598">
              <w:rPr>
                <w:spacing w:val="-2"/>
                <w:sz w:val="22"/>
                <w:szCs w:val="22"/>
              </w:rPr>
              <w:t xml:space="preserve"> </w:t>
            </w:r>
            <w:r w:rsidRPr="00BD7598">
              <w:rPr>
                <w:sz w:val="22"/>
                <w:szCs w:val="22"/>
              </w:rPr>
              <w:t>M</w:t>
            </w:r>
            <w:r w:rsidRPr="00BD7598">
              <w:rPr>
                <w:spacing w:val="1"/>
                <w:sz w:val="22"/>
                <w:szCs w:val="22"/>
              </w:rPr>
              <w:t>a</w:t>
            </w:r>
            <w:r w:rsidRPr="00BD7598">
              <w:rPr>
                <w:spacing w:val="-2"/>
                <w:sz w:val="22"/>
                <w:szCs w:val="22"/>
              </w:rPr>
              <w:t>r</w:t>
            </w:r>
            <w:r w:rsidRPr="00BD7598">
              <w:rPr>
                <w:spacing w:val="1"/>
                <w:sz w:val="22"/>
                <w:szCs w:val="22"/>
              </w:rPr>
              <w:t>i</w:t>
            </w:r>
            <w:r w:rsidRPr="00BD7598">
              <w:rPr>
                <w:sz w:val="22"/>
                <w:szCs w:val="22"/>
              </w:rPr>
              <w:t xml:space="preserve">ne </w:t>
            </w:r>
            <w:r w:rsidRPr="00BD7598">
              <w:rPr>
                <w:spacing w:val="-2"/>
                <w:sz w:val="22"/>
                <w:szCs w:val="22"/>
              </w:rPr>
              <w:t>S</w:t>
            </w:r>
            <w:r w:rsidRPr="00BD7598">
              <w:rPr>
                <w:sz w:val="22"/>
                <w:szCs w:val="22"/>
              </w:rPr>
              <w:t>c</w:t>
            </w:r>
            <w:r w:rsidRPr="00BD7598">
              <w:rPr>
                <w:spacing w:val="-1"/>
                <w:sz w:val="22"/>
                <w:szCs w:val="22"/>
              </w:rPr>
              <w:t>i</w:t>
            </w:r>
            <w:r w:rsidRPr="00BD7598">
              <w:rPr>
                <w:sz w:val="22"/>
                <w:szCs w:val="22"/>
              </w:rPr>
              <w:t>ence.</w:t>
            </w:r>
          </w:p>
          <w:p w14:paraId="0769B4F0" w14:textId="77777777" w:rsidR="00416057" w:rsidRPr="00BD7598" w:rsidRDefault="00416057" w:rsidP="00A850F6">
            <w:pPr>
              <w:adjustRightInd w:val="0"/>
              <w:snapToGrid w:val="0"/>
              <w:ind w:left="160"/>
              <w:rPr>
                <w:sz w:val="22"/>
                <w:szCs w:val="22"/>
              </w:rPr>
            </w:pPr>
          </w:p>
          <w:p w14:paraId="5B969114" w14:textId="4EBC7FF4" w:rsidR="00416057" w:rsidRPr="00BD7598" w:rsidRDefault="00416057" w:rsidP="00A850F6">
            <w:pPr>
              <w:adjustRightInd w:val="0"/>
              <w:snapToGrid w:val="0"/>
              <w:ind w:left="160" w:right="-50"/>
              <w:jc w:val="both"/>
              <w:rPr>
                <w:sz w:val="22"/>
                <w:szCs w:val="22"/>
              </w:rPr>
            </w:pPr>
            <w:r w:rsidRPr="00BD7598">
              <w:rPr>
                <w:spacing w:val="-1"/>
                <w:sz w:val="22"/>
                <w:szCs w:val="22"/>
              </w:rPr>
              <w:t>V</w:t>
            </w:r>
            <w:r w:rsidRPr="00BD7598">
              <w:rPr>
                <w:spacing w:val="1"/>
                <w:sz w:val="22"/>
                <w:szCs w:val="22"/>
              </w:rPr>
              <w:t>i</w:t>
            </w:r>
            <w:r w:rsidRPr="00BD7598">
              <w:rPr>
                <w:sz w:val="22"/>
                <w:szCs w:val="22"/>
              </w:rPr>
              <w:t>nce</w:t>
            </w:r>
            <w:r w:rsidRPr="00BD7598">
              <w:rPr>
                <w:spacing w:val="-2"/>
                <w:sz w:val="22"/>
                <w:szCs w:val="22"/>
              </w:rPr>
              <w:t>n</w:t>
            </w:r>
            <w:r w:rsidRPr="00BD7598">
              <w:rPr>
                <w:sz w:val="22"/>
                <w:szCs w:val="22"/>
              </w:rPr>
              <w:t>t</w:t>
            </w:r>
            <w:r w:rsidRPr="00BD7598">
              <w:rPr>
                <w:spacing w:val="1"/>
                <w:sz w:val="22"/>
                <w:szCs w:val="22"/>
              </w:rPr>
              <w:t xml:space="preserve"> </w:t>
            </w:r>
            <w:r w:rsidRPr="00BD7598">
              <w:rPr>
                <w:sz w:val="22"/>
                <w:szCs w:val="22"/>
              </w:rPr>
              <w:t>M</w:t>
            </w:r>
            <w:r w:rsidRPr="00BD7598">
              <w:rPr>
                <w:spacing w:val="1"/>
                <w:sz w:val="22"/>
                <w:szCs w:val="22"/>
              </w:rPr>
              <w:t>T</w:t>
            </w:r>
            <w:r w:rsidRPr="00BD7598">
              <w:rPr>
                <w:sz w:val="22"/>
                <w:szCs w:val="22"/>
              </w:rPr>
              <w:t>,</w:t>
            </w:r>
            <w:r w:rsidRPr="00BD7598">
              <w:rPr>
                <w:spacing w:val="-2"/>
                <w:sz w:val="22"/>
                <w:szCs w:val="22"/>
              </w:rPr>
              <w:t xml:space="preserve"> </w:t>
            </w:r>
            <w:r w:rsidRPr="00BD7598">
              <w:rPr>
                <w:sz w:val="22"/>
                <w:szCs w:val="22"/>
              </w:rPr>
              <w:t>P</w:t>
            </w:r>
            <w:r w:rsidRPr="00BD7598">
              <w:rPr>
                <w:spacing w:val="-2"/>
                <w:sz w:val="22"/>
                <w:szCs w:val="22"/>
              </w:rPr>
              <w:t>i</w:t>
            </w:r>
            <w:r w:rsidRPr="00BD7598">
              <w:rPr>
                <w:spacing w:val="1"/>
                <w:sz w:val="22"/>
                <w:szCs w:val="22"/>
              </w:rPr>
              <w:t>l</w:t>
            </w:r>
            <w:r w:rsidRPr="00BD7598">
              <w:rPr>
                <w:spacing w:val="-1"/>
                <w:sz w:val="22"/>
                <w:szCs w:val="22"/>
              </w:rPr>
              <w:t>l</w:t>
            </w:r>
            <w:r w:rsidRPr="00BD7598">
              <w:rPr>
                <w:spacing w:val="1"/>
                <w:sz w:val="22"/>
                <w:szCs w:val="22"/>
              </w:rPr>
              <w:t>i</w:t>
            </w:r>
            <w:r w:rsidRPr="00BD7598">
              <w:rPr>
                <w:sz w:val="22"/>
                <w:szCs w:val="22"/>
              </w:rPr>
              <w:t xml:space="preserve">ng </w:t>
            </w:r>
            <w:r w:rsidRPr="00BD7598">
              <w:rPr>
                <w:spacing w:val="-1"/>
                <w:sz w:val="22"/>
                <w:szCs w:val="22"/>
              </w:rPr>
              <w:t>G</w:t>
            </w:r>
            <w:r w:rsidRPr="00BD7598">
              <w:rPr>
                <w:sz w:val="22"/>
                <w:szCs w:val="22"/>
              </w:rPr>
              <w:t>M,</w:t>
            </w:r>
            <w:r w:rsidRPr="00BD7598">
              <w:rPr>
                <w:spacing w:val="-4"/>
                <w:sz w:val="22"/>
                <w:szCs w:val="22"/>
              </w:rPr>
              <w:t xml:space="preserve"> </w:t>
            </w:r>
            <w:r w:rsidRPr="00BD7598">
              <w:rPr>
                <w:spacing w:val="-1"/>
                <w:sz w:val="22"/>
                <w:szCs w:val="22"/>
              </w:rPr>
              <w:t>H</w:t>
            </w:r>
            <w:r w:rsidRPr="00BD7598">
              <w:rPr>
                <w:sz w:val="22"/>
                <w:szCs w:val="22"/>
              </w:rPr>
              <w:t>a</w:t>
            </w:r>
            <w:r w:rsidRPr="00BD7598">
              <w:rPr>
                <w:spacing w:val="1"/>
                <w:sz w:val="22"/>
                <w:szCs w:val="22"/>
              </w:rPr>
              <w:t>m</w:t>
            </w:r>
            <w:r w:rsidRPr="00BD7598">
              <w:rPr>
                <w:sz w:val="22"/>
                <w:szCs w:val="22"/>
              </w:rPr>
              <w:t>p</w:t>
            </w:r>
            <w:r w:rsidRPr="00BD7598">
              <w:rPr>
                <w:spacing w:val="-1"/>
                <w:sz w:val="22"/>
                <w:szCs w:val="22"/>
              </w:rPr>
              <w:t>t</w:t>
            </w:r>
            <w:r w:rsidRPr="00BD7598">
              <w:rPr>
                <w:sz w:val="22"/>
                <w:szCs w:val="22"/>
              </w:rPr>
              <w:t>on, J.</w:t>
            </w:r>
            <w:r w:rsidRPr="00BD7598">
              <w:rPr>
                <w:spacing w:val="-2"/>
                <w:sz w:val="22"/>
                <w:szCs w:val="22"/>
              </w:rPr>
              <w:t xml:space="preserve"> </w:t>
            </w:r>
            <w:r w:rsidRPr="00BD7598">
              <w:rPr>
                <w:spacing w:val="1"/>
                <w:sz w:val="22"/>
                <w:szCs w:val="22"/>
              </w:rPr>
              <w:t>(</w:t>
            </w:r>
            <w:r w:rsidRPr="00BD7598">
              <w:rPr>
                <w:sz w:val="22"/>
                <w:szCs w:val="22"/>
              </w:rPr>
              <w:t>20</w:t>
            </w:r>
            <w:r w:rsidRPr="00BD7598">
              <w:rPr>
                <w:spacing w:val="-2"/>
                <w:sz w:val="22"/>
                <w:szCs w:val="22"/>
              </w:rPr>
              <w:t>1</w:t>
            </w:r>
            <w:r w:rsidRPr="00BD7598">
              <w:rPr>
                <w:sz w:val="22"/>
                <w:szCs w:val="22"/>
              </w:rPr>
              <w:t>8</w:t>
            </w:r>
            <w:r w:rsidRPr="00BD7598">
              <w:rPr>
                <w:spacing w:val="1"/>
                <w:sz w:val="22"/>
                <w:szCs w:val="22"/>
              </w:rPr>
              <w:t>)</w:t>
            </w:r>
            <w:r w:rsidRPr="00BD7598">
              <w:rPr>
                <w:sz w:val="22"/>
                <w:szCs w:val="22"/>
              </w:rPr>
              <w:t>.</w:t>
            </w:r>
            <w:r w:rsidRPr="00BD7598">
              <w:rPr>
                <w:spacing w:val="2"/>
                <w:sz w:val="22"/>
                <w:szCs w:val="22"/>
              </w:rPr>
              <w:t xml:space="preserve"> </w:t>
            </w:r>
            <w:r w:rsidRPr="00BD7598">
              <w:rPr>
                <w:spacing w:val="-2"/>
                <w:sz w:val="22"/>
                <w:szCs w:val="22"/>
              </w:rPr>
              <w:t>I</w:t>
            </w:r>
            <w:r w:rsidRPr="00BD7598">
              <w:rPr>
                <w:sz w:val="22"/>
                <w:szCs w:val="22"/>
              </w:rPr>
              <w:t>nc</w:t>
            </w:r>
            <w:r w:rsidRPr="00BD7598">
              <w:rPr>
                <w:spacing w:val="-2"/>
                <w:sz w:val="22"/>
                <w:szCs w:val="22"/>
              </w:rPr>
              <w:t>o</w:t>
            </w:r>
            <w:r w:rsidRPr="00BD7598">
              <w:rPr>
                <w:spacing w:val="1"/>
                <w:sz w:val="22"/>
                <w:szCs w:val="22"/>
              </w:rPr>
              <w:t>r</w:t>
            </w:r>
            <w:r w:rsidRPr="00BD7598">
              <w:rPr>
                <w:spacing w:val="-2"/>
                <w:sz w:val="22"/>
                <w:szCs w:val="22"/>
              </w:rPr>
              <w:t>p</w:t>
            </w:r>
            <w:r w:rsidRPr="00BD7598">
              <w:rPr>
                <w:sz w:val="22"/>
                <w:szCs w:val="22"/>
              </w:rPr>
              <w:t>o</w:t>
            </w:r>
            <w:r w:rsidRPr="00BD7598">
              <w:rPr>
                <w:spacing w:val="1"/>
                <w:sz w:val="22"/>
                <w:szCs w:val="22"/>
              </w:rPr>
              <w:t>r</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z w:val="22"/>
                <w:szCs w:val="22"/>
              </w:rPr>
              <w:t>of</w:t>
            </w:r>
            <w:r w:rsidRPr="00BD7598">
              <w:rPr>
                <w:spacing w:val="1"/>
                <w:sz w:val="22"/>
                <w:szCs w:val="22"/>
              </w:rPr>
              <w:t xml:space="preserve"> </w:t>
            </w:r>
            <w:r w:rsidRPr="00BD7598">
              <w:rPr>
                <w:sz w:val="22"/>
                <w:szCs w:val="22"/>
              </w:rPr>
              <w:t>u</w:t>
            </w:r>
            <w:r w:rsidRPr="00BD7598">
              <w:rPr>
                <w:spacing w:val="-2"/>
                <w:sz w:val="22"/>
                <w:szCs w:val="22"/>
              </w:rPr>
              <w:t>p</w:t>
            </w:r>
            <w:r w:rsidRPr="00BD7598">
              <w:rPr>
                <w:sz w:val="22"/>
                <w:szCs w:val="22"/>
              </w:rPr>
              <w:t>da</w:t>
            </w:r>
            <w:r w:rsidRPr="00BD7598">
              <w:rPr>
                <w:spacing w:val="-1"/>
                <w:sz w:val="22"/>
                <w:szCs w:val="22"/>
              </w:rPr>
              <w:t>t</w:t>
            </w:r>
            <w:r w:rsidRPr="00BD7598">
              <w:rPr>
                <w:sz w:val="22"/>
                <w:szCs w:val="22"/>
              </w:rPr>
              <w:t>ed</w:t>
            </w:r>
            <w:r w:rsidR="00F67BC0" w:rsidRPr="00BD7598">
              <w:rPr>
                <w:sz w:val="22"/>
                <w:szCs w:val="22"/>
              </w:rPr>
              <w:t xml:space="preserve"> </w:t>
            </w:r>
            <w:r w:rsidRPr="00BD7598">
              <w:rPr>
                <w:spacing w:val="-2"/>
                <w:sz w:val="22"/>
                <w:szCs w:val="22"/>
              </w:rPr>
              <w:t>g</w:t>
            </w:r>
            <w:r w:rsidRPr="00BD7598">
              <w:rPr>
                <w:spacing w:val="1"/>
                <w:sz w:val="22"/>
                <w:szCs w:val="22"/>
              </w:rPr>
              <w:t>r</w:t>
            </w:r>
            <w:r w:rsidRPr="00BD7598">
              <w:rPr>
                <w:sz w:val="22"/>
                <w:szCs w:val="22"/>
              </w:rPr>
              <w:t>o</w:t>
            </w:r>
            <w:r w:rsidRPr="00BD7598">
              <w:rPr>
                <w:spacing w:val="-1"/>
                <w:sz w:val="22"/>
                <w:szCs w:val="22"/>
              </w:rPr>
              <w:t>w</w:t>
            </w:r>
            <w:r w:rsidRPr="00BD7598">
              <w:rPr>
                <w:spacing w:val="1"/>
                <w:sz w:val="22"/>
                <w:szCs w:val="22"/>
              </w:rPr>
              <w:t>t</w:t>
            </w:r>
            <w:r w:rsidRPr="00BD7598">
              <w:rPr>
                <w:sz w:val="22"/>
                <w:szCs w:val="22"/>
              </w:rPr>
              <w:t xml:space="preserve">h </w:t>
            </w:r>
            <w:r w:rsidRPr="00BD7598">
              <w:rPr>
                <w:spacing w:val="1"/>
                <w:sz w:val="22"/>
                <w:szCs w:val="22"/>
              </w:rPr>
              <w:t>i</w:t>
            </w:r>
            <w:r w:rsidRPr="00BD7598">
              <w:rPr>
                <w:sz w:val="22"/>
                <w:szCs w:val="22"/>
              </w:rPr>
              <w:t>n</w:t>
            </w:r>
            <w:r w:rsidRPr="00BD7598">
              <w:rPr>
                <w:spacing w:val="1"/>
                <w:sz w:val="22"/>
                <w:szCs w:val="22"/>
              </w:rPr>
              <w:t>f</w:t>
            </w:r>
            <w:r w:rsidRPr="00BD7598">
              <w:rPr>
                <w:spacing w:val="-2"/>
                <w:sz w:val="22"/>
                <w:szCs w:val="22"/>
              </w:rPr>
              <w:t>o</w:t>
            </w:r>
            <w:r w:rsidRPr="00BD7598">
              <w:rPr>
                <w:spacing w:val="1"/>
                <w:sz w:val="22"/>
                <w:szCs w:val="22"/>
              </w:rPr>
              <w:t>r</w:t>
            </w:r>
            <w:r w:rsidRPr="00BD7598">
              <w:rPr>
                <w:spacing w:val="-1"/>
                <w:sz w:val="22"/>
                <w:szCs w:val="22"/>
              </w:rPr>
              <w:t>m</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 xml:space="preserve">on </w:t>
            </w:r>
            <w:r w:rsidRPr="00BD7598">
              <w:rPr>
                <w:spacing w:val="-3"/>
                <w:sz w:val="22"/>
                <w:szCs w:val="22"/>
              </w:rPr>
              <w:t>w</w:t>
            </w:r>
            <w:r w:rsidRPr="00BD7598">
              <w:rPr>
                <w:spacing w:val="1"/>
                <w:sz w:val="22"/>
                <w:szCs w:val="22"/>
              </w:rPr>
              <w:t>it</w:t>
            </w:r>
            <w:r w:rsidRPr="00BD7598">
              <w:rPr>
                <w:spacing w:val="-2"/>
                <w:sz w:val="22"/>
                <w:szCs w:val="22"/>
              </w:rPr>
              <w:t>h</w:t>
            </w:r>
            <w:r w:rsidRPr="00BD7598">
              <w:rPr>
                <w:spacing w:val="1"/>
                <w:sz w:val="22"/>
                <w:szCs w:val="22"/>
              </w:rPr>
              <w:t>i</w:t>
            </w:r>
            <w:r w:rsidRPr="00BD7598">
              <w:rPr>
                <w:sz w:val="22"/>
                <w:szCs w:val="22"/>
              </w:rPr>
              <w:t xml:space="preserve">n </w:t>
            </w:r>
            <w:r w:rsidRPr="00BD7598">
              <w:rPr>
                <w:spacing w:val="1"/>
                <w:sz w:val="22"/>
                <w:szCs w:val="22"/>
              </w:rPr>
              <w:t>t</w:t>
            </w:r>
            <w:r w:rsidRPr="00BD7598">
              <w:rPr>
                <w:sz w:val="22"/>
                <w:szCs w:val="22"/>
              </w:rPr>
              <w:t>he 2</w:t>
            </w:r>
            <w:r w:rsidRPr="00BD7598">
              <w:rPr>
                <w:spacing w:val="-2"/>
                <w:sz w:val="22"/>
                <w:szCs w:val="22"/>
              </w:rPr>
              <w:t>01</w:t>
            </w:r>
            <w:r w:rsidRPr="00BD7598">
              <w:rPr>
                <w:sz w:val="22"/>
                <w:szCs w:val="22"/>
              </w:rPr>
              <w:t>7 WC</w:t>
            </w:r>
            <w:r w:rsidRPr="00BD7598">
              <w:rPr>
                <w:spacing w:val="-1"/>
                <w:sz w:val="22"/>
                <w:szCs w:val="22"/>
              </w:rPr>
              <w:t>P</w:t>
            </w:r>
            <w:r w:rsidRPr="00BD7598">
              <w:rPr>
                <w:sz w:val="22"/>
                <w:szCs w:val="22"/>
              </w:rPr>
              <w:t>O</w:t>
            </w:r>
            <w:r w:rsidRPr="00BD7598">
              <w:rPr>
                <w:spacing w:val="-1"/>
                <w:sz w:val="22"/>
                <w:szCs w:val="22"/>
              </w:rPr>
              <w:t xml:space="preserve"> </w:t>
            </w:r>
            <w:r w:rsidRPr="00BD7598">
              <w:rPr>
                <w:sz w:val="22"/>
                <w:szCs w:val="22"/>
              </w:rPr>
              <w:t>b</w:t>
            </w:r>
            <w:r w:rsidRPr="00BD7598">
              <w:rPr>
                <w:spacing w:val="1"/>
                <w:sz w:val="22"/>
                <w:szCs w:val="22"/>
              </w:rPr>
              <w:t>i</w:t>
            </w:r>
            <w:r w:rsidRPr="00BD7598">
              <w:rPr>
                <w:spacing w:val="-2"/>
                <w:sz w:val="22"/>
                <w:szCs w:val="22"/>
              </w:rPr>
              <w:t>g</w:t>
            </w:r>
            <w:r w:rsidRPr="00BD7598">
              <w:rPr>
                <w:sz w:val="22"/>
                <w:szCs w:val="22"/>
              </w:rPr>
              <w:t>eye</w:t>
            </w:r>
            <w:r w:rsidRPr="00BD7598">
              <w:rPr>
                <w:spacing w:val="-2"/>
                <w:sz w:val="22"/>
                <w:szCs w:val="22"/>
              </w:rPr>
              <w:t xml:space="preserve"> </w:t>
            </w:r>
            <w:r w:rsidRPr="00BD7598">
              <w:rPr>
                <w:sz w:val="22"/>
                <w:szCs w:val="22"/>
              </w:rPr>
              <w:t>s</w:t>
            </w:r>
            <w:r w:rsidRPr="00BD7598">
              <w:rPr>
                <w:spacing w:val="1"/>
                <w:sz w:val="22"/>
                <w:szCs w:val="22"/>
              </w:rPr>
              <w:t>t</w:t>
            </w:r>
            <w:r w:rsidRPr="00BD7598">
              <w:rPr>
                <w:spacing w:val="-2"/>
                <w:sz w:val="22"/>
                <w:szCs w:val="22"/>
              </w:rPr>
              <w:t>o</w:t>
            </w:r>
            <w:r w:rsidRPr="00BD7598">
              <w:rPr>
                <w:sz w:val="22"/>
                <w:szCs w:val="22"/>
              </w:rPr>
              <w:t>ck</w:t>
            </w:r>
            <w:r w:rsidRPr="00BD7598">
              <w:rPr>
                <w:spacing w:val="2"/>
                <w:sz w:val="22"/>
                <w:szCs w:val="22"/>
              </w:rPr>
              <w:t xml:space="preserve"> </w:t>
            </w:r>
            <w:r w:rsidRPr="00BD7598">
              <w:rPr>
                <w:sz w:val="22"/>
                <w:szCs w:val="22"/>
              </w:rPr>
              <w:t>a</w:t>
            </w:r>
            <w:r w:rsidRPr="00BD7598">
              <w:rPr>
                <w:spacing w:val="-2"/>
                <w:sz w:val="22"/>
                <w:szCs w:val="22"/>
              </w:rPr>
              <w:t>s</w:t>
            </w:r>
            <w:r w:rsidRPr="00BD7598">
              <w:rPr>
                <w:sz w:val="22"/>
                <w:szCs w:val="22"/>
              </w:rPr>
              <w:t>s</w:t>
            </w:r>
            <w:r w:rsidRPr="00BD7598">
              <w:rPr>
                <w:spacing w:val="-2"/>
                <w:sz w:val="22"/>
                <w:szCs w:val="22"/>
              </w:rPr>
              <w:t>e</w:t>
            </w:r>
            <w:r w:rsidRPr="00BD7598">
              <w:rPr>
                <w:sz w:val="22"/>
                <w:szCs w:val="22"/>
              </w:rPr>
              <w:t>s</w:t>
            </w:r>
            <w:r w:rsidRPr="00BD7598">
              <w:rPr>
                <w:spacing w:val="1"/>
                <w:sz w:val="22"/>
                <w:szCs w:val="22"/>
              </w:rPr>
              <w:t>s</w:t>
            </w:r>
            <w:r w:rsidRPr="00BD7598">
              <w:rPr>
                <w:spacing w:val="-1"/>
                <w:sz w:val="22"/>
                <w:szCs w:val="22"/>
              </w:rPr>
              <w:t>m</w:t>
            </w:r>
            <w:r w:rsidRPr="00BD7598">
              <w:rPr>
                <w:sz w:val="22"/>
                <w:szCs w:val="22"/>
              </w:rPr>
              <w:t>ent</w:t>
            </w:r>
            <w:r w:rsidRPr="00BD7598">
              <w:rPr>
                <w:spacing w:val="-1"/>
                <w:sz w:val="22"/>
                <w:szCs w:val="22"/>
              </w:rPr>
              <w:t xml:space="preserve"> </w:t>
            </w:r>
            <w:r w:rsidRPr="00BD7598">
              <w:rPr>
                <w:sz w:val="22"/>
                <w:szCs w:val="22"/>
              </w:rPr>
              <w:t>g</w:t>
            </w:r>
            <w:r w:rsidRPr="00BD7598">
              <w:rPr>
                <w:spacing w:val="-2"/>
                <w:sz w:val="22"/>
                <w:szCs w:val="22"/>
              </w:rPr>
              <w:t>r</w:t>
            </w:r>
            <w:r w:rsidRPr="00BD7598">
              <w:rPr>
                <w:spacing w:val="1"/>
                <w:sz w:val="22"/>
                <w:szCs w:val="22"/>
              </w:rPr>
              <w:t>i</w:t>
            </w:r>
            <w:r w:rsidRPr="00BD7598">
              <w:rPr>
                <w:sz w:val="22"/>
                <w:szCs w:val="22"/>
              </w:rPr>
              <w:t>d, a</w:t>
            </w:r>
            <w:r w:rsidRPr="00BD7598">
              <w:rPr>
                <w:spacing w:val="-2"/>
                <w:sz w:val="22"/>
                <w:szCs w:val="22"/>
              </w:rPr>
              <w:t>n</w:t>
            </w:r>
            <w:r w:rsidRPr="00BD7598">
              <w:rPr>
                <w:sz w:val="22"/>
                <w:szCs w:val="22"/>
              </w:rPr>
              <w:t>d ex</w:t>
            </w:r>
            <w:r w:rsidRPr="00BD7598">
              <w:rPr>
                <w:spacing w:val="-2"/>
                <w:sz w:val="22"/>
                <w:szCs w:val="22"/>
              </w:rPr>
              <w:t>a</w:t>
            </w:r>
            <w:r w:rsidRPr="00BD7598">
              <w:rPr>
                <w:spacing w:val="-1"/>
                <w:sz w:val="22"/>
                <w:szCs w:val="22"/>
              </w:rPr>
              <w:t>m</w:t>
            </w:r>
            <w:r w:rsidRPr="00BD7598">
              <w:rPr>
                <w:spacing w:val="1"/>
                <w:sz w:val="22"/>
                <w:szCs w:val="22"/>
              </w:rPr>
              <w:t>i</w:t>
            </w:r>
            <w:r w:rsidRPr="00BD7598">
              <w:rPr>
                <w:sz w:val="22"/>
                <w:szCs w:val="22"/>
              </w:rPr>
              <w:t>n</w:t>
            </w:r>
            <w:r w:rsidRPr="00BD7598">
              <w:rPr>
                <w:spacing w:val="-2"/>
                <w:sz w:val="22"/>
                <w:szCs w:val="22"/>
              </w:rPr>
              <w:t>a</w:t>
            </w:r>
            <w:r w:rsidRPr="00BD7598">
              <w:rPr>
                <w:spacing w:val="1"/>
                <w:sz w:val="22"/>
                <w:szCs w:val="22"/>
              </w:rPr>
              <w:t>t</w:t>
            </w:r>
            <w:r w:rsidRPr="00BD7598">
              <w:rPr>
                <w:spacing w:val="-1"/>
                <w:sz w:val="22"/>
                <w:szCs w:val="22"/>
              </w:rPr>
              <w:t>i</w:t>
            </w:r>
            <w:r w:rsidRPr="00BD7598">
              <w:rPr>
                <w:sz w:val="22"/>
                <w:szCs w:val="22"/>
              </w:rPr>
              <w:t>on of</w:t>
            </w:r>
            <w:r w:rsidRPr="00BD7598">
              <w:rPr>
                <w:spacing w:val="1"/>
                <w:sz w:val="22"/>
                <w:szCs w:val="22"/>
              </w:rPr>
              <w:t xml:space="preserve"> t</w:t>
            </w:r>
            <w:r w:rsidRPr="00BD7598">
              <w:rPr>
                <w:spacing w:val="-2"/>
                <w:sz w:val="22"/>
                <w:szCs w:val="22"/>
              </w:rPr>
              <w:t>h</w:t>
            </w:r>
            <w:r w:rsidRPr="00BD7598">
              <w:rPr>
                <w:sz w:val="22"/>
                <w:szCs w:val="22"/>
              </w:rPr>
              <w:t xml:space="preserve">e </w:t>
            </w:r>
            <w:r w:rsidRPr="00BD7598">
              <w:rPr>
                <w:spacing w:val="1"/>
                <w:sz w:val="22"/>
                <w:szCs w:val="22"/>
              </w:rPr>
              <w:t>s</w:t>
            </w:r>
            <w:r w:rsidRPr="00BD7598">
              <w:rPr>
                <w:spacing w:val="-2"/>
                <w:sz w:val="22"/>
                <w:szCs w:val="22"/>
              </w:rPr>
              <w:t>e</w:t>
            </w:r>
            <w:r w:rsidRPr="00BD7598">
              <w:rPr>
                <w:sz w:val="22"/>
                <w:szCs w:val="22"/>
              </w:rPr>
              <w:t>ns</w:t>
            </w:r>
            <w:r w:rsidRPr="00BD7598">
              <w:rPr>
                <w:spacing w:val="-1"/>
                <w:sz w:val="22"/>
                <w:szCs w:val="22"/>
              </w:rPr>
              <w:t>it</w:t>
            </w:r>
            <w:r w:rsidRPr="00BD7598">
              <w:rPr>
                <w:spacing w:val="1"/>
                <w:sz w:val="22"/>
                <w:szCs w:val="22"/>
              </w:rPr>
              <w:t>i</w:t>
            </w:r>
            <w:r w:rsidRPr="00BD7598">
              <w:rPr>
                <w:sz w:val="22"/>
                <w:szCs w:val="22"/>
              </w:rPr>
              <w:t>v</w:t>
            </w:r>
            <w:r w:rsidRPr="00BD7598">
              <w:rPr>
                <w:spacing w:val="-1"/>
                <w:sz w:val="22"/>
                <w:szCs w:val="22"/>
              </w:rPr>
              <w:t>i</w:t>
            </w:r>
            <w:r w:rsidRPr="00BD7598">
              <w:rPr>
                <w:spacing w:val="1"/>
                <w:sz w:val="22"/>
                <w:szCs w:val="22"/>
              </w:rPr>
              <w:t>t</w:t>
            </w:r>
            <w:r w:rsidRPr="00BD7598">
              <w:rPr>
                <w:sz w:val="22"/>
                <w:szCs w:val="22"/>
              </w:rPr>
              <w:t xml:space="preserve">y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e</w:t>
            </w:r>
            <w:r w:rsidRPr="00BD7598">
              <w:rPr>
                <w:spacing w:val="-2"/>
                <w:sz w:val="22"/>
                <w:szCs w:val="22"/>
              </w:rPr>
              <w:t>s</w:t>
            </w:r>
            <w:r w:rsidRPr="00BD7598">
              <w:rPr>
                <w:spacing w:val="1"/>
                <w:sz w:val="22"/>
                <w:szCs w:val="22"/>
              </w:rPr>
              <w:t>t</w:t>
            </w:r>
            <w:r w:rsidRPr="00BD7598">
              <w:rPr>
                <w:spacing w:val="-1"/>
                <w:sz w:val="22"/>
                <w:szCs w:val="22"/>
              </w:rPr>
              <w:t>i</w:t>
            </w:r>
            <w:r w:rsidRPr="00BD7598">
              <w:rPr>
                <w:spacing w:val="1"/>
                <w:sz w:val="22"/>
                <w:szCs w:val="22"/>
              </w:rPr>
              <w:t>m</w:t>
            </w:r>
            <w:r w:rsidRPr="00BD7598">
              <w:rPr>
                <w:spacing w:val="-2"/>
                <w:sz w:val="22"/>
                <w:szCs w:val="22"/>
              </w:rPr>
              <w:t>a</w:t>
            </w:r>
            <w:r w:rsidRPr="00BD7598">
              <w:rPr>
                <w:spacing w:val="-1"/>
                <w:sz w:val="22"/>
                <w:szCs w:val="22"/>
              </w:rPr>
              <w:t>t</w:t>
            </w:r>
            <w:r w:rsidRPr="00BD7598">
              <w:rPr>
                <w:sz w:val="22"/>
                <w:szCs w:val="22"/>
              </w:rPr>
              <w:t>es</w:t>
            </w:r>
            <w:r w:rsidRPr="00BD7598">
              <w:rPr>
                <w:spacing w:val="1"/>
                <w:sz w:val="22"/>
                <w:szCs w:val="22"/>
              </w:rPr>
              <w:t xml:space="preserve"> t</w:t>
            </w:r>
            <w:r w:rsidRPr="00BD7598">
              <w:rPr>
                <w:sz w:val="22"/>
                <w:szCs w:val="22"/>
              </w:rPr>
              <w:t>o</w:t>
            </w:r>
            <w:r w:rsidRPr="00BD7598">
              <w:rPr>
                <w:spacing w:val="-2"/>
                <w:sz w:val="22"/>
                <w:szCs w:val="22"/>
              </w:rPr>
              <w:t xml:space="preserve"> </w:t>
            </w:r>
            <w:r w:rsidRPr="00BD7598">
              <w:rPr>
                <w:sz w:val="22"/>
                <w:szCs w:val="22"/>
              </w:rPr>
              <w:t>a</w:t>
            </w:r>
            <w:r w:rsidRPr="00BD7598">
              <w:rPr>
                <w:spacing w:val="-1"/>
                <w:sz w:val="22"/>
                <w:szCs w:val="22"/>
              </w:rPr>
              <w:t>l</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n</w:t>
            </w:r>
            <w:r w:rsidRPr="00BD7598">
              <w:rPr>
                <w:spacing w:val="-2"/>
                <w:sz w:val="22"/>
                <w:szCs w:val="22"/>
              </w:rPr>
              <w:t>a</w:t>
            </w:r>
            <w:r w:rsidRPr="00BD7598">
              <w:rPr>
                <w:spacing w:val="1"/>
                <w:sz w:val="22"/>
                <w:szCs w:val="22"/>
              </w:rPr>
              <w:t>ti</w:t>
            </w:r>
            <w:r w:rsidRPr="00BD7598">
              <w:rPr>
                <w:spacing w:val="-2"/>
                <w:sz w:val="22"/>
                <w:szCs w:val="22"/>
              </w:rPr>
              <w:t>v</w:t>
            </w:r>
            <w:r w:rsidRPr="00BD7598">
              <w:rPr>
                <w:sz w:val="22"/>
                <w:szCs w:val="22"/>
              </w:rPr>
              <w:t xml:space="preserve">e </w:t>
            </w:r>
            <w:r w:rsidRPr="00BD7598">
              <w:rPr>
                <w:spacing w:val="-1"/>
                <w:sz w:val="22"/>
                <w:szCs w:val="22"/>
              </w:rPr>
              <w:t>m</w:t>
            </w:r>
            <w:r w:rsidRPr="00BD7598">
              <w:rPr>
                <w:sz w:val="22"/>
                <w:szCs w:val="22"/>
              </w:rPr>
              <w:t>od</w:t>
            </w:r>
            <w:r w:rsidRPr="00BD7598">
              <w:rPr>
                <w:spacing w:val="-2"/>
                <w:sz w:val="22"/>
                <w:szCs w:val="22"/>
              </w:rPr>
              <w:t>e</w:t>
            </w:r>
            <w:r w:rsidRPr="00BD7598">
              <w:rPr>
                <w:sz w:val="22"/>
                <w:szCs w:val="22"/>
              </w:rPr>
              <w:t>l</w:t>
            </w:r>
            <w:r w:rsidRPr="00BD7598">
              <w:rPr>
                <w:spacing w:val="4"/>
                <w:sz w:val="22"/>
                <w:szCs w:val="22"/>
              </w:rPr>
              <w:t xml:space="preserve"> </w:t>
            </w:r>
            <w:r w:rsidRPr="00BD7598">
              <w:rPr>
                <w:sz w:val="22"/>
                <w:szCs w:val="22"/>
              </w:rPr>
              <w:t>sp</w:t>
            </w:r>
            <w:r w:rsidRPr="00BD7598">
              <w:rPr>
                <w:spacing w:val="-2"/>
                <w:sz w:val="22"/>
                <w:szCs w:val="22"/>
              </w:rPr>
              <w:t>a</w:t>
            </w:r>
            <w:r w:rsidRPr="00BD7598">
              <w:rPr>
                <w:spacing w:val="-1"/>
                <w:sz w:val="22"/>
                <w:szCs w:val="22"/>
              </w:rPr>
              <w:t>t</w:t>
            </w:r>
            <w:r w:rsidRPr="00BD7598">
              <w:rPr>
                <w:spacing w:val="1"/>
                <w:sz w:val="22"/>
                <w:szCs w:val="22"/>
              </w:rPr>
              <w:t>i</w:t>
            </w:r>
            <w:r w:rsidRPr="00BD7598">
              <w:rPr>
                <w:sz w:val="22"/>
                <w:szCs w:val="22"/>
              </w:rPr>
              <w:t>al</w:t>
            </w:r>
            <w:r w:rsidRPr="00BD7598">
              <w:rPr>
                <w:spacing w:val="-1"/>
                <w:sz w:val="22"/>
                <w:szCs w:val="22"/>
              </w:rPr>
              <w:t xml:space="preserve"> </w:t>
            </w:r>
            <w:r w:rsidRPr="00BD7598">
              <w:rPr>
                <w:sz w:val="22"/>
                <w:szCs w:val="22"/>
              </w:rPr>
              <w:t>s</w:t>
            </w:r>
            <w:r w:rsidRPr="00BD7598">
              <w:rPr>
                <w:spacing w:val="-1"/>
                <w:sz w:val="22"/>
                <w:szCs w:val="22"/>
              </w:rPr>
              <w:t>t</w:t>
            </w:r>
            <w:r w:rsidRPr="00BD7598">
              <w:rPr>
                <w:spacing w:val="1"/>
                <w:sz w:val="22"/>
                <w:szCs w:val="22"/>
              </w:rPr>
              <w:t>r</w:t>
            </w:r>
            <w:r w:rsidRPr="00BD7598">
              <w:rPr>
                <w:sz w:val="22"/>
                <w:szCs w:val="22"/>
              </w:rPr>
              <w:t>u</w:t>
            </w:r>
            <w:r w:rsidRPr="00BD7598">
              <w:rPr>
                <w:spacing w:val="-2"/>
                <w:sz w:val="22"/>
                <w:szCs w:val="22"/>
              </w:rPr>
              <w:t>c</w:t>
            </w:r>
            <w:r w:rsidRPr="00BD7598">
              <w:rPr>
                <w:spacing w:val="1"/>
                <w:sz w:val="22"/>
                <w:szCs w:val="22"/>
              </w:rPr>
              <w:t>t</w:t>
            </w:r>
            <w:r w:rsidRPr="00BD7598">
              <w:rPr>
                <w:sz w:val="22"/>
                <w:szCs w:val="22"/>
              </w:rPr>
              <w:t>u</w:t>
            </w:r>
            <w:r w:rsidRPr="00BD7598">
              <w:rPr>
                <w:spacing w:val="-2"/>
                <w:sz w:val="22"/>
                <w:szCs w:val="22"/>
              </w:rPr>
              <w:t>r</w:t>
            </w:r>
            <w:r w:rsidRPr="00BD7598">
              <w:rPr>
                <w:sz w:val="22"/>
                <w:szCs w:val="22"/>
              </w:rPr>
              <w:t>e</w:t>
            </w:r>
            <w:r w:rsidRPr="00BD7598">
              <w:rPr>
                <w:spacing w:val="1"/>
                <w:sz w:val="22"/>
                <w:szCs w:val="22"/>
              </w:rPr>
              <w:t>s</w:t>
            </w:r>
            <w:r w:rsidRPr="00BD7598">
              <w:rPr>
                <w:sz w:val="22"/>
                <w:szCs w:val="22"/>
              </w:rPr>
              <w:t>.</w:t>
            </w:r>
            <w:r w:rsidRPr="00BD7598">
              <w:rPr>
                <w:spacing w:val="-1"/>
                <w:sz w:val="22"/>
                <w:szCs w:val="22"/>
              </w:rPr>
              <w:t xml:space="preserve"> </w:t>
            </w:r>
            <w:r w:rsidRPr="00BD7598">
              <w:rPr>
                <w:sz w:val="22"/>
                <w:szCs w:val="22"/>
              </w:rPr>
              <w:t>WC</w:t>
            </w:r>
            <w:r w:rsidRPr="00BD7598">
              <w:rPr>
                <w:spacing w:val="-1"/>
                <w:sz w:val="22"/>
                <w:szCs w:val="22"/>
              </w:rPr>
              <w:t>P</w:t>
            </w:r>
            <w:r w:rsidRPr="00BD7598">
              <w:rPr>
                <w:sz w:val="22"/>
                <w:szCs w:val="22"/>
              </w:rPr>
              <w:t>F</w:t>
            </w:r>
            <w:r w:rsidRPr="00BD7598">
              <w:rPr>
                <w:spacing w:val="-1"/>
                <w:sz w:val="22"/>
                <w:szCs w:val="22"/>
              </w:rPr>
              <w:t>C</w:t>
            </w:r>
            <w:r w:rsidRPr="00BD7598">
              <w:rPr>
                <w:spacing w:val="-2"/>
                <w:sz w:val="22"/>
                <w:szCs w:val="22"/>
              </w:rPr>
              <w:t>-</w:t>
            </w:r>
            <w:r w:rsidRPr="00BD7598">
              <w:rPr>
                <w:sz w:val="22"/>
                <w:szCs w:val="22"/>
              </w:rPr>
              <w:t>S</w:t>
            </w:r>
            <w:r w:rsidRPr="00BD7598">
              <w:rPr>
                <w:spacing w:val="-1"/>
                <w:sz w:val="22"/>
                <w:szCs w:val="22"/>
              </w:rPr>
              <w:t>C</w:t>
            </w:r>
            <w:r w:rsidRPr="00BD7598">
              <w:rPr>
                <w:sz w:val="22"/>
                <w:szCs w:val="22"/>
              </w:rPr>
              <w:t>14-</w:t>
            </w:r>
            <w:r w:rsidR="00F67BC0" w:rsidRPr="00BD7598">
              <w:rPr>
                <w:sz w:val="22"/>
                <w:szCs w:val="22"/>
              </w:rPr>
              <w:t xml:space="preserve"> </w:t>
            </w:r>
            <w:r w:rsidRPr="00BD7598">
              <w:rPr>
                <w:sz w:val="22"/>
                <w:szCs w:val="22"/>
              </w:rPr>
              <w:t>2018/</w:t>
            </w:r>
            <w:r w:rsidRPr="00BD7598">
              <w:rPr>
                <w:spacing w:val="1"/>
                <w:sz w:val="22"/>
                <w:szCs w:val="22"/>
              </w:rPr>
              <w:t xml:space="preserve"> </w:t>
            </w:r>
            <w:r w:rsidRPr="00BD7598">
              <w:rPr>
                <w:sz w:val="22"/>
                <w:szCs w:val="22"/>
              </w:rPr>
              <w:t>S</w:t>
            </w:r>
            <w:r w:rsidRPr="00BD7598">
              <w:rPr>
                <w:spacing w:val="-1"/>
                <w:sz w:val="22"/>
                <w:szCs w:val="22"/>
              </w:rPr>
              <w:t>A</w:t>
            </w:r>
            <w:r w:rsidRPr="00BD7598">
              <w:rPr>
                <w:spacing w:val="-2"/>
                <w:sz w:val="22"/>
                <w:szCs w:val="22"/>
              </w:rPr>
              <w:t>-</w:t>
            </w:r>
            <w:r w:rsidRPr="00BD7598">
              <w:rPr>
                <w:sz w:val="22"/>
                <w:szCs w:val="22"/>
              </w:rPr>
              <w:t>WP</w:t>
            </w:r>
            <w:r w:rsidRPr="00BD7598">
              <w:rPr>
                <w:spacing w:val="-2"/>
                <w:sz w:val="22"/>
                <w:szCs w:val="22"/>
              </w:rPr>
              <w:t>-</w:t>
            </w:r>
            <w:r w:rsidRPr="00BD7598">
              <w:rPr>
                <w:sz w:val="22"/>
                <w:szCs w:val="22"/>
              </w:rPr>
              <w:t xml:space="preserve">03. </w:t>
            </w:r>
            <w:r w:rsidRPr="00BD7598">
              <w:rPr>
                <w:spacing w:val="-1"/>
                <w:sz w:val="22"/>
                <w:szCs w:val="22"/>
              </w:rPr>
              <w:t>B</w:t>
            </w:r>
            <w:r w:rsidRPr="00BD7598">
              <w:rPr>
                <w:sz w:val="22"/>
                <w:szCs w:val="22"/>
              </w:rPr>
              <w:t>u</w:t>
            </w:r>
            <w:r w:rsidRPr="00BD7598">
              <w:rPr>
                <w:spacing w:val="-2"/>
                <w:sz w:val="22"/>
                <w:szCs w:val="22"/>
              </w:rPr>
              <w:t>s</w:t>
            </w:r>
            <w:r w:rsidRPr="00BD7598">
              <w:rPr>
                <w:sz w:val="22"/>
                <w:szCs w:val="22"/>
              </w:rPr>
              <w:t xml:space="preserve">an, </w:t>
            </w:r>
            <w:r w:rsidRPr="00BD7598">
              <w:rPr>
                <w:spacing w:val="-3"/>
                <w:sz w:val="22"/>
                <w:szCs w:val="22"/>
              </w:rPr>
              <w:t>R</w:t>
            </w:r>
            <w:r w:rsidRPr="00BD7598">
              <w:rPr>
                <w:sz w:val="22"/>
                <w:szCs w:val="22"/>
              </w:rPr>
              <w:t>epub</w:t>
            </w:r>
            <w:r w:rsidRPr="00BD7598">
              <w:rPr>
                <w:spacing w:val="-1"/>
                <w:sz w:val="22"/>
                <w:szCs w:val="22"/>
              </w:rPr>
              <w:t>l</w:t>
            </w:r>
            <w:r w:rsidRPr="00BD7598">
              <w:rPr>
                <w:spacing w:val="1"/>
                <w:sz w:val="22"/>
                <w:szCs w:val="22"/>
              </w:rPr>
              <w:t>i</w:t>
            </w:r>
            <w:r w:rsidRPr="00BD7598">
              <w:rPr>
                <w:sz w:val="22"/>
                <w:szCs w:val="22"/>
              </w:rPr>
              <w:t xml:space="preserve">c </w:t>
            </w:r>
            <w:r w:rsidRPr="00BD7598">
              <w:rPr>
                <w:spacing w:val="-2"/>
                <w:sz w:val="22"/>
                <w:szCs w:val="22"/>
              </w:rPr>
              <w:t>o</w:t>
            </w:r>
            <w:r w:rsidRPr="00BD7598">
              <w:rPr>
                <w:sz w:val="22"/>
                <w:szCs w:val="22"/>
              </w:rPr>
              <w:t>f</w:t>
            </w:r>
            <w:r w:rsidRPr="00BD7598">
              <w:rPr>
                <w:spacing w:val="1"/>
                <w:sz w:val="22"/>
                <w:szCs w:val="22"/>
              </w:rPr>
              <w:t xml:space="preserve"> </w:t>
            </w:r>
            <w:r w:rsidRPr="00BD7598">
              <w:rPr>
                <w:spacing w:val="-1"/>
                <w:sz w:val="22"/>
                <w:szCs w:val="22"/>
              </w:rPr>
              <w:t>K</w:t>
            </w:r>
            <w:r w:rsidRPr="00BD7598">
              <w:rPr>
                <w:sz w:val="22"/>
                <w:szCs w:val="22"/>
              </w:rPr>
              <w:t>o</w:t>
            </w:r>
            <w:r w:rsidRPr="00BD7598">
              <w:rPr>
                <w:spacing w:val="-2"/>
                <w:sz w:val="22"/>
                <w:szCs w:val="22"/>
              </w:rPr>
              <w:t>r</w:t>
            </w:r>
            <w:r w:rsidRPr="00BD7598">
              <w:rPr>
                <w:sz w:val="22"/>
                <w:szCs w:val="22"/>
              </w:rPr>
              <w:t>ea</w:t>
            </w:r>
            <w:r w:rsidRPr="00BD7598">
              <w:rPr>
                <w:spacing w:val="2"/>
                <w:sz w:val="22"/>
                <w:szCs w:val="22"/>
              </w:rPr>
              <w:t xml:space="preserve"> </w:t>
            </w:r>
            <w:r w:rsidRPr="00BD7598">
              <w:rPr>
                <w:sz w:val="22"/>
                <w:szCs w:val="22"/>
              </w:rPr>
              <w:t>8</w:t>
            </w:r>
            <w:r w:rsidRPr="00BD7598">
              <w:rPr>
                <w:spacing w:val="-2"/>
                <w:sz w:val="22"/>
                <w:szCs w:val="22"/>
              </w:rPr>
              <w:t>-</w:t>
            </w:r>
            <w:r w:rsidRPr="00BD7598">
              <w:rPr>
                <w:sz w:val="22"/>
                <w:szCs w:val="22"/>
              </w:rPr>
              <w:t xml:space="preserve">16 </w:t>
            </w:r>
            <w:r w:rsidRPr="00BD7598">
              <w:rPr>
                <w:spacing w:val="-1"/>
                <w:sz w:val="22"/>
                <w:szCs w:val="22"/>
              </w:rPr>
              <w:t>A</w:t>
            </w:r>
            <w:r w:rsidRPr="00BD7598">
              <w:rPr>
                <w:sz w:val="22"/>
                <w:szCs w:val="22"/>
              </w:rPr>
              <w:t>u</w:t>
            </w:r>
            <w:r w:rsidRPr="00BD7598">
              <w:rPr>
                <w:spacing w:val="-2"/>
                <w:sz w:val="22"/>
                <w:szCs w:val="22"/>
              </w:rPr>
              <w:t>g</w:t>
            </w:r>
            <w:r w:rsidRPr="00BD7598">
              <w:rPr>
                <w:sz w:val="22"/>
                <w:szCs w:val="22"/>
              </w:rPr>
              <w:t>ust</w:t>
            </w:r>
            <w:r w:rsidRPr="00BD7598">
              <w:rPr>
                <w:spacing w:val="2"/>
                <w:sz w:val="22"/>
                <w:szCs w:val="22"/>
              </w:rPr>
              <w:t xml:space="preserve"> </w:t>
            </w:r>
            <w:r w:rsidRPr="00BD7598">
              <w:rPr>
                <w:sz w:val="22"/>
                <w:szCs w:val="22"/>
              </w:rPr>
              <w:t>2</w:t>
            </w:r>
            <w:r w:rsidRPr="00BD7598">
              <w:rPr>
                <w:spacing w:val="-2"/>
                <w:sz w:val="22"/>
                <w:szCs w:val="22"/>
              </w:rPr>
              <w:t>0</w:t>
            </w:r>
            <w:r w:rsidRPr="00BD7598">
              <w:rPr>
                <w:sz w:val="22"/>
                <w:szCs w:val="22"/>
              </w:rPr>
              <w:t>18.</w:t>
            </w:r>
          </w:p>
          <w:p w14:paraId="3A4885A8" w14:textId="77777777" w:rsidR="00416057" w:rsidRPr="00BD7598" w:rsidRDefault="00416057" w:rsidP="00A850F6">
            <w:pPr>
              <w:adjustRightInd w:val="0"/>
              <w:snapToGrid w:val="0"/>
              <w:ind w:left="160" w:right="-50"/>
              <w:jc w:val="both"/>
              <w:rPr>
                <w:sz w:val="22"/>
                <w:szCs w:val="22"/>
              </w:rPr>
            </w:pPr>
          </w:p>
          <w:p w14:paraId="3182F8FB" w14:textId="134430A0" w:rsidR="00553156" w:rsidRPr="00BD7598" w:rsidRDefault="00416057" w:rsidP="00772D92">
            <w:pPr>
              <w:adjustRightInd w:val="0"/>
              <w:snapToGrid w:val="0"/>
              <w:ind w:left="160" w:right="-50"/>
              <w:rPr>
                <w:sz w:val="22"/>
                <w:szCs w:val="22"/>
              </w:rPr>
            </w:pPr>
            <w:r w:rsidRPr="00BD7598">
              <w:rPr>
                <w:sz w:val="22"/>
                <w:szCs w:val="22"/>
              </w:rPr>
              <w:t>We</w:t>
            </w:r>
            <w:r w:rsidRPr="00BD7598">
              <w:rPr>
                <w:spacing w:val="-1"/>
                <w:sz w:val="22"/>
                <w:szCs w:val="22"/>
              </w:rPr>
              <w:t>l</w:t>
            </w:r>
            <w:r w:rsidRPr="00BD7598">
              <w:rPr>
                <w:spacing w:val="1"/>
                <w:sz w:val="22"/>
                <w:szCs w:val="22"/>
              </w:rPr>
              <w:t>t</w:t>
            </w:r>
            <w:r w:rsidRPr="00BD7598">
              <w:rPr>
                <w:sz w:val="22"/>
                <w:szCs w:val="22"/>
              </w:rPr>
              <w:t xml:space="preserve">e, C., </w:t>
            </w:r>
            <w:r w:rsidRPr="00BD7598">
              <w:rPr>
                <w:spacing w:val="-3"/>
                <w:sz w:val="22"/>
                <w:szCs w:val="22"/>
              </w:rPr>
              <w:t>L</w:t>
            </w:r>
            <w:r w:rsidRPr="00BD7598">
              <w:rPr>
                <w:sz w:val="22"/>
                <w:szCs w:val="22"/>
              </w:rPr>
              <w:t>. W</w:t>
            </w:r>
            <w:r w:rsidRPr="00BD7598">
              <w:rPr>
                <w:spacing w:val="-2"/>
                <w:sz w:val="22"/>
                <w:szCs w:val="22"/>
              </w:rPr>
              <w:t>a</w:t>
            </w:r>
            <w:r w:rsidRPr="00BD7598">
              <w:rPr>
                <w:sz w:val="22"/>
                <w:szCs w:val="22"/>
              </w:rPr>
              <w:t>ck</w:t>
            </w:r>
            <w:r w:rsidRPr="00BD7598">
              <w:rPr>
                <w:spacing w:val="-2"/>
                <w:sz w:val="22"/>
                <w:szCs w:val="22"/>
              </w:rPr>
              <w:t>e</w:t>
            </w:r>
            <w:r w:rsidRPr="00BD7598">
              <w:rPr>
                <w:spacing w:val="1"/>
                <w:sz w:val="22"/>
                <w:szCs w:val="22"/>
              </w:rPr>
              <w:t>r</w:t>
            </w:r>
            <w:r w:rsidRPr="00BD7598">
              <w:rPr>
                <w:sz w:val="22"/>
                <w:szCs w:val="22"/>
              </w:rPr>
              <w:t xml:space="preserve">, </w:t>
            </w:r>
            <w:r w:rsidRPr="00BD7598">
              <w:rPr>
                <w:spacing w:val="-1"/>
                <w:sz w:val="22"/>
                <w:szCs w:val="22"/>
              </w:rPr>
              <w:t>B</w:t>
            </w:r>
            <w:r w:rsidRPr="00BD7598">
              <w:rPr>
                <w:sz w:val="22"/>
                <w:szCs w:val="22"/>
              </w:rPr>
              <w:t xml:space="preserve">. </w:t>
            </w:r>
            <w:r w:rsidRPr="00BD7598">
              <w:rPr>
                <w:spacing w:val="-3"/>
                <w:sz w:val="22"/>
                <w:szCs w:val="22"/>
              </w:rPr>
              <w:t>H</w:t>
            </w:r>
            <w:r w:rsidRPr="00BD7598">
              <w:rPr>
                <w:sz w:val="22"/>
                <w:szCs w:val="22"/>
              </w:rPr>
              <w:t>a</w:t>
            </w:r>
            <w:r w:rsidRPr="00BD7598">
              <w:rPr>
                <w:spacing w:val="1"/>
                <w:sz w:val="22"/>
                <w:szCs w:val="22"/>
              </w:rPr>
              <w:t>t</w:t>
            </w:r>
            <w:r w:rsidRPr="00BD7598">
              <w:rPr>
                <w:spacing w:val="-1"/>
                <w:sz w:val="22"/>
                <w:szCs w:val="22"/>
              </w:rPr>
              <w:t>t</w:t>
            </w:r>
            <w:r w:rsidRPr="00BD7598">
              <w:rPr>
                <w:sz w:val="22"/>
                <w:szCs w:val="22"/>
              </w:rPr>
              <w:t>end</w:t>
            </w:r>
            <w:r w:rsidRPr="00BD7598">
              <w:rPr>
                <w:spacing w:val="-2"/>
                <w:sz w:val="22"/>
                <w:szCs w:val="22"/>
              </w:rPr>
              <w:t>o</w:t>
            </w:r>
            <w:r w:rsidRPr="00BD7598">
              <w:rPr>
                <w:spacing w:val="1"/>
                <w:sz w:val="22"/>
                <w:szCs w:val="22"/>
              </w:rPr>
              <w:t>rf</w:t>
            </w:r>
            <w:r w:rsidRPr="00BD7598">
              <w:rPr>
                <w:sz w:val="22"/>
                <w:szCs w:val="22"/>
              </w:rPr>
              <w:t>,</w:t>
            </w:r>
            <w:r w:rsidRPr="00BD7598">
              <w:rPr>
                <w:spacing w:val="-2"/>
                <w:sz w:val="22"/>
                <w:szCs w:val="22"/>
              </w:rPr>
              <w:t xml:space="preserve"> </w:t>
            </w:r>
            <w:r w:rsidRPr="00BD7598">
              <w:rPr>
                <w:sz w:val="22"/>
                <w:szCs w:val="22"/>
              </w:rPr>
              <w:t>M. Ch</w:t>
            </w:r>
            <w:r w:rsidRPr="00BD7598">
              <w:rPr>
                <w:spacing w:val="-2"/>
                <w:sz w:val="22"/>
                <w:szCs w:val="22"/>
              </w:rPr>
              <w:t>r</w:t>
            </w:r>
            <w:r w:rsidRPr="00BD7598">
              <w:rPr>
                <w:spacing w:val="1"/>
                <w:sz w:val="22"/>
                <w:szCs w:val="22"/>
              </w:rPr>
              <w:t>i</w:t>
            </w:r>
            <w:r w:rsidRPr="00BD7598">
              <w:rPr>
                <w:spacing w:val="-2"/>
                <w:sz w:val="22"/>
                <w:szCs w:val="22"/>
              </w:rPr>
              <w:t>s</w:t>
            </w:r>
            <w:r w:rsidRPr="00BD7598">
              <w:rPr>
                <w:spacing w:val="1"/>
                <w:sz w:val="22"/>
                <w:szCs w:val="22"/>
              </w:rPr>
              <w:t>tl</w:t>
            </w:r>
            <w:r w:rsidRPr="00BD7598">
              <w:rPr>
                <w:sz w:val="22"/>
                <w:szCs w:val="22"/>
              </w:rPr>
              <w:t>,</w:t>
            </w:r>
            <w:r w:rsidRPr="00BD7598">
              <w:rPr>
                <w:spacing w:val="-2"/>
                <w:sz w:val="22"/>
                <w:szCs w:val="22"/>
              </w:rPr>
              <w:t xml:space="preserve"> </w:t>
            </w:r>
            <w:r w:rsidRPr="00BD7598">
              <w:rPr>
                <w:sz w:val="22"/>
                <w:szCs w:val="22"/>
              </w:rPr>
              <w:t xml:space="preserve">J. </w:t>
            </w:r>
            <w:r w:rsidRPr="00BD7598">
              <w:rPr>
                <w:spacing w:val="3"/>
                <w:sz w:val="22"/>
                <w:szCs w:val="22"/>
              </w:rPr>
              <w:t>F</w:t>
            </w:r>
            <w:r w:rsidRPr="00BD7598">
              <w:rPr>
                <w:spacing w:val="-2"/>
                <w:sz w:val="22"/>
                <w:szCs w:val="22"/>
              </w:rPr>
              <w:t>o</w:t>
            </w:r>
            <w:r w:rsidRPr="00BD7598">
              <w:rPr>
                <w:sz w:val="22"/>
                <w:szCs w:val="22"/>
              </w:rPr>
              <w:t>h</w:t>
            </w:r>
            <w:r w:rsidRPr="00BD7598">
              <w:rPr>
                <w:spacing w:val="1"/>
                <w:sz w:val="22"/>
                <w:szCs w:val="22"/>
              </w:rPr>
              <w:t>l</w:t>
            </w:r>
            <w:r w:rsidRPr="00BD7598">
              <w:rPr>
                <w:spacing w:val="-1"/>
                <w:sz w:val="22"/>
                <w:szCs w:val="22"/>
              </w:rPr>
              <w:t>m</w:t>
            </w:r>
            <w:r w:rsidRPr="00BD7598">
              <w:rPr>
                <w:sz w:val="22"/>
                <w:szCs w:val="22"/>
              </w:rPr>
              <w:t>e</w:t>
            </w:r>
            <w:r w:rsidRPr="00BD7598">
              <w:rPr>
                <w:spacing w:val="-1"/>
                <w:sz w:val="22"/>
                <w:szCs w:val="22"/>
              </w:rPr>
              <w:t>i</w:t>
            </w:r>
            <w:r w:rsidRPr="00BD7598">
              <w:rPr>
                <w:sz w:val="22"/>
                <w:szCs w:val="22"/>
              </w:rPr>
              <w:t>s</w:t>
            </w:r>
            <w:r w:rsidRPr="00BD7598">
              <w:rPr>
                <w:spacing w:val="1"/>
                <w:sz w:val="22"/>
                <w:szCs w:val="22"/>
              </w:rPr>
              <w:t>t</w:t>
            </w:r>
            <w:r w:rsidRPr="00BD7598">
              <w:rPr>
                <w:spacing w:val="-2"/>
                <w:sz w:val="22"/>
                <w:szCs w:val="22"/>
              </w:rPr>
              <w:t>e</w:t>
            </w:r>
            <w:r w:rsidRPr="00BD7598">
              <w:rPr>
                <w:spacing w:val="1"/>
                <w:sz w:val="22"/>
                <w:szCs w:val="22"/>
              </w:rPr>
              <w:t>r</w:t>
            </w:r>
            <w:r w:rsidRPr="00BD7598">
              <w:rPr>
                <w:sz w:val="22"/>
                <w:szCs w:val="22"/>
              </w:rPr>
              <w:t>, S.</w:t>
            </w:r>
            <w:r w:rsidRPr="00BD7598">
              <w:rPr>
                <w:spacing w:val="-1"/>
                <w:sz w:val="22"/>
                <w:szCs w:val="22"/>
              </w:rPr>
              <w:t>F</w:t>
            </w:r>
            <w:r w:rsidRPr="00BD7598">
              <w:rPr>
                <w:spacing w:val="-2"/>
                <w:sz w:val="22"/>
                <w:szCs w:val="22"/>
              </w:rPr>
              <w:t>.</w:t>
            </w:r>
            <w:r w:rsidRPr="00BD7598">
              <w:rPr>
                <w:sz w:val="22"/>
                <w:szCs w:val="22"/>
              </w:rPr>
              <w:t>M. B</w:t>
            </w:r>
            <w:r w:rsidRPr="00BD7598">
              <w:rPr>
                <w:spacing w:val="-2"/>
                <w:sz w:val="22"/>
                <w:szCs w:val="22"/>
              </w:rPr>
              <w:t>r</w:t>
            </w:r>
            <w:r w:rsidRPr="00BD7598">
              <w:rPr>
                <w:sz w:val="22"/>
                <w:szCs w:val="22"/>
              </w:rPr>
              <w:t>e</w:t>
            </w:r>
            <w:r w:rsidRPr="00BD7598">
              <w:rPr>
                <w:spacing w:val="-1"/>
                <w:sz w:val="22"/>
                <w:szCs w:val="22"/>
              </w:rPr>
              <w:t>i</w:t>
            </w:r>
            <w:r w:rsidRPr="00BD7598">
              <w:rPr>
                <w:spacing w:val="1"/>
                <w:sz w:val="22"/>
                <w:szCs w:val="22"/>
              </w:rPr>
              <w:t>t</w:t>
            </w:r>
            <w:r w:rsidRPr="00BD7598">
              <w:rPr>
                <w:sz w:val="22"/>
                <w:szCs w:val="22"/>
              </w:rPr>
              <w:t>en</w:t>
            </w:r>
            <w:r w:rsidRPr="00BD7598">
              <w:rPr>
                <w:spacing w:val="-2"/>
                <w:sz w:val="22"/>
                <w:szCs w:val="22"/>
              </w:rPr>
              <w:t>ba</w:t>
            </w:r>
            <w:r w:rsidRPr="00BD7598">
              <w:rPr>
                <w:sz w:val="22"/>
                <w:szCs w:val="22"/>
              </w:rPr>
              <w:t>ch, L.</w:t>
            </w:r>
            <w:r w:rsidRPr="00BD7598">
              <w:rPr>
                <w:spacing w:val="-1"/>
                <w:sz w:val="22"/>
                <w:szCs w:val="22"/>
              </w:rPr>
              <w:t>F</w:t>
            </w:r>
            <w:r w:rsidRPr="00BD7598">
              <w:rPr>
                <w:sz w:val="22"/>
                <w:szCs w:val="22"/>
              </w:rPr>
              <w:t xml:space="preserve">. </w:t>
            </w:r>
            <w:r w:rsidRPr="00BD7598">
              <w:rPr>
                <w:spacing w:val="-1"/>
                <w:sz w:val="22"/>
                <w:szCs w:val="22"/>
              </w:rPr>
              <w:t>R</w:t>
            </w:r>
            <w:r w:rsidRPr="00BD7598">
              <w:rPr>
                <w:sz w:val="22"/>
                <w:szCs w:val="22"/>
              </w:rPr>
              <w:t>ob</w:t>
            </w:r>
            <w:r w:rsidRPr="00BD7598">
              <w:rPr>
                <w:spacing w:val="1"/>
                <w:sz w:val="22"/>
                <w:szCs w:val="22"/>
              </w:rPr>
              <w:t>i</w:t>
            </w:r>
            <w:r w:rsidRPr="00BD7598">
              <w:rPr>
                <w:sz w:val="22"/>
                <w:szCs w:val="22"/>
              </w:rPr>
              <w:t>n</w:t>
            </w:r>
            <w:r w:rsidRPr="00BD7598">
              <w:rPr>
                <w:spacing w:val="-2"/>
                <w:sz w:val="22"/>
                <w:szCs w:val="22"/>
              </w:rPr>
              <w:t>s</w:t>
            </w:r>
            <w:r w:rsidRPr="00BD7598">
              <w:rPr>
                <w:sz w:val="22"/>
                <w:szCs w:val="22"/>
              </w:rPr>
              <w:t xml:space="preserve">on, </w:t>
            </w:r>
            <w:r w:rsidRPr="00BD7598">
              <w:rPr>
                <w:spacing w:val="-1"/>
                <w:sz w:val="22"/>
                <w:szCs w:val="22"/>
              </w:rPr>
              <w:t>A</w:t>
            </w:r>
            <w:r w:rsidRPr="00BD7598">
              <w:rPr>
                <w:sz w:val="22"/>
                <w:szCs w:val="22"/>
              </w:rPr>
              <w:t>.</w:t>
            </w:r>
            <w:r w:rsidRPr="00BD7598">
              <w:rPr>
                <w:spacing w:val="-1"/>
                <w:sz w:val="22"/>
                <w:szCs w:val="22"/>
              </w:rPr>
              <w:t>H</w:t>
            </w:r>
            <w:r w:rsidRPr="00BD7598">
              <w:rPr>
                <w:sz w:val="22"/>
                <w:szCs w:val="22"/>
              </w:rPr>
              <w:t xml:space="preserve">. </w:t>
            </w:r>
            <w:r w:rsidRPr="00BD7598">
              <w:rPr>
                <w:spacing w:val="-1"/>
                <w:sz w:val="22"/>
                <w:szCs w:val="22"/>
              </w:rPr>
              <w:t>A</w:t>
            </w:r>
            <w:r w:rsidRPr="00BD7598">
              <w:rPr>
                <w:sz w:val="22"/>
                <w:szCs w:val="22"/>
              </w:rPr>
              <w:t>nd</w:t>
            </w:r>
            <w:r w:rsidRPr="00BD7598">
              <w:rPr>
                <w:spacing w:val="-2"/>
                <w:sz w:val="22"/>
                <w:szCs w:val="22"/>
              </w:rPr>
              <w:t>re</w:t>
            </w:r>
            <w:r w:rsidRPr="00BD7598">
              <w:rPr>
                <w:spacing w:val="-1"/>
                <w:sz w:val="22"/>
                <w:szCs w:val="22"/>
              </w:rPr>
              <w:t>w</w:t>
            </w:r>
            <w:r w:rsidRPr="00BD7598">
              <w:rPr>
                <w:sz w:val="22"/>
                <w:szCs w:val="22"/>
              </w:rPr>
              <w:t xml:space="preserve">s, A. </w:t>
            </w:r>
            <w:r w:rsidRPr="00BD7598">
              <w:rPr>
                <w:spacing w:val="-1"/>
                <w:sz w:val="22"/>
                <w:szCs w:val="22"/>
              </w:rPr>
              <w:t>F</w:t>
            </w:r>
            <w:r w:rsidRPr="00BD7598">
              <w:rPr>
                <w:spacing w:val="1"/>
                <w:sz w:val="22"/>
                <w:szCs w:val="22"/>
              </w:rPr>
              <w:t>r</w:t>
            </w:r>
            <w:r w:rsidRPr="00BD7598">
              <w:rPr>
                <w:spacing w:val="-2"/>
                <w:sz w:val="22"/>
                <w:szCs w:val="22"/>
              </w:rPr>
              <w:t>e</w:t>
            </w:r>
            <w:r w:rsidRPr="00BD7598">
              <w:rPr>
                <w:spacing w:val="1"/>
                <w:sz w:val="22"/>
                <w:szCs w:val="22"/>
              </w:rPr>
              <w:t>i</w:t>
            </w:r>
            <w:r w:rsidRPr="00BD7598">
              <w:rPr>
                <w:spacing w:val="-1"/>
                <w:sz w:val="22"/>
                <w:szCs w:val="22"/>
              </w:rPr>
              <w:t>w</w:t>
            </w:r>
            <w:r w:rsidRPr="00BD7598">
              <w:rPr>
                <w:sz w:val="22"/>
                <w:szCs w:val="22"/>
              </w:rPr>
              <w:t>a</w:t>
            </w:r>
            <w:r w:rsidRPr="00BD7598">
              <w:rPr>
                <w:spacing w:val="1"/>
                <w:sz w:val="22"/>
                <w:szCs w:val="22"/>
              </w:rPr>
              <w:t>l</w:t>
            </w:r>
            <w:r w:rsidRPr="00BD7598">
              <w:rPr>
                <w:sz w:val="22"/>
                <w:szCs w:val="22"/>
              </w:rPr>
              <w:t>d,</w:t>
            </w:r>
            <w:r w:rsidRPr="00BD7598">
              <w:rPr>
                <w:spacing w:val="-2"/>
                <w:sz w:val="22"/>
                <w:szCs w:val="22"/>
              </w:rPr>
              <w:t xml:space="preserve"> </w:t>
            </w:r>
            <w:r w:rsidRPr="00BD7598">
              <w:rPr>
                <w:sz w:val="22"/>
                <w:szCs w:val="22"/>
              </w:rPr>
              <w:t xml:space="preserve">J.R. </w:t>
            </w:r>
            <w:r w:rsidRPr="00BD7598">
              <w:rPr>
                <w:spacing w:val="-1"/>
                <w:sz w:val="22"/>
                <w:szCs w:val="22"/>
              </w:rPr>
              <w:t>F</w:t>
            </w:r>
            <w:r w:rsidRPr="00BD7598">
              <w:rPr>
                <w:spacing w:val="-2"/>
                <w:sz w:val="22"/>
                <w:szCs w:val="22"/>
              </w:rPr>
              <w:t>a</w:t>
            </w:r>
            <w:r w:rsidRPr="00BD7598">
              <w:rPr>
                <w:spacing w:val="1"/>
                <w:sz w:val="22"/>
                <w:szCs w:val="22"/>
              </w:rPr>
              <w:t>r</w:t>
            </w:r>
            <w:r w:rsidRPr="00BD7598">
              <w:rPr>
                <w:spacing w:val="-1"/>
                <w:sz w:val="22"/>
                <w:szCs w:val="22"/>
              </w:rPr>
              <w:t>m</w:t>
            </w:r>
            <w:r w:rsidRPr="00BD7598">
              <w:rPr>
                <w:sz w:val="22"/>
                <w:szCs w:val="22"/>
              </w:rPr>
              <w:t>e</w:t>
            </w:r>
            <w:r w:rsidRPr="00BD7598">
              <w:rPr>
                <w:spacing w:val="1"/>
                <w:sz w:val="22"/>
                <w:szCs w:val="22"/>
              </w:rPr>
              <w:t>r</w:t>
            </w:r>
            <w:r w:rsidRPr="00BD7598">
              <w:rPr>
                <w:sz w:val="22"/>
                <w:szCs w:val="22"/>
              </w:rPr>
              <w:t xml:space="preserve">, </w:t>
            </w:r>
            <w:r w:rsidRPr="00BD7598">
              <w:rPr>
                <w:spacing w:val="-1"/>
                <w:sz w:val="22"/>
                <w:szCs w:val="22"/>
              </w:rPr>
              <w:t>C</w:t>
            </w:r>
            <w:r w:rsidRPr="00BD7598">
              <w:rPr>
                <w:sz w:val="22"/>
                <w:szCs w:val="22"/>
              </w:rPr>
              <w:t xml:space="preserve">. </w:t>
            </w:r>
            <w:r w:rsidRPr="00BD7598">
              <w:rPr>
                <w:spacing w:val="-1"/>
                <w:sz w:val="22"/>
                <w:szCs w:val="22"/>
              </w:rPr>
              <w:t>Y</w:t>
            </w:r>
            <w:r w:rsidRPr="00BD7598">
              <w:rPr>
                <w:spacing w:val="-2"/>
                <w:sz w:val="22"/>
                <w:szCs w:val="22"/>
              </w:rPr>
              <w:t>e</w:t>
            </w:r>
            <w:r w:rsidRPr="00BD7598">
              <w:rPr>
                <w:spacing w:val="1"/>
                <w:sz w:val="22"/>
                <w:szCs w:val="22"/>
              </w:rPr>
              <w:t>m</w:t>
            </w:r>
            <w:r w:rsidRPr="00BD7598">
              <w:rPr>
                <w:sz w:val="22"/>
                <w:szCs w:val="22"/>
              </w:rPr>
              <w:t>an, H</w:t>
            </w:r>
            <w:r w:rsidRPr="00BD7598">
              <w:rPr>
                <w:spacing w:val="3"/>
                <w:sz w:val="22"/>
                <w:szCs w:val="22"/>
              </w:rPr>
              <w:t>.</w:t>
            </w:r>
            <w:r w:rsidRPr="00BD7598">
              <w:rPr>
                <w:spacing w:val="-2"/>
                <w:sz w:val="22"/>
                <w:szCs w:val="22"/>
              </w:rPr>
              <w:t>-</w:t>
            </w:r>
            <w:r w:rsidRPr="00BD7598">
              <w:rPr>
                <w:spacing w:val="-1"/>
                <w:sz w:val="22"/>
                <w:szCs w:val="22"/>
              </w:rPr>
              <w:t>A</w:t>
            </w:r>
            <w:r w:rsidRPr="00BD7598">
              <w:rPr>
                <w:sz w:val="22"/>
                <w:szCs w:val="22"/>
              </w:rPr>
              <w:t>. Syn</w:t>
            </w:r>
            <w:r w:rsidRPr="00BD7598">
              <w:rPr>
                <w:spacing w:val="-2"/>
                <w:sz w:val="22"/>
                <w:szCs w:val="22"/>
              </w:rPr>
              <w:t>a</w:t>
            </w:r>
            <w:r w:rsidRPr="00BD7598">
              <w:rPr>
                <w:spacing w:val="1"/>
                <w:sz w:val="22"/>
                <w:szCs w:val="22"/>
              </w:rPr>
              <w:t>l</w:t>
            </w:r>
            <w:r w:rsidRPr="00BD7598">
              <w:rPr>
                <w:sz w:val="22"/>
                <w:szCs w:val="22"/>
              </w:rPr>
              <w:t xml:space="preserve">, and D. </w:t>
            </w:r>
            <w:r w:rsidRPr="00BD7598">
              <w:rPr>
                <w:spacing w:val="-2"/>
                <w:sz w:val="22"/>
                <w:szCs w:val="22"/>
              </w:rPr>
              <w:t>G</w:t>
            </w:r>
            <w:r w:rsidRPr="00BD7598">
              <w:rPr>
                <w:sz w:val="22"/>
                <w:szCs w:val="22"/>
              </w:rPr>
              <w:t>ün</w:t>
            </w:r>
            <w:r w:rsidRPr="00BD7598">
              <w:rPr>
                <w:spacing w:val="1"/>
                <w:sz w:val="22"/>
                <w:szCs w:val="22"/>
              </w:rPr>
              <w:t>t</w:t>
            </w:r>
            <w:r w:rsidRPr="00BD7598">
              <w:rPr>
                <w:spacing w:val="-2"/>
                <w:sz w:val="22"/>
                <w:szCs w:val="22"/>
              </w:rPr>
              <w:t>h</w:t>
            </w:r>
            <w:r w:rsidRPr="00BD7598">
              <w:rPr>
                <w:sz w:val="22"/>
                <w:szCs w:val="22"/>
              </w:rPr>
              <w:t>e</w:t>
            </w:r>
            <w:r w:rsidRPr="00BD7598">
              <w:rPr>
                <w:spacing w:val="1"/>
                <w:sz w:val="22"/>
                <w:szCs w:val="22"/>
              </w:rPr>
              <w:t>r</w:t>
            </w:r>
            <w:r w:rsidRPr="00BD7598">
              <w:rPr>
                <w:sz w:val="22"/>
                <w:szCs w:val="22"/>
              </w:rPr>
              <w:t>.</w:t>
            </w:r>
            <w:r w:rsidRPr="00BD7598">
              <w:rPr>
                <w:spacing w:val="-2"/>
                <w:sz w:val="22"/>
                <w:szCs w:val="22"/>
              </w:rPr>
              <w:t xml:space="preserve"> </w:t>
            </w:r>
            <w:r w:rsidRPr="00BD7598">
              <w:rPr>
                <w:sz w:val="22"/>
                <w:szCs w:val="22"/>
              </w:rPr>
              <w:t xml:space="preserve">2016.  </w:t>
            </w:r>
            <w:r w:rsidRPr="00BD7598">
              <w:rPr>
                <w:spacing w:val="-3"/>
                <w:sz w:val="22"/>
                <w:szCs w:val="22"/>
              </w:rPr>
              <w:t>L</w:t>
            </w:r>
            <w:r w:rsidRPr="00BD7598">
              <w:rPr>
                <w:sz w:val="22"/>
                <w:szCs w:val="22"/>
              </w:rPr>
              <w:t>a</w:t>
            </w:r>
            <w:r w:rsidRPr="00BD7598">
              <w:rPr>
                <w:spacing w:val="-2"/>
                <w:sz w:val="22"/>
                <w:szCs w:val="22"/>
              </w:rPr>
              <w:t>s</w:t>
            </w:r>
            <w:r w:rsidRPr="00BD7598">
              <w:rPr>
                <w:sz w:val="22"/>
                <w:szCs w:val="22"/>
              </w:rPr>
              <w:t>er</w:t>
            </w:r>
            <w:r w:rsidRPr="00BD7598">
              <w:rPr>
                <w:spacing w:val="1"/>
                <w:sz w:val="22"/>
                <w:szCs w:val="22"/>
              </w:rPr>
              <w:t xml:space="preserve"> </w:t>
            </w:r>
            <w:r w:rsidRPr="00BD7598">
              <w:rPr>
                <w:spacing w:val="-1"/>
                <w:sz w:val="22"/>
                <w:szCs w:val="22"/>
              </w:rPr>
              <w:t>A</w:t>
            </w:r>
            <w:r w:rsidRPr="00BD7598">
              <w:rPr>
                <w:sz w:val="22"/>
                <w:szCs w:val="22"/>
              </w:rPr>
              <w:t>b</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on</w:t>
            </w:r>
            <w:r w:rsidRPr="00BD7598">
              <w:rPr>
                <w:spacing w:val="2"/>
                <w:sz w:val="22"/>
                <w:szCs w:val="22"/>
              </w:rPr>
              <w:t xml:space="preserve"> </w:t>
            </w:r>
            <w:r w:rsidRPr="00BD7598">
              <w:rPr>
                <w:sz w:val="22"/>
                <w:szCs w:val="22"/>
              </w:rPr>
              <w:t xml:space="preserve">– </w:t>
            </w:r>
            <w:r w:rsidRPr="00BD7598">
              <w:rPr>
                <w:spacing w:val="-1"/>
                <w:sz w:val="22"/>
                <w:szCs w:val="22"/>
              </w:rPr>
              <w:t>A</w:t>
            </w:r>
            <w:r w:rsidRPr="00BD7598">
              <w:rPr>
                <w:spacing w:val="-2"/>
                <w:sz w:val="22"/>
                <w:szCs w:val="22"/>
              </w:rPr>
              <w:t>c</w:t>
            </w:r>
            <w:r w:rsidRPr="00BD7598">
              <w:rPr>
                <w:sz w:val="22"/>
                <w:szCs w:val="22"/>
              </w:rPr>
              <w:t>c</w:t>
            </w:r>
            <w:r w:rsidRPr="00BD7598">
              <w:rPr>
                <w:spacing w:val="-2"/>
                <w:sz w:val="22"/>
                <w:szCs w:val="22"/>
              </w:rPr>
              <w:t>e</w:t>
            </w:r>
            <w:r w:rsidRPr="00BD7598">
              <w:rPr>
                <w:spacing w:val="1"/>
                <w:sz w:val="22"/>
                <w:szCs w:val="22"/>
              </w:rPr>
              <w:t>l</w:t>
            </w:r>
            <w:r w:rsidRPr="00BD7598">
              <w:rPr>
                <w:sz w:val="22"/>
                <w:szCs w:val="22"/>
              </w:rPr>
              <w:t>e</w:t>
            </w:r>
            <w:r w:rsidRPr="00BD7598">
              <w:rPr>
                <w:spacing w:val="-1"/>
                <w:sz w:val="22"/>
                <w:szCs w:val="22"/>
              </w:rPr>
              <w:t>r</w:t>
            </w:r>
            <w:r w:rsidRPr="00BD7598">
              <w:rPr>
                <w:sz w:val="22"/>
                <w:szCs w:val="22"/>
              </w:rPr>
              <w:t>a</w:t>
            </w:r>
            <w:r w:rsidRPr="00BD7598">
              <w:rPr>
                <w:spacing w:val="1"/>
                <w:sz w:val="22"/>
                <w:szCs w:val="22"/>
              </w:rPr>
              <w:t>t</w:t>
            </w:r>
            <w:r w:rsidRPr="00BD7598">
              <w:rPr>
                <w:spacing w:val="-2"/>
                <w:sz w:val="22"/>
                <w:szCs w:val="22"/>
              </w:rPr>
              <w:t>o</w:t>
            </w:r>
            <w:r w:rsidRPr="00BD7598">
              <w:rPr>
                <w:sz w:val="22"/>
                <w:szCs w:val="22"/>
              </w:rPr>
              <w:t>r</w:t>
            </w:r>
            <w:r w:rsidRPr="00BD7598">
              <w:rPr>
                <w:spacing w:val="-2"/>
                <w:sz w:val="22"/>
                <w:szCs w:val="22"/>
              </w:rPr>
              <w:t xml:space="preserve"> </w:t>
            </w:r>
            <w:r w:rsidRPr="00BD7598">
              <w:rPr>
                <w:sz w:val="22"/>
                <w:szCs w:val="22"/>
              </w:rPr>
              <w:t>M</w:t>
            </w:r>
            <w:r w:rsidRPr="00BD7598">
              <w:rPr>
                <w:spacing w:val="1"/>
                <w:sz w:val="22"/>
                <w:szCs w:val="22"/>
              </w:rPr>
              <w:t>a</w:t>
            </w:r>
            <w:r w:rsidRPr="00BD7598">
              <w:rPr>
                <w:sz w:val="22"/>
                <w:szCs w:val="22"/>
              </w:rPr>
              <w:t>ss</w:t>
            </w:r>
            <w:r w:rsidRPr="00BD7598">
              <w:rPr>
                <w:spacing w:val="-1"/>
                <w:sz w:val="22"/>
                <w:szCs w:val="22"/>
              </w:rPr>
              <w:t xml:space="preserve"> </w:t>
            </w:r>
            <w:r w:rsidRPr="00BD7598">
              <w:rPr>
                <w:sz w:val="22"/>
                <w:szCs w:val="22"/>
              </w:rPr>
              <w:t>Spe</w:t>
            </w:r>
            <w:r w:rsidRPr="00BD7598">
              <w:rPr>
                <w:spacing w:val="-2"/>
                <w:sz w:val="22"/>
                <w:szCs w:val="22"/>
              </w:rPr>
              <w:t>c</w:t>
            </w:r>
            <w:r w:rsidRPr="00BD7598">
              <w:rPr>
                <w:spacing w:val="1"/>
                <w:sz w:val="22"/>
                <w:szCs w:val="22"/>
              </w:rPr>
              <w:t>tr</w:t>
            </w:r>
            <w:r w:rsidRPr="00BD7598">
              <w:rPr>
                <w:spacing w:val="-2"/>
                <w:sz w:val="22"/>
                <w:szCs w:val="22"/>
              </w:rPr>
              <w:t>o</w:t>
            </w:r>
            <w:r w:rsidRPr="00BD7598">
              <w:rPr>
                <w:spacing w:val="1"/>
                <w:sz w:val="22"/>
                <w:szCs w:val="22"/>
              </w:rPr>
              <w:t>m</w:t>
            </w:r>
            <w:r w:rsidRPr="00BD7598">
              <w:rPr>
                <w:spacing w:val="-2"/>
                <w:sz w:val="22"/>
                <w:szCs w:val="22"/>
              </w:rPr>
              <w:t>e</w:t>
            </w:r>
            <w:r w:rsidRPr="00BD7598">
              <w:rPr>
                <w:spacing w:val="1"/>
                <w:sz w:val="22"/>
                <w:szCs w:val="22"/>
              </w:rPr>
              <w:t>t</w:t>
            </w:r>
            <w:r w:rsidRPr="00BD7598">
              <w:rPr>
                <w:spacing w:val="-2"/>
                <w:sz w:val="22"/>
                <w:szCs w:val="22"/>
              </w:rPr>
              <w:t>r</w:t>
            </w:r>
            <w:r w:rsidRPr="00BD7598">
              <w:rPr>
                <w:sz w:val="22"/>
                <w:szCs w:val="22"/>
              </w:rPr>
              <w:t>y:</w:t>
            </w:r>
            <w:r w:rsidRPr="00BD7598">
              <w:rPr>
                <w:spacing w:val="-1"/>
                <w:sz w:val="22"/>
                <w:szCs w:val="22"/>
              </w:rPr>
              <w:t xml:space="preserve"> </w:t>
            </w:r>
            <w:r w:rsidRPr="00BD7598">
              <w:rPr>
                <w:sz w:val="22"/>
                <w:szCs w:val="22"/>
              </w:rPr>
              <w:t>a nov</w:t>
            </w:r>
            <w:r w:rsidRPr="00BD7598">
              <w:rPr>
                <w:spacing w:val="-2"/>
                <w:sz w:val="22"/>
                <w:szCs w:val="22"/>
              </w:rPr>
              <w:t>e</w:t>
            </w:r>
            <w:r w:rsidRPr="00BD7598">
              <w:rPr>
                <w:sz w:val="22"/>
                <w:szCs w:val="22"/>
              </w:rPr>
              <w:t>l app</w:t>
            </w:r>
            <w:r w:rsidRPr="00BD7598">
              <w:rPr>
                <w:spacing w:val="1"/>
                <w:sz w:val="22"/>
                <w:szCs w:val="22"/>
              </w:rPr>
              <w:t>r</w:t>
            </w:r>
            <w:r w:rsidRPr="00BD7598">
              <w:rPr>
                <w:spacing w:val="-2"/>
                <w:sz w:val="22"/>
                <w:szCs w:val="22"/>
              </w:rPr>
              <w:t>o</w:t>
            </w:r>
            <w:r w:rsidRPr="00BD7598">
              <w:rPr>
                <w:sz w:val="22"/>
                <w:szCs w:val="22"/>
              </w:rPr>
              <w:t>ach</w:t>
            </w:r>
            <w:r w:rsidRPr="00BD7598">
              <w:rPr>
                <w:spacing w:val="-2"/>
                <w:sz w:val="22"/>
                <w:szCs w:val="22"/>
              </w:rPr>
              <w:t xml:space="preserve"> </w:t>
            </w:r>
            <w:r w:rsidRPr="00BD7598">
              <w:rPr>
                <w:spacing w:val="1"/>
                <w:sz w:val="22"/>
                <w:szCs w:val="22"/>
              </w:rPr>
              <w:t>f</w:t>
            </w:r>
            <w:r w:rsidRPr="00BD7598">
              <w:rPr>
                <w:sz w:val="22"/>
                <w:szCs w:val="22"/>
              </w:rPr>
              <w:t>or</w:t>
            </w:r>
            <w:r w:rsidRPr="00BD7598">
              <w:rPr>
                <w:spacing w:val="-2"/>
                <w:sz w:val="22"/>
                <w:szCs w:val="22"/>
              </w:rPr>
              <w:t xml:space="preserve"> </w:t>
            </w:r>
            <w:r w:rsidRPr="00BD7598">
              <w:rPr>
                <w:spacing w:val="1"/>
                <w:sz w:val="22"/>
                <w:szCs w:val="22"/>
              </w:rPr>
              <w:t>r</w:t>
            </w:r>
            <w:r w:rsidRPr="00BD7598">
              <w:rPr>
                <w:sz w:val="22"/>
                <w:szCs w:val="22"/>
              </w:rPr>
              <w:t>a</w:t>
            </w:r>
            <w:r w:rsidRPr="00BD7598">
              <w:rPr>
                <w:spacing w:val="-2"/>
                <w:sz w:val="22"/>
                <w:szCs w:val="22"/>
              </w:rPr>
              <w:t>p</w:t>
            </w:r>
            <w:r w:rsidRPr="00BD7598">
              <w:rPr>
                <w:spacing w:val="1"/>
                <w:sz w:val="22"/>
                <w:szCs w:val="22"/>
              </w:rPr>
              <w:t>i</w:t>
            </w:r>
            <w:r w:rsidRPr="00BD7598">
              <w:rPr>
                <w:sz w:val="22"/>
                <w:szCs w:val="22"/>
              </w:rPr>
              <w:t>d</w:t>
            </w:r>
            <w:r w:rsidRPr="00BD7598">
              <w:rPr>
                <w:spacing w:val="-2"/>
                <w:sz w:val="22"/>
                <w:szCs w:val="22"/>
              </w:rPr>
              <w:t xml:space="preserve"> </w:t>
            </w:r>
            <w:r w:rsidRPr="00BD7598">
              <w:rPr>
                <w:spacing w:val="1"/>
                <w:sz w:val="22"/>
                <w:szCs w:val="22"/>
              </w:rPr>
              <w:t>r</w:t>
            </w:r>
            <w:r w:rsidRPr="00BD7598">
              <w:rPr>
                <w:sz w:val="22"/>
                <w:szCs w:val="22"/>
              </w:rPr>
              <w:t>a</w:t>
            </w:r>
            <w:r w:rsidRPr="00BD7598">
              <w:rPr>
                <w:spacing w:val="-2"/>
                <w:sz w:val="22"/>
                <w:szCs w:val="22"/>
              </w:rPr>
              <w:t>d</w:t>
            </w:r>
            <w:r w:rsidRPr="00BD7598">
              <w:rPr>
                <w:spacing w:val="1"/>
                <w:sz w:val="22"/>
                <w:szCs w:val="22"/>
              </w:rPr>
              <w:t>i</w:t>
            </w:r>
            <w:r w:rsidRPr="00BD7598">
              <w:rPr>
                <w:sz w:val="22"/>
                <w:szCs w:val="22"/>
              </w:rPr>
              <w:t>oc</w:t>
            </w:r>
            <w:r w:rsidRPr="00BD7598">
              <w:rPr>
                <w:spacing w:val="-2"/>
                <w:sz w:val="22"/>
                <w:szCs w:val="22"/>
              </w:rPr>
              <w:t>ar</w:t>
            </w:r>
            <w:r w:rsidRPr="00BD7598">
              <w:rPr>
                <w:sz w:val="22"/>
                <w:szCs w:val="22"/>
              </w:rPr>
              <w:t>bon an</w:t>
            </w:r>
            <w:r w:rsidRPr="00BD7598">
              <w:rPr>
                <w:spacing w:val="-2"/>
                <w:sz w:val="22"/>
                <w:szCs w:val="22"/>
              </w:rPr>
              <w:t>a</w:t>
            </w:r>
            <w:r w:rsidRPr="00BD7598">
              <w:rPr>
                <w:spacing w:val="1"/>
                <w:sz w:val="22"/>
                <w:szCs w:val="22"/>
              </w:rPr>
              <w:t>l</w:t>
            </w:r>
            <w:r w:rsidRPr="00BD7598">
              <w:rPr>
                <w:sz w:val="22"/>
                <w:szCs w:val="22"/>
              </w:rPr>
              <w:t>y</w:t>
            </w:r>
            <w:r w:rsidRPr="00BD7598">
              <w:rPr>
                <w:spacing w:val="-2"/>
                <w:sz w:val="22"/>
                <w:szCs w:val="22"/>
              </w:rPr>
              <w:t>s</w:t>
            </w:r>
            <w:r w:rsidRPr="00BD7598">
              <w:rPr>
                <w:sz w:val="22"/>
                <w:szCs w:val="22"/>
              </w:rPr>
              <w:t>es</w:t>
            </w:r>
            <w:r w:rsidRPr="00BD7598">
              <w:rPr>
                <w:spacing w:val="1"/>
                <w:sz w:val="22"/>
                <w:szCs w:val="22"/>
              </w:rPr>
              <w:t xml:space="preserve"> </w:t>
            </w:r>
            <w:r w:rsidRPr="00BD7598">
              <w:rPr>
                <w:spacing w:val="-2"/>
                <w:sz w:val="22"/>
                <w:szCs w:val="22"/>
              </w:rPr>
              <w:t>o</w:t>
            </w:r>
            <w:r w:rsidRPr="00BD7598">
              <w:rPr>
                <w:sz w:val="22"/>
                <w:szCs w:val="22"/>
              </w:rPr>
              <w:t>f</w:t>
            </w:r>
            <w:r w:rsidRPr="00BD7598">
              <w:rPr>
                <w:spacing w:val="1"/>
                <w:sz w:val="22"/>
                <w:szCs w:val="22"/>
              </w:rPr>
              <w:t xml:space="preserve"> </w:t>
            </w:r>
            <w:r w:rsidRPr="00BD7598">
              <w:rPr>
                <w:sz w:val="22"/>
                <w:szCs w:val="22"/>
              </w:rPr>
              <w:t>c</w:t>
            </w:r>
            <w:r w:rsidRPr="00BD7598">
              <w:rPr>
                <w:spacing w:val="-2"/>
                <w:sz w:val="22"/>
                <w:szCs w:val="22"/>
              </w:rPr>
              <w:t>a</w:t>
            </w:r>
            <w:r w:rsidRPr="00BD7598">
              <w:rPr>
                <w:spacing w:val="1"/>
                <w:sz w:val="22"/>
                <w:szCs w:val="22"/>
              </w:rPr>
              <w:t>r</w:t>
            </w:r>
            <w:r w:rsidRPr="00BD7598">
              <w:rPr>
                <w:sz w:val="22"/>
                <w:szCs w:val="22"/>
              </w:rPr>
              <w:t>bo</w:t>
            </w:r>
            <w:r w:rsidRPr="00BD7598">
              <w:rPr>
                <w:spacing w:val="-2"/>
                <w:sz w:val="22"/>
                <w:szCs w:val="22"/>
              </w:rPr>
              <w:t>n</w:t>
            </w:r>
            <w:r w:rsidRPr="00BD7598">
              <w:rPr>
                <w:sz w:val="22"/>
                <w:szCs w:val="22"/>
              </w:rPr>
              <w:t>a</w:t>
            </w:r>
            <w:r w:rsidRPr="00BD7598">
              <w:rPr>
                <w:spacing w:val="-1"/>
                <w:sz w:val="22"/>
                <w:szCs w:val="22"/>
              </w:rPr>
              <w:t>t</w:t>
            </w:r>
            <w:r w:rsidRPr="00BD7598">
              <w:rPr>
                <w:sz w:val="22"/>
                <w:szCs w:val="22"/>
              </w:rPr>
              <w:t xml:space="preserve">e </w:t>
            </w:r>
            <w:r w:rsidRPr="00BD7598">
              <w:rPr>
                <w:spacing w:val="-2"/>
                <w:sz w:val="22"/>
                <w:szCs w:val="22"/>
              </w:rPr>
              <w:t>a</w:t>
            </w:r>
            <w:r w:rsidRPr="00BD7598">
              <w:rPr>
                <w:spacing w:val="1"/>
                <w:sz w:val="22"/>
                <w:szCs w:val="22"/>
              </w:rPr>
              <w:t>r</w:t>
            </w:r>
            <w:r w:rsidRPr="00BD7598">
              <w:rPr>
                <w:sz w:val="22"/>
                <w:szCs w:val="22"/>
              </w:rPr>
              <w:t>ch</w:t>
            </w:r>
            <w:r w:rsidRPr="00BD7598">
              <w:rPr>
                <w:spacing w:val="-1"/>
                <w:sz w:val="22"/>
                <w:szCs w:val="22"/>
              </w:rPr>
              <w:t>i</w:t>
            </w:r>
            <w:r w:rsidRPr="00BD7598">
              <w:rPr>
                <w:sz w:val="22"/>
                <w:szCs w:val="22"/>
              </w:rPr>
              <w:t>ves</w:t>
            </w:r>
            <w:r w:rsidRPr="00BD7598">
              <w:rPr>
                <w:spacing w:val="-2"/>
                <w:sz w:val="22"/>
                <w:szCs w:val="22"/>
              </w:rPr>
              <w:t xml:space="preserve"> </w:t>
            </w:r>
            <w:r w:rsidRPr="00BD7598">
              <w:rPr>
                <w:sz w:val="22"/>
                <w:szCs w:val="22"/>
              </w:rPr>
              <w:t>at</w:t>
            </w:r>
            <w:r w:rsidRPr="00BD7598">
              <w:rPr>
                <w:spacing w:val="1"/>
                <w:sz w:val="22"/>
                <w:szCs w:val="22"/>
              </w:rPr>
              <w:t xml:space="preserve"> </w:t>
            </w:r>
            <w:r w:rsidRPr="00BD7598">
              <w:rPr>
                <w:spacing w:val="-2"/>
                <w:sz w:val="22"/>
                <w:szCs w:val="22"/>
              </w:rPr>
              <w:t>h</w:t>
            </w:r>
            <w:r w:rsidRPr="00BD7598">
              <w:rPr>
                <w:spacing w:val="6"/>
                <w:sz w:val="22"/>
                <w:szCs w:val="22"/>
              </w:rPr>
              <w:t>i</w:t>
            </w:r>
            <w:r w:rsidRPr="00BD7598">
              <w:rPr>
                <w:sz w:val="22"/>
                <w:szCs w:val="22"/>
              </w:rPr>
              <w:t>gh</w:t>
            </w:r>
            <w:r w:rsidRPr="00BD7598">
              <w:rPr>
                <w:spacing w:val="-2"/>
                <w:sz w:val="22"/>
                <w:szCs w:val="22"/>
              </w:rPr>
              <w:t xml:space="preserve"> </w:t>
            </w:r>
            <w:r w:rsidRPr="00BD7598">
              <w:rPr>
                <w:sz w:val="22"/>
                <w:szCs w:val="22"/>
              </w:rPr>
              <w:t>sp</w:t>
            </w:r>
            <w:r w:rsidRPr="00BD7598">
              <w:rPr>
                <w:spacing w:val="-2"/>
                <w:sz w:val="22"/>
                <w:szCs w:val="22"/>
              </w:rPr>
              <w:t>a</w:t>
            </w:r>
            <w:r w:rsidRPr="00BD7598">
              <w:rPr>
                <w:spacing w:val="1"/>
                <w:sz w:val="22"/>
                <w:szCs w:val="22"/>
              </w:rPr>
              <w:t>t</w:t>
            </w:r>
            <w:r w:rsidRPr="00BD7598">
              <w:rPr>
                <w:spacing w:val="-1"/>
                <w:sz w:val="22"/>
                <w:szCs w:val="22"/>
              </w:rPr>
              <w:t>i</w:t>
            </w:r>
            <w:r w:rsidRPr="00BD7598">
              <w:rPr>
                <w:sz w:val="22"/>
                <w:szCs w:val="22"/>
              </w:rPr>
              <w:t xml:space="preserve">al </w:t>
            </w:r>
            <w:r w:rsidRPr="00BD7598">
              <w:rPr>
                <w:spacing w:val="1"/>
                <w:sz w:val="22"/>
                <w:szCs w:val="22"/>
              </w:rPr>
              <w:t>r</w:t>
            </w:r>
            <w:r w:rsidRPr="00BD7598">
              <w:rPr>
                <w:sz w:val="22"/>
                <w:szCs w:val="22"/>
              </w:rPr>
              <w:t>e</w:t>
            </w:r>
            <w:r w:rsidRPr="00BD7598">
              <w:rPr>
                <w:spacing w:val="1"/>
                <w:sz w:val="22"/>
                <w:szCs w:val="22"/>
              </w:rPr>
              <w:t>s</w:t>
            </w:r>
            <w:r w:rsidRPr="00BD7598">
              <w:rPr>
                <w:spacing w:val="-2"/>
                <w:sz w:val="22"/>
                <w:szCs w:val="22"/>
              </w:rPr>
              <w:t>o</w:t>
            </w:r>
            <w:r w:rsidRPr="00BD7598">
              <w:rPr>
                <w:spacing w:val="1"/>
                <w:sz w:val="22"/>
                <w:szCs w:val="22"/>
              </w:rPr>
              <w:t>l</w:t>
            </w:r>
            <w:r w:rsidRPr="00BD7598">
              <w:rPr>
                <w:sz w:val="22"/>
                <w:szCs w:val="22"/>
              </w:rPr>
              <w:t>u</w:t>
            </w:r>
            <w:r w:rsidRPr="00BD7598">
              <w:rPr>
                <w:spacing w:val="-1"/>
                <w:sz w:val="22"/>
                <w:szCs w:val="22"/>
              </w:rPr>
              <w:t>t</w:t>
            </w:r>
            <w:r w:rsidRPr="00BD7598">
              <w:rPr>
                <w:spacing w:val="1"/>
                <w:sz w:val="22"/>
                <w:szCs w:val="22"/>
              </w:rPr>
              <w:t>i</w:t>
            </w:r>
            <w:r w:rsidRPr="00BD7598">
              <w:rPr>
                <w:sz w:val="22"/>
                <w:szCs w:val="22"/>
              </w:rPr>
              <w:t>on.</w:t>
            </w:r>
            <w:r w:rsidRPr="00BD7598">
              <w:rPr>
                <w:spacing w:val="-1"/>
                <w:sz w:val="22"/>
                <w:szCs w:val="22"/>
              </w:rPr>
              <w:t>A</w:t>
            </w:r>
            <w:r w:rsidRPr="00BD7598">
              <w:rPr>
                <w:sz w:val="22"/>
                <w:szCs w:val="22"/>
              </w:rPr>
              <w:t>na</w:t>
            </w:r>
            <w:r w:rsidRPr="00BD7598">
              <w:rPr>
                <w:spacing w:val="1"/>
                <w:sz w:val="22"/>
                <w:szCs w:val="22"/>
              </w:rPr>
              <w:t>l</w:t>
            </w:r>
            <w:r w:rsidRPr="00BD7598">
              <w:rPr>
                <w:spacing w:val="-2"/>
                <w:sz w:val="22"/>
                <w:szCs w:val="22"/>
              </w:rPr>
              <w:t>y</w:t>
            </w:r>
            <w:r w:rsidRPr="00BD7598">
              <w:rPr>
                <w:spacing w:val="-1"/>
                <w:sz w:val="22"/>
                <w:szCs w:val="22"/>
              </w:rPr>
              <w:t>t</w:t>
            </w:r>
            <w:r w:rsidRPr="00BD7598">
              <w:rPr>
                <w:spacing w:val="1"/>
                <w:sz w:val="22"/>
                <w:szCs w:val="22"/>
              </w:rPr>
              <w:t>i</w:t>
            </w:r>
            <w:r w:rsidRPr="00BD7598">
              <w:rPr>
                <w:sz w:val="22"/>
                <w:szCs w:val="22"/>
              </w:rPr>
              <w:t>c</w:t>
            </w:r>
            <w:r w:rsidRPr="00BD7598">
              <w:rPr>
                <w:spacing w:val="-2"/>
                <w:sz w:val="22"/>
                <w:szCs w:val="22"/>
              </w:rPr>
              <w:t>a</w:t>
            </w:r>
            <w:r w:rsidRPr="00BD7598">
              <w:rPr>
                <w:sz w:val="22"/>
                <w:szCs w:val="22"/>
              </w:rPr>
              <w:t>l</w:t>
            </w:r>
            <w:r w:rsidRPr="00BD7598">
              <w:rPr>
                <w:spacing w:val="1"/>
                <w:sz w:val="22"/>
                <w:szCs w:val="22"/>
              </w:rPr>
              <w:t xml:space="preserve"> </w:t>
            </w:r>
            <w:r w:rsidRPr="00BD7598">
              <w:rPr>
                <w:spacing w:val="-1"/>
                <w:sz w:val="22"/>
                <w:szCs w:val="22"/>
              </w:rPr>
              <w:t>C</w:t>
            </w:r>
            <w:r w:rsidRPr="00BD7598">
              <w:rPr>
                <w:sz w:val="22"/>
                <w:szCs w:val="22"/>
              </w:rPr>
              <w:t>h</w:t>
            </w:r>
            <w:r w:rsidRPr="00BD7598">
              <w:rPr>
                <w:spacing w:val="-2"/>
                <w:sz w:val="22"/>
                <w:szCs w:val="22"/>
              </w:rPr>
              <w:t>e</w:t>
            </w:r>
            <w:r w:rsidRPr="00BD7598">
              <w:rPr>
                <w:spacing w:val="1"/>
                <w:sz w:val="22"/>
                <w:szCs w:val="22"/>
              </w:rPr>
              <w:t>m</w:t>
            </w:r>
            <w:r w:rsidRPr="00BD7598">
              <w:rPr>
                <w:spacing w:val="-1"/>
                <w:sz w:val="22"/>
                <w:szCs w:val="22"/>
              </w:rPr>
              <w:t>i</w:t>
            </w:r>
            <w:r w:rsidRPr="00BD7598">
              <w:rPr>
                <w:sz w:val="22"/>
                <w:szCs w:val="22"/>
              </w:rPr>
              <w:t>s</w:t>
            </w:r>
            <w:r w:rsidRPr="00BD7598">
              <w:rPr>
                <w:spacing w:val="-1"/>
                <w:sz w:val="22"/>
                <w:szCs w:val="22"/>
              </w:rPr>
              <w:t>t</w:t>
            </w:r>
            <w:r w:rsidRPr="00BD7598">
              <w:rPr>
                <w:spacing w:val="1"/>
                <w:sz w:val="22"/>
                <w:szCs w:val="22"/>
              </w:rPr>
              <w:t>r</w:t>
            </w:r>
            <w:r w:rsidRPr="00BD7598">
              <w:rPr>
                <w:sz w:val="22"/>
                <w:szCs w:val="22"/>
              </w:rPr>
              <w:t>y 8</w:t>
            </w:r>
            <w:r w:rsidRPr="00BD7598">
              <w:rPr>
                <w:spacing w:val="-2"/>
                <w:sz w:val="22"/>
                <w:szCs w:val="22"/>
              </w:rPr>
              <w:t>8</w:t>
            </w:r>
            <w:r w:rsidRPr="00BD7598">
              <w:rPr>
                <w:sz w:val="22"/>
                <w:szCs w:val="22"/>
              </w:rPr>
              <w:t>:</w:t>
            </w:r>
            <w:r w:rsidRPr="00BD7598">
              <w:rPr>
                <w:spacing w:val="1"/>
                <w:sz w:val="22"/>
                <w:szCs w:val="22"/>
              </w:rPr>
              <w:t xml:space="preserve"> </w:t>
            </w:r>
            <w:r w:rsidRPr="00BD7598">
              <w:rPr>
                <w:sz w:val="22"/>
                <w:szCs w:val="22"/>
              </w:rPr>
              <w:t xml:space="preserve">8570–8576 </w:t>
            </w:r>
            <w:r w:rsidRPr="00BD7598">
              <w:rPr>
                <w:spacing w:val="1"/>
                <w:sz w:val="22"/>
                <w:szCs w:val="22"/>
              </w:rPr>
              <w:t>(</w:t>
            </w:r>
            <w:r w:rsidRPr="00BD7598">
              <w:rPr>
                <w:sz w:val="22"/>
                <w:szCs w:val="22"/>
              </w:rPr>
              <w:t>dx.d</w:t>
            </w:r>
            <w:r w:rsidRPr="00BD7598">
              <w:rPr>
                <w:spacing w:val="-2"/>
                <w:sz w:val="22"/>
                <w:szCs w:val="22"/>
              </w:rPr>
              <w:t>o</w:t>
            </w:r>
            <w:r w:rsidRPr="00BD7598">
              <w:rPr>
                <w:spacing w:val="1"/>
                <w:sz w:val="22"/>
                <w:szCs w:val="22"/>
              </w:rPr>
              <w:t>i</w:t>
            </w:r>
            <w:r w:rsidRPr="00BD7598">
              <w:rPr>
                <w:sz w:val="22"/>
                <w:szCs w:val="22"/>
              </w:rPr>
              <w:t>.o</w:t>
            </w:r>
            <w:r w:rsidRPr="00BD7598">
              <w:rPr>
                <w:spacing w:val="-2"/>
                <w:sz w:val="22"/>
                <w:szCs w:val="22"/>
              </w:rPr>
              <w:t>r</w:t>
            </w:r>
            <w:r w:rsidRPr="00BD7598">
              <w:rPr>
                <w:sz w:val="22"/>
                <w:szCs w:val="22"/>
              </w:rPr>
              <w:t>g</w:t>
            </w:r>
            <w:r w:rsidRPr="00BD7598">
              <w:rPr>
                <w:spacing w:val="1"/>
                <w:sz w:val="22"/>
                <w:szCs w:val="22"/>
              </w:rPr>
              <w:t>/</w:t>
            </w:r>
            <w:r w:rsidRPr="00BD7598">
              <w:rPr>
                <w:sz w:val="22"/>
                <w:szCs w:val="22"/>
              </w:rPr>
              <w:t>1</w:t>
            </w:r>
            <w:r w:rsidRPr="00BD7598">
              <w:rPr>
                <w:spacing w:val="-2"/>
                <w:sz w:val="22"/>
                <w:szCs w:val="22"/>
              </w:rPr>
              <w:t>0</w:t>
            </w:r>
            <w:r w:rsidRPr="00BD7598">
              <w:rPr>
                <w:sz w:val="22"/>
                <w:szCs w:val="22"/>
              </w:rPr>
              <w:t>.102</w:t>
            </w:r>
            <w:r w:rsidRPr="00BD7598">
              <w:rPr>
                <w:spacing w:val="-2"/>
                <w:sz w:val="22"/>
                <w:szCs w:val="22"/>
              </w:rPr>
              <w:t>1</w:t>
            </w:r>
            <w:r w:rsidRPr="00BD7598">
              <w:rPr>
                <w:spacing w:val="1"/>
                <w:sz w:val="22"/>
                <w:szCs w:val="22"/>
              </w:rPr>
              <w:t>/</w:t>
            </w:r>
            <w:r w:rsidRPr="00BD7598">
              <w:rPr>
                <w:sz w:val="22"/>
                <w:szCs w:val="22"/>
              </w:rPr>
              <w:t>a</w:t>
            </w:r>
            <w:r w:rsidRPr="00BD7598">
              <w:rPr>
                <w:spacing w:val="-2"/>
                <w:sz w:val="22"/>
                <w:szCs w:val="22"/>
              </w:rPr>
              <w:t>c</w:t>
            </w:r>
            <w:r w:rsidRPr="00BD7598">
              <w:rPr>
                <w:sz w:val="22"/>
                <w:szCs w:val="22"/>
              </w:rPr>
              <w:t>s.</w:t>
            </w:r>
            <w:r w:rsidRPr="00BD7598">
              <w:rPr>
                <w:spacing w:val="1"/>
                <w:sz w:val="22"/>
                <w:szCs w:val="22"/>
              </w:rPr>
              <w:t>a</w:t>
            </w:r>
            <w:r w:rsidRPr="00BD7598">
              <w:rPr>
                <w:spacing w:val="-2"/>
                <w:sz w:val="22"/>
                <w:szCs w:val="22"/>
              </w:rPr>
              <w:t>na</w:t>
            </w:r>
            <w:r w:rsidRPr="00BD7598">
              <w:rPr>
                <w:spacing w:val="1"/>
                <w:sz w:val="22"/>
                <w:szCs w:val="22"/>
              </w:rPr>
              <w:t>l</w:t>
            </w:r>
            <w:r w:rsidRPr="00BD7598">
              <w:rPr>
                <w:sz w:val="22"/>
                <w:szCs w:val="22"/>
              </w:rPr>
              <w:t>ch</w:t>
            </w:r>
            <w:r w:rsidRPr="00BD7598">
              <w:rPr>
                <w:spacing w:val="-2"/>
                <w:sz w:val="22"/>
                <w:szCs w:val="22"/>
              </w:rPr>
              <w:t>e</w:t>
            </w:r>
            <w:r w:rsidRPr="00BD7598">
              <w:rPr>
                <w:spacing w:val="1"/>
                <w:sz w:val="22"/>
                <w:szCs w:val="22"/>
              </w:rPr>
              <w:t>m</w:t>
            </w:r>
            <w:r w:rsidRPr="00BD7598">
              <w:rPr>
                <w:sz w:val="22"/>
                <w:szCs w:val="22"/>
              </w:rPr>
              <w:t>.6</w:t>
            </w:r>
            <w:r w:rsidRPr="00BD7598">
              <w:rPr>
                <w:spacing w:val="-2"/>
                <w:sz w:val="22"/>
                <w:szCs w:val="22"/>
              </w:rPr>
              <w:t>b</w:t>
            </w:r>
            <w:r w:rsidRPr="00BD7598">
              <w:rPr>
                <w:sz w:val="22"/>
                <w:szCs w:val="22"/>
              </w:rPr>
              <w:t>0165</w:t>
            </w:r>
            <w:r w:rsidRPr="00BD7598">
              <w:rPr>
                <w:spacing w:val="-2"/>
                <w:sz w:val="22"/>
                <w:szCs w:val="22"/>
              </w:rPr>
              <w:t>9</w:t>
            </w:r>
            <w:r w:rsidRPr="00BD7598">
              <w:rPr>
                <w:sz w:val="22"/>
                <w:szCs w:val="22"/>
              </w:rPr>
              <w:t>)</w:t>
            </w:r>
          </w:p>
        </w:tc>
      </w:tr>
      <w:tr w:rsidR="00416057" w:rsidRPr="00BD7598" w14:paraId="0CC2FAC7" w14:textId="77777777" w:rsidTr="00772D92">
        <w:trPr>
          <w:trHeight w:val="432"/>
        </w:trPr>
        <w:tc>
          <w:tcPr>
            <w:tcW w:w="781" w:type="pct"/>
            <w:vAlign w:val="center"/>
          </w:tcPr>
          <w:p w14:paraId="13332845" w14:textId="40D9D914" w:rsidR="00416057" w:rsidRPr="00BD7598" w:rsidRDefault="00416057" w:rsidP="00A850F6">
            <w:pPr>
              <w:adjustRightInd w:val="0"/>
              <w:snapToGrid w:val="0"/>
              <w:rPr>
                <w:b/>
                <w:bCs/>
                <w:sz w:val="22"/>
                <w:szCs w:val="22"/>
              </w:rPr>
            </w:pPr>
            <w:r w:rsidRPr="00BD7598">
              <w:rPr>
                <w:b/>
                <w:bCs/>
                <w:sz w:val="22"/>
                <w:szCs w:val="22"/>
              </w:rPr>
              <w:lastRenderedPageBreak/>
              <w:t>Ti</w:t>
            </w:r>
            <w:r w:rsidRPr="00BD7598">
              <w:rPr>
                <w:b/>
                <w:bCs/>
                <w:spacing w:val="-1"/>
                <w:sz w:val="22"/>
                <w:szCs w:val="22"/>
              </w:rPr>
              <w:t>m</w:t>
            </w:r>
            <w:r w:rsidRPr="00BD7598">
              <w:rPr>
                <w:b/>
                <w:bCs/>
                <w:sz w:val="22"/>
                <w:szCs w:val="22"/>
              </w:rPr>
              <w:t>e</w:t>
            </w:r>
            <w:r w:rsidRPr="00BD7598">
              <w:rPr>
                <w:b/>
                <w:bCs/>
                <w:spacing w:val="1"/>
                <w:sz w:val="22"/>
                <w:szCs w:val="22"/>
              </w:rPr>
              <w:t>f</w:t>
            </w:r>
            <w:r w:rsidRPr="00BD7598">
              <w:rPr>
                <w:b/>
                <w:bCs/>
                <w:spacing w:val="-2"/>
                <w:sz w:val="22"/>
                <w:szCs w:val="22"/>
              </w:rPr>
              <w:t>r</w:t>
            </w:r>
            <w:r w:rsidRPr="00BD7598">
              <w:rPr>
                <w:b/>
                <w:bCs/>
                <w:sz w:val="22"/>
                <w:szCs w:val="22"/>
              </w:rPr>
              <w:t>a</w:t>
            </w:r>
            <w:r w:rsidRPr="00BD7598">
              <w:rPr>
                <w:b/>
                <w:bCs/>
                <w:spacing w:val="-1"/>
                <w:sz w:val="22"/>
                <w:szCs w:val="22"/>
              </w:rPr>
              <w:t>m</w:t>
            </w:r>
            <w:r w:rsidRPr="00BD7598">
              <w:rPr>
                <w:b/>
                <w:bCs/>
                <w:sz w:val="22"/>
                <w:szCs w:val="22"/>
              </w:rPr>
              <w:t>e</w:t>
            </w:r>
          </w:p>
        </w:tc>
        <w:tc>
          <w:tcPr>
            <w:tcW w:w="4219" w:type="pct"/>
            <w:vAlign w:val="center"/>
          </w:tcPr>
          <w:p w14:paraId="2C9C8C66" w14:textId="00699E73" w:rsidR="00416057" w:rsidRPr="00BD7598" w:rsidRDefault="00416057" w:rsidP="00A850F6">
            <w:pPr>
              <w:adjustRightInd w:val="0"/>
              <w:snapToGrid w:val="0"/>
              <w:rPr>
                <w:sz w:val="22"/>
                <w:szCs w:val="22"/>
              </w:rPr>
            </w:pPr>
            <w:r w:rsidRPr="00BD7598">
              <w:rPr>
                <w:sz w:val="22"/>
                <w:szCs w:val="22"/>
              </w:rPr>
              <w:t xml:space="preserve">12 </w:t>
            </w:r>
            <w:r w:rsidRPr="00BD7598">
              <w:rPr>
                <w:spacing w:val="1"/>
                <w:sz w:val="22"/>
                <w:szCs w:val="22"/>
              </w:rPr>
              <w:t>m</w:t>
            </w:r>
            <w:r w:rsidRPr="00BD7598">
              <w:rPr>
                <w:sz w:val="22"/>
                <w:szCs w:val="22"/>
              </w:rPr>
              <w:t>o</w:t>
            </w:r>
            <w:r w:rsidRPr="00BD7598">
              <w:rPr>
                <w:spacing w:val="-2"/>
                <w:sz w:val="22"/>
                <w:szCs w:val="22"/>
              </w:rPr>
              <w:t>n</w:t>
            </w:r>
            <w:r w:rsidRPr="00BD7598">
              <w:rPr>
                <w:spacing w:val="1"/>
                <w:sz w:val="22"/>
                <w:szCs w:val="22"/>
              </w:rPr>
              <w:t>t</w:t>
            </w:r>
            <w:r w:rsidRPr="00BD7598">
              <w:rPr>
                <w:sz w:val="22"/>
                <w:szCs w:val="22"/>
              </w:rPr>
              <w:t>h</w:t>
            </w:r>
            <w:r w:rsidRPr="00BD7598">
              <w:rPr>
                <w:spacing w:val="-2"/>
                <w:sz w:val="22"/>
                <w:szCs w:val="22"/>
              </w:rPr>
              <w:t>s</w:t>
            </w:r>
            <w:r w:rsidRPr="00BD7598">
              <w:rPr>
                <w:sz w:val="22"/>
                <w:szCs w:val="22"/>
              </w:rPr>
              <w:t>.</w:t>
            </w:r>
          </w:p>
        </w:tc>
      </w:tr>
      <w:tr w:rsidR="00416057" w:rsidRPr="00BD7598" w14:paraId="0A78E2ED" w14:textId="77777777" w:rsidTr="00772D92">
        <w:tc>
          <w:tcPr>
            <w:tcW w:w="781" w:type="pct"/>
          </w:tcPr>
          <w:p w14:paraId="2F1B4FFA" w14:textId="5BE797B4" w:rsidR="00416057" w:rsidRPr="00BD7598" w:rsidRDefault="00416057" w:rsidP="00A850F6">
            <w:pPr>
              <w:adjustRightInd w:val="0"/>
              <w:snapToGrid w:val="0"/>
              <w:rPr>
                <w:b/>
                <w:bCs/>
                <w:sz w:val="22"/>
                <w:szCs w:val="22"/>
              </w:rPr>
            </w:pPr>
            <w:r w:rsidRPr="00BD7598">
              <w:rPr>
                <w:b/>
                <w:bCs/>
                <w:spacing w:val="-1"/>
                <w:sz w:val="22"/>
                <w:szCs w:val="22"/>
              </w:rPr>
              <w:t>B</w:t>
            </w:r>
            <w:r w:rsidRPr="00BD7598">
              <w:rPr>
                <w:b/>
                <w:bCs/>
                <w:sz w:val="22"/>
                <w:szCs w:val="22"/>
              </w:rPr>
              <w:t>udget</w:t>
            </w:r>
          </w:p>
        </w:tc>
        <w:tc>
          <w:tcPr>
            <w:tcW w:w="4219" w:type="pct"/>
          </w:tcPr>
          <w:p w14:paraId="5EB3C1EF" w14:textId="77777777" w:rsidR="00416057" w:rsidRPr="00BD7598" w:rsidRDefault="00416057" w:rsidP="00A850F6">
            <w:pPr>
              <w:adjustRightInd w:val="0"/>
              <w:snapToGrid w:val="0"/>
              <w:ind w:left="102"/>
              <w:rPr>
                <w:sz w:val="22"/>
                <w:szCs w:val="22"/>
              </w:rPr>
            </w:pPr>
            <w:r w:rsidRPr="00BD7598">
              <w:rPr>
                <w:sz w:val="22"/>
                <w:szCs w:val="22"/>
              </w:rPr>
              <w:t>A</w:t>
            </w:r>
            <w:r w:rsidRPr="00BD7598">
              <w:rPr>
                <w:spacing w:val="-1"/>
                <w:sz w:val="22"/>
                <w:szCs w:val="22"/>
              </w:rPr>
              <w:t xml:space="preserve"> </w:t>
            </w:r>
            <w:r w:rsidRPr="00BD7598">
              <w:rPr>
                <w:spacing w:val="1"/>
                <w:sz w:val="22"/>
                <w:szCs w:val="22"/>
              </w:rPr>
              <w:t>t</w:t>
            </w:r>
            <w:r w:rsidRPr="00BD7598">
              <w:rPr>
                <w:sz w:val="22"/>
                <w:szCs w:val="22"/>
              </w:rPr>
              <w:t>o</w:t>
            </w:r>
            <w:r w:rsidRPr="00BD7598">
              <w:rPr>
                <w:spacing w:val="1"/>
                <w:sz w:val="22"/>
                <w:szCs w:val="22"/>
              </w:rPr>
              <w:t>t</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b</w:t>
            </w:r>
            <w:r w:rsidRPr="00BD7598">
              <w:rPr>
                <w:spacing w:val="-2"/>
                <w:sz w:val="22"/>
                <w:szCs w:val="22"/>
              </w:rPr>
              <w:t>u</w:t>
            </w:r>
            <w:r w:rsidRPr="00BD7598">
              <w:rPr>
                <w:sz w:val="22"/>
                <w:szCs w:val="22"/>
              </w:rPr>
              <w:t>dg</w:t>
            </w:r>
            <w:r w:rsidRPr="00BD7598">
              <w:rPr>
                <w:spacing w:val="-2"/>
                <w:sz w:val="22"/>
                <w:szCs w:val="22"/>
              </w:rPr>
              <w:t>e</w:t>
            </w:r>
            <w:r w:rsidRPr="00BD7598">
              <w:rPr>
                <w:sz w:val="22"/>
                <w:szCs w:val="22"/>
              </w:rPr>
              <w:t>t</w:t>
            </w:r>
            <w:r w:rsidRPr="00BD7598">
              <w:rPr>
                <w:spacing w:val="1"/>
                <w:sz w:val="22"/>
                <w:szCs w:val="22"/>
              </w:rPr>
              <w:t xml:space="preserve"> r</w:t>
            </w:r>
            <w:r w:rsidRPr="00BD7598">
              <w:rPr>
                <w:spacing w:val="-2"/>
                <w:sz w:val="22"/>
                <w:szCs w:val="22"/>
              </w:rPr>
              <w:t>e</w:t>
            </w:r>
            <w:r w:rsidRPr="00BD7598">
              <w:rPr>
                <w:sz w:val="22"/>
                <w:szCs w:val="22"/>
              </w:rPr>
              <w:t>que</w:t>
            </w:r>
            <w:r w:rsidRPr="00BD7598">
              <w:rPr>
                <w:spacing w:val="-2"/>
                <w:sz w:val="22"/>
                <w:szCs w:val="22"/>
              </w:rPr>
              <w:t>s</w:t>
            </w:r>
            <w:r w:rsidRPr="00BD7598">
              <w:rPr>
                <w:sz w:val="22"/>
                <w:szCs w:val="22"/>
              </w:rPr>
              <w:t>t</w:t>
            </w:r>
            <w:r w:rsidRPr="00BD7598">
              <w:rPr>
                <w:spacing w:val="1"/>
                <w:sz w:val="22"/>
                <w:szCs w:val="22"/>
              </w:rPr>
              <w:t xml:space="preserve"> </w:t>
            </w:r>
            <w:r w:rsidRPr="00BD7598">
              <w:rPr>
                <w:spacing w:val="-2"/>
                <w:sz w:val="22"/>
                <w:szCs w:val="22"/>
              </w:rPr>
              <w:t>f</w:t>
            </w:r>
            <w:r w:rsidRPr="00BD7598">
              <w:rPr>
                <w:spacing w:val="1"/>
                <w:sz w:val="22"/>
                <w:szCs w:val="22"/>
              </w:rPr>
              <w:t>r</w:t>
            </w:r>
            <w:r w:rsidRPr="00BD7598">
              <w:rPr>
                <w:spacing w:val="-2"/>
                <w:sz w:val="22"/>
                <w:szCs w:val="22"/>
              </w:rPr>
              <w:t>o</w:t>
            </w:r>
            <w:r w:rsidRPr="00BD7598">
              <w:rPr>
                <w:sz w:val="22"/>
                <w:szCs w:val="22"/>
              </w:rPr>
              <w:t>m</w:t>
            </w:r>
            <w:r w:rsidRPr="00BD7598">
              <w:rPr>
                <w:spacing w:val="-1"/>
                <w:sz w:val="22"/>
                <w:szCs w:val="22"/>
              </w:rPr>
              <w:t xml:space="preserve"> </w:t>
            </w:r>
            <w:r w:rsidRPr="00BD7598">
              <w:rPr>
                <w:sz w:val="22"/>
                <w:szCs w:val="22"/>
              </w:rPr>
              <w:t>WC</w:t>
            </w:r>
            <w:r w:rsidRPr="00BD7598">
              <w:rPr>
                <w:spacing w:val="-1"/>
                <w:sz w:val="22"/>
                <w:szCs w:val="22"/>
              </w:rPr>
              <w:t>P</w:t>
            </w:r>
            <w:r w:rsidRPr="00BD7598">
              <w:rPr>
                <w:sz w:val="22"/>
                <w:szCs w:val="22"/>
              </w:rPr>
              <w:t>FC</w:t>
            </w:r>
            <w:r w:rsidRPr="00BD7598">
              <w:rPr>
                <w:spacing w:val="-1"/>
                <w:sz w:val="22"/>
                <w:szCs w:val="22"/>
              </w:rPr>
              <w:t xml:space="preserve"> </w:t>
            </w:r>
            <w:r w:rsidRPr="00BD7598">
              <w:rPr>
                <w:spacing w:val="1"/>
                <w:sz w:val="22"/>
                <w:szCs w:val="22"/>
              </w:rPr>
              <w:t>i</w:t>
            </w:r>
            <w:r w:rsidRPr="00BD7598">
              <w:rPr>
                <w:sz w:val="22"/>
                <w:szCs w:val="22"/>
              </w:rPr>
              <w:t xml:space="preserve">s </w:t>
            </w:r>
            <w:r w:rsidRPr="00BD7598">
              <w:rPr>
                <w:spacing w:val="-2"/>
                <w:sz w:val="22"/>
                <w:szCs w:val="22"/>
              </w:rPr>
              <w:t>9</w:t>
            </w:r>
            <w:r w:rsidRPr="00BD7598">
              <w:rPr>
                <w:sz w:val="22"/>
                <w:szCs w:val="22"/>
              </w:rPr>
              <w:t xml:space="preserve">7,980 </w:t>
            </w:r>
            <w:r w:rsidRPr="00BD7598">
              <w:rPr>
                <w:spacing w:val="-1"/>
                <w:sz w:val="22"/>
                <w:szCs w:val="22"/>
              </w:rPr>
              <w:t>U</w:t>
            </w:r>
            <w:r w:rsidRPr="00BD7598">
              <w:rPr>
                <w:sz w:val="22"/>
                <w:szCs w:val="22"/>
              </w:rPr>
              <w:t>SD</w:t>
            </w:r>
          </w:p>
          <w:p w14:paraId="3123DD18" w14:textId="77777777" w:rsidR="00416057" w:rsidRPr="00BD7598" w:rsidRDefault="00416057" w:rsidP="00A850F6">
            <w:pPr>
              <w:adjustRightInd w:val="0"/>
              <w:snapToGrid w:val="0"/>
              <w:rPr>
                <w:sz w:val="22"/>
                <w:szCs w:val="22"/>
              </w:rPr>
            </w:pPr>
          </w:p>
          <w:p w14:paraId="47E5B171" w14:textId="77777777" w:rsidR="00416057" w:rsidRPr="00BD7598" w:rsidRDefault="00416057" w:rsidP="00A850F6">
            <w:pPr>
              <w:adjustRightInd w:val="0"/>
              <w:snapToGrid w:val="0"/>
              <w:ind w:left="102" w:right="1480"/>
              <w:jc w:val="both"/>
              <w:rPr>
                <w:sz w:val="22"/>
                <w:szCs w:val="22"/>
              </w:rPr>
            </w:pPr>
            <w:r w:rsidRPr="00BD7598">
              <w:rPr>
                <w:sz w:val="22"/>
                <w:szCs w:val="22"/>
              </w:rPr>
              <w:t>Sa</w:t>
            </w:r>
            <w:r w:rsidRPr="00BD7598">
              <w:rPr>
                <w:spacing w:val="1"/>
                <w:sz w:val="22"/>
                <w:szCs w:val="22"/>
              </w:rPr>
              <w:t>l</w:t>
            </w:r>
            <w:r w:rsidRPr="00BD7598">
              <w:rPr>
                <w:spacing w:val="-2"/>
                <w:sz w:val="22"/>
                <w:szCs w:val="22"/>
              </w:rPr>
              <w:t>a</w:t>
            </w:r>
            <w:r w:rsidRPr="00BD7598">
              <w:rPr>
                <w:spacing w:val="1"/>
                <w:sz w:val="22"/>
                <w:szCs w:val="22"/>
              </w:rPr>
              <w:t>r</w:t>
            </w:r>
            <w:r w:rsidRPr="00BD7598">
              <w:rPr>
                <w:sz w:val="22"/>
                <w:szCs w:val="22"/>
              </w:rPr>
              <w:t xml:space="preserve">y </w:t>
            </w:r>
            <w:r w:rsidRPr="00BD7598">
              <w:rPr>
                <w:spacing w:val="1"/>
                <w:sz w:val="22"/>
                <w:szCs w:val="22"/>
              </w:rPr>
              <w:t>(</w:t>
            </w:r>
            <w:r w:rsidRPr="00BD7598">
              <w:rPr>
                <w:spacing w:val="-1"/>
                <w:sz w:val="22"/>
                <w:szCs w:val="22"/>
              </w:rPr>
              <w:t>A</w:t>
            </w:r>
            <w:r w:rsidRPr="00BD7598">
              <w:rPr>
                <w:sz w:val="22"/>
                <w:szCs w:val="22"/>
              </w:rPr>
              <w:t>H</w:t>
            </w:r>
            <w:r w:rsidRPr="00BD7598">
              <w:rPr>
                <w:spacing w:val="-1"/>
                <w:sz w:val="22"/>
                <w:szCs w:val="22"/>
              </w:rPr>
              <w:t xml:space="preserve"> A</w:t>
            </w:r>
            <w:r w:rsidRPr="00BD7598">
              <w:rPr>
                <w:sz w:val="22"/>
                <w:szCs w:val="22"/>
              </w:rPr>
              <w:t>n</w:t>
            </w:r>
            <w:r w:rsidRPr="00BD7598">
              <w:rPr>
                <w:spacing w:val="-2"/>
                <w:sz w:val="22"/>
                <w:szCs w:val="22"/>
              </w:rPr>
              <w:t>d</w:t>
            </w:r>
            <w:r w:rsidRPr="00BD7598">
              <w:rPr>
                <w:spacing w:val="1"/>
                <w:sz w:val="22"/>
                <w:szCs w:val="22"/>
              </w:rPr>
              <w:t>r</w:t>
            </w:r>
            <w:r w:rsidRPr="00BD7598">
              <w:rPr>
                <w:sz w:val="22"/>
                <w:szCs w:val="22"/>
              </w:rPr>
              <w:t>ew</w:t>
            </w:r>
            <w:r w:rsidRPr="00BD7598">
              <w:rPr>
                <w:spacing w:val="-3"/>
                <w:sz w:val="22"/>
                <w:szCs w:val="22"/>
              </w:rPr>
              <w:t>s</w:t>
            </w:r>
            <w:r w:rsidRPr="00BD7598">
              <w:rPr>
                <w:spacing w:val="1"/>
                <w:sz w:val="22"/>
                <w:szCs w:val="22"/>
              </w:rPr>
              <w:t>)</w:t>
            </w:r>
            <w:r w:rsidRPr="00BD7598">
              <w:rPr>
                <w:sz w:val="22"/>
                <w:szCs w:val="22"/>
              </w:rPr>
              <w:t xml:space="preserve">:                                               </w:t>
            </w:r>
            <w:r w:rsidRPr="00BD7598">
              <w:rPr>
                <w:spacing w:val="3"/>
                <w:sz w:val="22"/>
                <w:szCs w:val="22"/>
              </w:rPr>
              <w:t xml:space="preserve"> </w:t>
            </w:r>
            <w:r w:rsidRPr="00BD7598">
              <w:rPr>
                <w:spacing w:val="-2"/>
                <w:sz w:val="22"/>
                <w:szCs w:val="22"/>
              </w:rPr>
              <w:t>65</w:t>
            </w:r>
            <w:r w:rsidRPr="00BD7598">
              <w:rPr>
                <w:sz w:val="22"/>
                <w:szCs w:val="22"/>
              </w:rPr>
              <w:t xml:space="preserve">,000 </w:t>
            </w:r>
            <w:r w:rsidRPr="00BD7598">
              <w:rPr>
                <w:spacing w:val="-1"/>
                <w:sz w:val="22"/>
                <w:szCs w:val="22"/>
              </w:rPr>
              <w:t>U</w:t>
            </w:r>
            <w:r w:rsidRPr="00BD7598">
              <w:rPr>
                <w:sz w:val="22"/>
                <w:szCs w:val="22"/>
              </w:rPr>
              <w:t>SD Sa</w:t>
            </w:r>
            <w:r w:rsidRPr="00BD7598">
              <w:rPr>
                <w:spacing w:val="1"/>
                <w:sz w:val="22"/>
                <w:szCs w:val="22"/>
              </w:rPr>
              <w:t>l</w:t>
            </w:r>
            <w:r w:rsidRPr="00BD7598">
              <w:rPr>
                <w:spacing w:val="-2"/>
                <w:sz w:val="22"/>
                <w:szCs w:val="22"/>
              </w:rPr>
              <w:t>a</w:t>
            </w:r>
            <w:r w:rsidRPr="00BD7598">
              <w:rPr>
                <w:spacing w:val="1"/>
                <w:sz w:val="22"/>
                <w:szCs w:val="22"/>
              </w:rPr>
              <w:t>r</w:t>
            </w:r>
            <w:r w:rsidRPr="00BD7598">
              <w:rPr>
                <w:sz w:val="22"/>
                <w:szCs w:val="22"/>
              </w:rPr>
              <w:t xml:space="preserve">y </w:t>
            </w:r>
            <w:r w:rsidRPr="00BD7598">
              <w:rPr>
                <w:spacing w:val="1"/>
                <w:sz w:val="22"/>
                <w:szCs w:val="22"/>
              </w:rPr>
              <w:t>(</w:t>
            </w:r>
            <w:r w:rsidRPr="00BD7598">
              <w:rPr>
                <w:spacing w:val="-1"/>
                <w:sz w:val="22"/>
                <w:szCs w:val="22"/>
              </w:rPr>
              <w:t>C</w:t>
            </w:r>
            <w:r w:rsidRPr="00BD7598">
              <w:rPr>
                <w:sz w:val="22"/>
                <w:szCs w:val="22"/>
              </w:rPr>
              <w:t>S</w:t>
            </w:r>
            <w:r w:rsidRPr="00BD7598">
              <w:rPr>
                <w:spacing w:val="-2"/>
                <w:sz w:val="22"/>
                <w:szCs w:val="22"/>
              </w:rPr>
              <w:t>I</w:t>
            </w:r>
            <w:r w:rsidRPr="00BD7598">
              <w:rPr>
                <w:spacing w:val="-1"/>
                <w:sz w:val="22"/>
                <w:szCs w:val="22"/>
              </w:rPr>
              <w:t>RO</w:t>
            </w:r>
            <w:r w:rsidRPr="00BD7598">
              <w:rPr>
                <w:spacing w:val="1"/>
                <w:sz w:val="22"/>
                <w:szCs w:val="22"/>
              </w:rPr>
              <w:t>)</w:t>
            </w:r>
            <w:r w:rsidRPr="00BD7598">
              <w:rPr>
                <w:sz w:val="22"/>
                <w:szCs w:val="22"/>
              </w:rPr>
              <w:t xml:space="preserve">:                                                         </w:t>
            </w:r>
            <w:r w:rsidRPr="00BD7598">
              <w:rPr>
                <w:spacing w:val="53"/>
                <w:sz w:val="22"/>
                <w:szCs w:val="22"/>
              </w:rPr>
              <w:t xml:space="preserve"> </w:t>
            </w:r>
            <w:r w:rsidRPr="00BD7598">
              <w:rPr>
                <w:spacing w:val="-2"/>
                <w:sz w:val="22"/>
                <w:szCs w:val="22"/>
              </w:rPr>
              <w:t>7</w:t>
            </w:r>
            <w:r w:rsidRPr="00BD7598">
              <w:rPr>
                <w:sz w:val="22"/>
                <w:szCs w:val="22"/>
              </w:rPr>
              <w:t xml:space="preserve">,500 </w:t>
            </w:r>
            <w:r w:rsidRPr="00BD7598">
              <w:rPr>
                <w:spacing w:val="-1"/>
                <w:sz w:val="22"/>
                <w:szCs w:val="22"/>
              </w:rPr>
              <w:t>U</w:t>
            </w:r>
            <w:r w:rsidRPr="00BD7598">
              <w:rPr>
                <w:sz w:val="22"/>
                <w:szCs w:val="22"/>
              </w:rPr>
              <w:t>SD Trav</w:t>
            </w:r>
            <w:r w:rsidRPr="00BD7598">
              <w:rPr>
                <w:spacing w:val="-2"/>
                <w:sz w:val="22"/>
                <w:szCs w:val="22"/>
              </w:rPr>
              <w:t>e</w:t>
            </w:r>
            <w:r w:rsidRPr="00BD7598">
              <w:rPr>
                <w:sz w:val="22"/>
                <w:szCs w:val="22"/>
              </w:rPr>
              <w:t>l</w:t>
            </w:r>
            <w:r w:rsidRPr="00BD7598">
              <w:rPr>
                <w:spacing w:val="1"/>
                <w:sz w:val="22"/>
                <w:szCs w:val="22"/>
              </w:rPr>
              <w:t xml:space="preserve"> </w:t>
            </w:r>
            <w:r w:rsidRPr="00BD7598">
              <w:rPr>
                <w:spacing w:val="-2"/>
                <w:sz w:val="22"/>
                <w:szCs w:val="22"/>
              </w:rPr>
              <w:t>(</w:t>
            </w:r>
            <w:r w:rsidRPr="00BD7598">
              <w:rPr>
                <w:sz w:val="22"/>
                <w:szCs w:val="22"/>
              </w:rPr>
              <w:t xml:space="preserve">2 </w:t>
            </w:r>
            <w:r w:rsidRPr="00BD7598">
              <w:rPr>
                <w:spacing w:val="-1"/>
                <w:sz w:val="22"/>
                <w:szCs w:val="22"/>
              </w:rPr>
              <w:t>w</w:t>
            </w:r>
            <w:r w:rsidRPr="00BD7598">
              <w:rPr>
                <w:sz w:val="22"/>
                <w:szCs w:val="22"/>
              </w:rPr>
              <w:t>eeks</w:t>
            </w:r>
            <w:r w:rsidRPr="00BD7598">
              <w:rPr>
                <w:spacing w:val="-2"/>
                <w:sz w:val="22"/>
                <w:szCs w:val="22"/>
              </w:rPr>
              <w:t xml:space="preserve"> </w:t>
            </w:r>
            <w:r w:rsidRPr="00BD7598">
              <w:rPr>
                <w:sz w:val="22"/>
                <w:szCs w:val="22"/>
              </w:rPr>
              <w:t>@ ETH</w:t>
            </w:r>
            <w:r w:rsidRPr="00BD7598">
              <w:rPr>
                <w:spacing w:val="-1"/>
                <w:sz w:val="22"/>
                <w:szCs w:val="22"/>
              </w:rPr>
              <w:t xml:space="preserve"> </w:t>
            </w:r>
            <w:r w:rsidRPr="00BD7598">
              <w:rPr>
                <w:spacing w:val="-3"/>
                <w:sz w:val="22"/>
                <w:szCs w:val="22"/>
              </w:rPr>
              <w:t>Z</w:t>
            </w:r>
            <w:r w:rsidRPr="00BD7598">
              <w:rPr>
                <w:sz w:val="22"/>
                <w:szCs w:val="22"/>
              </w:rPr>
              <w:t>ü</w:t>
            </w:r>
            <w:r w:rsidRPr="00BD7598">
              <w:rPr>
                <w:spacing w:val="1"/>
                <w:sz w:val="22"/>
                <w:szCs w:val="22"/>
              </w:rPr>
              <w:t>ri</w:t>
            </w:r>
            <w:r w:rsidRPr="00BD7598">
              <w:rPr>
                <w:spacing w:val="-2"/>
                <w:sz w:val="22"/>
                <w:szCs w:val="22"/>
              </w:rPr>
              <w:t>c</w:t>
            </w:r>
            <w:r w:rsidRPr="00BD7598">
              <w:rPr>
                <w:sz w:val="22"/>
                <w:szCs w:val="22"/>
              </w:rPr>
              <w:t xml:space="preserve">h, </w:t>
            </w:r>
            <w:r w:rsidRPr="00BD7598">
              <w:rPr>
                <w:spacing w:val="-1"/>
                <w:sz w:val="22"/>
                <w:szCs w:val="22"/>
              </w:rPr>
              <w:t>A</w:t>
            </w:r>
            <w:r w:rsidRPr="00BD7598">
              <w:rPr>
                <w:sz w:val="22"/>
                <w:szCs w:val="22"/>
              </w:rPr>
              <w:t>H</w:t>
            </w:r>
            <w:r w:rsidRPr="00BD7598">
              <w:rPr>
                <w:spacing w:val="-1"/>
                <w:sz w:val="22"/>
                <w:szCs w:val="22"/>
              </w:rPr>
              <w:t xml:space="preserve"> A</w:t>
            </w:r>
            <w:r w:rsidRPr="00BD7598">
              <w:rPr>
                <w:sz w:val="22"/>
                <w:szCs w:val="22"/>
              </w:rPr>
              <w:t>nd</w:t>
            </w:r>
            <w:r w:rsidRPr="00BD7598">
              <w:rPr>
                <w:spacing w:val="1"/>
                <w:sz w:val="22"/>
                <w:szCs w:val="22"/>
              </w:rPr>
              <w:t>r</w:t>
            </w:r>
            <w:r w:rsidRPr="00BD7598">
              <w:rPr>
                <w:sz w:val="22"/>
                <w:szCs w:val="22"/>
              </w:rPr>
              <w:t>e</w:t>
            </w:r>
            <w:r w:rsidRPr="00BD7598">
              <w:rPr>
                <w:spacing w:val="-3"/>
                <w:sz w:val="22"/>
                <w:szCs w:val="22"/>
              </w:rPr>
              <w:t>w</w:t>
            </w:r>
            <w:r w:rsidRPr="00BD7598">
              <w:rPr>
                <w:sz w:val="22"/>
                <w:szCs w:val="22"/>
              </w:rPr>
              <w:t>s</w:t>
            </w:r>
            <w:r w:rsidRPr="00BD7598">
              <w:rPr>
                <w:spacing w:val="-1"/>
                <w:sz w:val="22"/>
                <w:szCs w:val="22"/>
              </w:rPr>
              <w:t>)</w:t>
            </w:r>
            <w:r w:rsidRPr="00BD7598">
              <w:rPr>
                <w:sz w:val="22"/>
                <w:szCs w:val="22"/>
              </w:rPr>
              <w:t xml:space="preserve">:          8,580 </w:t>
            </w:r>
            <w:r w:rsidRPr="00BD7598">
              <w:rPr>
                <w:spacing w:val="-1"/>
                <w:sz w:val="22"/>
                <w:szCs w:val="22"/>
              </w:rPr>
              <w:t>U</w:t>
            </w:r>
            <w:r w:rsidRPr="00BD7598">
              <w:rPr>
                <w:sz w:val="22"/>
                <w:szCs w:val="22"/>
              </w:rPr>
              <w:t xml:space="preserve">SD </w:t>
            </w:r>
            <w:r w:rsidRPr="00BD7598">
              <w:rPr>
                <w:spacing w:val="-1"/>
                <w:sz w:val="22"/>
                <w:szCs w:val="22"/>
              </w:rPr>
              <w:t>A</w:t>
            </w:r>
            <w:r w:rsidRPr="00BD7598">
              <w:rPr>
                <w:sz w:val="22"/>
                <w:szCs w:val="22"/>
              </w:rPr>
              <w:t>MS an</w:t>
            </w:r>
            <w:r w:rsidRPr="00BD7598">
              <w:rPr>
                <w:spacing w:val="-2"/>
                <w:sz w:val="22"/>
                <w:szCs w:val="22"/>
              </w:rPr>
              <w:t>a</w:t>
            </w:r>
            <w:r w:rsidRPr="00BD7598">
              <w:rPr>
                <w:spacing w:val="1"/>
                <w:sz w:val="22"/>
                <w:szCs w:val="22"/>
              </w:rPr>
              <w:t>l</w:t>
            </w:r>
            <w:r w:rsidRPr="00BD7598">
              <w:rPr>
                <w:sz w:val="22"/>
                <w:szCs w:val="22"/>
              </w:rPr>
              <w:t>ys</w:t>
            </w:r>
            <w:r w:rsidRPr="00BD7598">
              <w:rPr>
                <w:spacing w:val="-2"/>
                <w:sz w:val="22"/>
                <w:szCs w:val="22"/>
              </w:rPr>
              <w:t>e</w:t>
            </w:r>
            <w:r w:rsidRPr="00BD7598">
              <w:rPr>
                <w:sz w:val="22"/>
                <w:szCs w:val="22"/>
              </w:rPr>
              <w:t xml:space="preserve">s </w:t>
            </w:r>
            <w:r w:rsidRPr="00BD7598">
              <w:rPr>
                <w:spacing w:val="1"/>
                <w:sz w:val="22"/>
                <w:szCs w:val="22"/>
              </w:rPr>
              <w:t>(</w:t>
            </w:r>
            <w:r w:rsidRPr="00BD7598">
              <w:rPr>
                <w:sz w:val="22"/>
                <w:szCs w:val="22"/>
              </w:rPr>
              <w:t>E</w:t>
            </w:r>
            <w:r w:rsidRPr="00BD7598">
              <w:rPr>
                <w:spacing w:val="-1"/>
                <w:sz w:val="22"/>
                <w:szCs w:val="22"/>
              </w:rPr>
              <w:t>T</w:t>
            </w:r>
            <w:r w:rsidRPr="00BD7598">
              <w:rPr>
                <w:sz w:val="22"/>
                <w:szCs w:val="22"/>
              </w:rPr>
              <w:t>H</w:t>
            </w:r>
            <w:r w:rsidRPr="00BD7598">
              <w:rPr>
                <w:spacing w:val="-1"/>
                <w:sz w:val="22"/>
                <w:szCs w:val="22"/>
              </w:rPr>
              <w:t xml:space="preserve"> </w:t>
            </w:r>
            <w:r w:rsidRPr="00BD7598">
              <w:rPr>
                <w:sz w:val="22"/>
                <w:szCs w:val="22"/>
              </w:rPr>
              <w:t>Z</w:t>
            </w:r>
            <w:r w:rsidRPr="00BD7598">
              <w:rPr>
                <w:spacing w:val="-3"/>
                <w:sz w:val="22"/>
                <w:szCs w:val="22"/>
              </w:rPr>
              <w:t>ü</w:t>
            </w:r>
            <w:r w:rsidRPr="00BD7598">
              <w:rPr>
                <w:spacing w:val="1"/>
                <w:sz w:val="22"/>
                <w:szCs w:val="22"/>
              </w:rPr>
              <w:t>r</w:t>
            </w:r>
            <w:r w:rsidRPr="00BD7598">
              <w:rPr>
                <w:spacing w:val="-1"/>
                <w:sz w:val="22"/>
                <w:szCs w:val="22"/>
              </w:rPr>
              <w:t>i</w:t>
            </w:r>
            <w:r w:rsidRPr="00BD7598">
              <w:rPr>
                <w:spacing w:val="-2"/>
                <w:sz w:val="22"/>
                <w:szCs w:val="22"/>
              </w:rPr>
              <w:t>c</w:t>
            </w:r>
            <w:r w:rsidRPr="00BD7598">
              <w:rPr>
                <w:sz w:val="22"/>
                <w:szCs w:val="22"/>
              </w:rPr>
              <w:t>h</w:t>
            </w:r>
            <w:r w:rsidRPr="00BD7598">
              <w:rPr>
                <w:spacing w:val="1"/>
                <w:sz w:val="22"/>
                <w:szCs w:val="22"/>
              </w:rPr>
              <w:t>)</w:t>
            </w:r>
            <w:r w:rsidRPr="00BD7598">
              <w:rPr>
                <w:sz w:val="22"/>
                <w:szCs w:val="22"/>
              </w:rPr>
              <w:t xml:space="preserve">:                                    </w:t>
            </w:r>
            <w:r w:rsidRPr="00BD7598">
              <w:rPr>
                <w:spacing w:val="1"/>
                <w:sz w:val="22"/>
                <w:szCs w:val="22"/>
              </w:rPr>
              <w:t xml:space="preserve"> </w:t>
            </w:r>
            <w:r w:rsidRPr="00BD7598">
              <w:rPr>
                <w:spacing w:val="-2"/>
                <w:sz w:val="22"/>
                <w:szCs w:val="22"/>
              </w:rPr>
              <w:t>4</w:t>
            </w:r>
            <w:r w:rsidRPr="00BD7598">
              <w:rPr>
                <w:sz w:val="22"/>
                <w:szCs w:val="22"/>
              </w:rPr>
              <w:t xml:space="preserve">2,900 </w:t>
            </w:r>
            <w:r w:rsidRPr="00BD7598">
              <w:rPr>
                <w:spacing w:val="-1"/>
                <w:sz w:val="22"/>
                <w:szCs w:val="22"/>
              </w:rPr>
              <w:t>U</w:t>
            </w:r>
            <w:r w:rsidRPr="00BD7598">
              <w:rPr>
                <w:sz w:val="22"/>
                <w:szCs w:val="22"/>
              </w:rPr>
              <w:t>SD Laser</w:t>
            </w:r>
            <w:r w:rsidRPr="00BD7598">
              <w:rPr>
                <w:spacing w:val="-1"/>
                <w:sz w:val="22"/>
                <w:szCs w:val="22"/>
              </w:rPr>
              <w:t xml:space="preserve"> </w:t>
            </w:r>
            <w:r w:rsidRPr="00BD7598">
              <w:rPr>
                <w:sz w:val="22"/>
                <w:szCs w:val="22"/>
              </w:rPr>
              <w:lastRenderedPageBreak/>
              <w:t>a</w:t>
            </w:r>
            <w:r w:rsidRPr="00BD7598">
              <w:rPr>
                <w:spacing w:val="-2"/>
                <w:sz w:val="22"/>
                <w:szCs w:val="22"/>
              </w:rPr>
              <w:t>b</w:t>
            </w:r>
            <w:r w:rsidRPr="00BD7598">
              <w:rPr>
                <w:spacing w:val="1"/>
                <w:sz w:val="22"/>
                <w:szCs w:val="22"/>
              </w:rPr>
              <w:t>l</w:t>
            </w:r>
            <w:r w:rsidRPr="00BD7598">
              <w:rPr>
                <w:sz w:val="22"/>
                <w:szCs w:val="22"/>
              </w:rPr>
              <w:t>a</w:t>
            </w:r>
            <w:r w:rsidRPr="00BD7598">
              <w:rPr>
                <w:spacing w:val="-1"/>
                <w:sz w:val="22"/>
                <w:szCs w:val="22"/>
              </w:rPr>
              <w:t>t</w:t>
            </w:r>
            <w:r w:rsidRPr="00BD7598">
              <w:rPr>
                <w:spacing w:val="1"/>
                <w:sz w:val="22"/>
                <w:szCs w:val="22"/>
              </w:rPr>
              <w:t>i</w:t>
            </w:r>
            <w:r w:rsidRPr="00BD7598">
              <w:rPr>
                <w:sz w:val="22"/>
                <w:szCs w:val="22"/>
              </w:rPr>
              <w:t>o</w:t>
            </w:r>
            <w:r w:rsidRPr="00BD7598">
              <w:rPr>
                <w:spacing w:val="1"/>
                <w:sz w:val="22"/>
                <w:szCs w:val="22"/>
              </w:rPr>
              <w:t>n</w:t>
            </w:r>
            <w:r w:rsidRPr="00BD7598">
              <w:rPr>
                <w:spacing w:val="-2"/>
                <w:sz w:val="22"/>
                <w:szCs w:val="22"/>
              </w:rPr>
              <w:t>-</w:t>
            </w:r>
            <w:r w:rsidRPr="00BD7598">
              <w:rPr>
                <w:spacing w:val="-1"/>
                <w:sz w:val="22"/>
                <w:szCs w:val="22"/>
              </w:rPr>
              <w:t>A</w:t>
            </w:r>
            <w:r w:rsidRPr="00BD7598">
              <w:rPr>
                <w:sz w:val="22"/>
                <w:szCs w:val="22"/>
              </w:rPr>
              <w:t>MS</w:t>
            </w:r>
            <w:r w:rsidRPr="00BD7598">
              <w:rPr>
                <w:spacing w:val="-2"/>
                <w:sz w:val="22"/>
                <w:szCs w:val="22"/>
              </w:rPr>
              <w:t xml:space="preserve"> </w:t>
            </w:r>
            <w:r w:rsidRPr="00BD7598">
              <w:rPr>
                <w:spacing w:val="1"/>
                <w:sz w:val="22"/>
                <w:szCs w:val="22"/>
              </w:rPr>
              <w:t>(</w:t>
            </w:r>
            <w:r w:rsidRPr="00BD7598">
              <w:rPr>
                <w:sz w:val="22"/>
                <w:szCs w:val="22"/>
              </w:rPr>
              <w:t>E</w:t>
            </w:r>
            <w:r w:rsidRPr="00BD7598">
              <w:rPr>
                <w:spacing w:val="-1"/>
                <w:sz w:val="22"/>
                <w:szCs w:val="22"/>
              </w:rPr>
              <w:t>T</w:t>
            </w:r>
            <w:r w:rsidRPr="00BD7598">
              <w:rPr>
                <w:sz w:val="22"/>
                <w:szCs w:val="22"/>
              </w:rPr>
              <w:t>H</w:t>
            </w:r>
            <w:r w:rsidRPr="00BD7598">
              <w:rPr>
                <w:spacing w:val="-1"/>
                <w:sz w:val="22"/>
                <w:szCs w:val="22"/>
              </w:rPr>
              <w:t xml:space="preserve"> </w:t>
            </w:r>
            <w:r w:rsidRPr="00BD7598">
              <w:rPr>
                <w:sz w:val="22"/>
                <w:szCs w:val="22"/>
              </w:rPr>
              <w:t>Zü</w:t>
            </w:r>
            <w:r w:rsidRPr="00BD7598">
              <w:rPr>
                <w:spacing w:val="1"/>
                <w:sz w:val="22"/>
                <w:szCs w:val="22"/>
              </w:rPr>
              <w:t>ri</w:t>
            </w:r>
            <w:r w:rsidRPr="00BD7598">
              <w:rPr>
                <w:spacing w:val="-2"/>
                <w:sz w:val="22"/>
                <w:szCs w:val="22"/>
              </w:rPr>
              <w:t>c</w:t>
            </w:r>
            <w:r w:rsidRPr="00BD7598">
              <w:rPr>
                <w:sz w:val="22"/>
                <w:szCs w:val="22"/>
              </w:rPr>
              <w:t>h</w:t>
            </w:r>
            <w:r w:rsidRPr="00BD7598">
              <w:rPr>
                <w:spacing w:val="-2"/>
                <w:sz w:val="22"/>
                <w:szCs w:val="22"/>
              </w:rPr>
              <w:t>)</w:t>
            </w:r>
            <w:r w:rsidRPr="00BD7598">
              <w:rPr>
                <w:sz w:val="22"/>
                <w:szCs w:val="22"/>
              </w:rPr>
              <w:t xml:space="preserve">:                              3,000 </w:t>
            </w:r>
            <w:r w:rsidRPr="00BD7598">
              <w:rPr>
                <w:spacing w:val="-1"/>
                <w:sz w:val="22"/>
                <w:szCs w:val="22"/>
              </w:rPr>
              <w:t>U</w:t>
            </w:r>
            <w:r w:rsidRPr="00BD7598">
              <w:rPr>
                <w:sz w:val="22"/>
                <w:szCs w:val="22"/>
              </w:rPr>
              <w:t>SD Supp</w:t>
            </w:r>
            <w:r w:rsidRPr="00BD7598">
              <w:rPr>
                <w:spacing w:val="-2"/>
                <w:sz w:val="22"/>
                <w:szCs w:val="22"/>
              </w:rPr>
              <w:t>l</w:t>
            </w:r>
            <w:r w:rsidRPr="00BD7598">
              <w:rPr>
                <w:spacing w:val="1"/>
                <w:sz w:val="22"/>
                <w:szCs w:val="22"/>
              </w:rPr>
              <w:t>i</w:t>
            </w:r>
            <w:r w:rsidRPr="00BD7598">
              <w:rPr>
                <w:sz w:val="22"/>
                <w:szCs w:val="22"/>
              </w:rPr>
              <w:t>e</w:t>
            </w:r>
            <w:r w:rsidRPr="00BD7598">
              <w:rPr>
                <w:spacing w:val="-2"/>
                <w:sz w:val="22"/>
                <w:szCs w:val="22"/>
              </w:rPr>
              <w:t>s</w:t>
            </w:r>
            <w:r w:rsidRPr="00BD7598">
              <w:rPr>
                <w:spacing w:val="1"/>
                <w:sz w:val="22"/>
                <w:szCs w:val="22"/>
              </w:rPr>
              <w:t>/</w:t>
            </w:r>
            <w:r w:rsidRPr="00BD7598">
              <w:rPr>
                <w:sz w:val="22"/>
                <w:szCs w:val="22"/>
              </w:rPr>
              <w:t>Eq</w:t>
            </w:r>
            <w:r w:rsidRPr="00BD7598">
              <w:rPr>
                <w:spacing w:val="-3"/>
                <w:sz w:val="22"/>
                <w:szCs w:val="22"/>
              </w:rPr>
              <w:t>u</w:t>
            </w:r>
            <w:r w:rsidRPr="00BD7598">
              <w:rPr>
                <w:spacing w:val="1"/>
                <w:sz w:val="22"/>
                <w:szCs w:val="22"/>
              </w:rPr>
              <w:t>i</w:t>
            </w:r>
            <w:r w:rsidRPr="00BD7598">
              <w:rPr>
                <w:sz w:val="22"/>
                <w:szCs w:val="22"/>
              </w:rPr>
              <w:t>p</w:t>
            </w:r>
            <w:r w:rsidRPr="00BD7598">
              <w:rPr>
                <w:spacing w:val="-1"/>
                <w:sz w:val="22"/>
                <w:szCs w:val="22"/>
              </w:rPr>
              <w:t>m</w:t>
            </w:r>
            <w:r w:rsidRPr="00BD7598">
              <w:rPr>
                <w:sz w:val="22"/>
                <w:szCs w:val="22"/>
              </w:rPr>
              <w:t>en</w:t>
            </w:r>
            <w:r w:rsidRPr="00BD7598">
              <w:rPr>
                <w:spacing w:val="-1"/>
                <w:sz w:val="22"/>
                <w:szCs w:val="22"/>
              </w:rPr>
              <w:t>t</w:t>
            </w:r>
            <w:r w:rsidRPr="00BD7598">
              <w:rPr>
                <w:sz w:val="22"/>
                <w:szCs w:val="22"/>
              </w:rPr>
              <w:t xml:space="preserve">:                                                   </w:t>
            </w:r>
            <w:r w:rsidRPr="00BD7598">
              <w:rPr>
                <w:spacing w:val="54"/>
                <w:sz w:val="22"/>
                <w:szCs w:val="22"/>
              </w:rPr>
              <w:t xml:space="preserve"> </w:t>
            </w:r>
            <w:r w:rsidRPr="00BD7598">
              <w:rPr>
                <w:spacing w:val="-2"/>
                <w:sz w:val="22"/>
                <w:szCs w:val="22"/>
              </w:rPr>
              <w:t>6</w:t>
            </w:r>
            <w:r w:rsidRPr="00BD7598">
              <w:rPr>
                <w:sz w:val="22"/>
                <w:szCs w:val="22"/>
              </w:rPr>
              <w:t xml:space="preserve">,000 </w:t>
            </w:r>
            <w:r w:rsidRPr="00BD7598">
              <w:rPr>
                <w:spacing w:val="-1"/>
                <w:sz w:val="22"/>
                <w:szCs w:val="22"/>
              </w:rPr>
              <w:t>U</w:t>
            </w:r>
            <w:r w:rsidRPr="00BD7598">
              <w:rPr>
                <w:sz w:val="22"/>
                <w:szCs w:val="22"/>
              </w:rPr>
              <w:t xml:space="preserve">SD </w:t>
            </w:r>
            <w:r w:rsidRPr="00BD7598">
              <w:rPr>
                <w:spacing w:val="-1"/>
                <w:sz w:val="22"/>
                <w:szCs w:val="22"/>
              </w:rPr>
              <w:t>U</w:t>
            </w:r>
            <w:r w:rsidRPr="00BD7598">
              <w:rPr>
                <w:sz w:val="22"/>
                <w:szCs w:val="22"/>
              </w:rPr>
              <w:t>nsp</w:t>
            </w:r>
            <w:r w:rsidRPr="00BD7598">
              <w:rPr>
                <w:spacing w:val="1"/>
                <w:sz w:val="22"/>
                <w:szCs w:val="22"/>
              </w:rPr>
              <w:t>e</w:t>
            </w:r>
            <w:r w:rsidRPr="00BD7598">
              <w:rPr>
                <w:sz w:val="22"/>
                <w:szCs w:val="22"/>
              </w:rPr>
              <w:t>nt</w:t>
            </w:r>
            <w:r w:rsidRPr="00BD7598">
              <w:rPr>
                <w:spacing w:val="-1"/>
                <w:sz w:val="22"/>
                <w:szCs w:val="22"/>
              </w:rPr>
              <w:t xml:space="preserve"> </w:t>
            </w:r>
            <w:r w:rsidRPr="00BD7598">
              <w:rPr>
                <w:spacing w:val="1"/>
                <w:sz w:val="22"/>
                <w:szCs w:val="22"/>
              </w:rPr>
              <w:t>f</w:t>
            </w:r>
            <w:r w:rsidRPr="00BD7598">
              <w:rPr>
                <w:spacing w:val="-2"/>
                <w:sz w:val="22"/>
                <w:szCs w:val="22"/>
              </w:rPr>
              <w:t>r</w:t>
            </w:r>
            <w:r w:rsidRPr="00BD7598">
              <w:rPr>
                <w:sz w:val="22"/>
                <w:szCs w:val="22"/>
              </w:rPr>
              <w:t>om</w:t>
            </w:r>
            <w:r w:rsidRPr="00BD7598">
              <w:rPr>
                <w:spacing w:val="1"/>
                <w:sz w:val="22"/>
                <w:szCs w:val="22"/>
              </w:rPr>
              <w:t xml:space="preserve"> </w:t>
            </w:r>
            <w:r w:rsidRPr="00BD7598">
              <w:rPr>
                <w:spacing w:val="-3"/>
                <w:sz w:val="22"/>
                <w:szCs w:val="22"/>
              </w:rPr>
              <w:t>P</w:t>
            </w:r>
            <w:r w:rsidRPr="00BD7598">
              <w:rPr>
                <w:spacing w:val="1"/>
                <w:sz w:val="22"/>
                <w:szCs w:val="22"/>
              </w:rPr>
              <w:t>r</w:t>
            </w:r>
            <w:r w:rsidRPr="00BD7598">
              <w:rPr>
                <w:spacing w:val="-2"/>
                <w:sz w:val="22"/>
                <w:szCs w:val="22"/>
              </w:rPr>
              <w:t>o</w:t>
            </w:r>
            <w:r w:rsidRPr="00BD7598">
              <w:rPr>
                <w:spacing w:val="1"/>
                <w:sz w:val="22"/>
                <w:szCs w:val="22"/>
              </w:rPr>
              <w:t>j</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z w:val="22"/>
                <w:szCs w:val="22"/>
              </w:rPr>
              <w:t>9</w:t>
            </w:r>
            <w:r w:rsidRPr="00BD7598">
              <w:rPr>
                <w:spacing w:val="-2"/>
                <w:sz w:val="22"/>
                <w:szCs w:val="22"/>
              </w:rPr>
              <w:t>8</w:t>
            </w:r>
            <w:r w:rsidRPr="00BD7598">
              <w:rPr>
                <w:sz w:val="22"/>
                <w:szCs w:val="22"/>
              </w:rPr>
              <w:t xml:space="preserve">:                                        </w:t>
            </w:r>
            <w:r w:rsidRPr="00BD7598">
              <w:rPr>
                <w:spacing w:val="2"/>
                <w:sz w:val="22"/>
                <w:szCs w:val="22"/>
              </w:rPr>
              <w:t xml:space="preserve"> </w:t>
            </w:r>
            <w:r w:rsidRPr="00BD7598">
              <w:rPr>
                <w:spacing w:val="3"/>
                <w:sz w:val="22"/>
                <w:szCs w:val="22"/>
              </w:rPr>
              <w:t>(</w:t>
            </w:r>
            <w:r w:rsidRPr="00BD7598">
              <w:rPr>
                <w:spacing w:val="-2"/>
                <w:sz w:val="22"/>
                <w:szCs w:val="22"/>
              </w:rPr>
              <w:t>-</w:t>
            </w:r>
            <w:r w:rsidRPr="00BD7598">
              <w:rPr>
                <w:sz w:val="22"/>
                <w:szCs w:val="22"/>
              </w:rPr>
              <w:t>3</w:t>
            </w:r>
            <w:r w:rsidRPr="00BD7598">
              <w:rPr>
                <w:spacing w:val="-2"/>
                <w:sz w:val="22"/>
                <w:szCs w:val="22"/>
              </w:rPr>
              <w:t>5</w:t>
            </w:r>
            <w:r w:rsidRPr="00BD7598">
              <w:rPr>
                <w:sz w:val="22"/>
                <w:szCs w:val="22"/>
              </w:rPr>
              <w:t xml:space="preserve">,000 </w:t>
            </w:r>
            <w:r w:rsidRPr="00BD7598">
              <w:rPr>
                <w:spacing w:val="-1"/>
                <w:sz w:val="22"/>
                <w:szCs w:val="22"/>
              </w:rPr>
              <w:t>U</w:t>
            </w:r>
            <w:r w:rsidRPr="00BD7598">
              <w:rPr>
                <w:sz w:val="22"/>
                <w:szCs w:val="22"/>
              </w:rPr>
              <w:t>S</w:t>
            </w:r>
            <w:r w:rsidRPr="00BD7598">
              <w:rPr>
                <w:spacing w:val="-1"/>
                <w:sz w:val="22"/>
                <w:szCs w:val="22"/>
              </w:rPr>
              <w:t>D</w:t>
            </w:r>
            <w:r w:rsidRPr="00BD7598">
              <w:rPr>
                <w:sz w:val="22"/>
                <w:szCs w:val="22"/>
              </w:rPr>
              <w:t>*)</w:t>
            </w:r>
          </w:p>
          <w:p w14:paraId="783C8BE9" w14:textId="77777777" w:rsidR="00416057" w:rsidRPr="00BD7598" w:rsidRDefault="00416057" w:rsidP="00772D92">
            <w:pPr>
              <w:adjustRightInd w:val="0"/>
              <w:snapToGrid w:val="0"/>
              <w:ind w:right="281"/>
              <w:rPr>
                <w:sz w:val="22"/>
                <w:szCs w:val="22"/>
              </w:rPr>
            </w:pPr>
            <w:r w:rsidRPr="00BD7598">
              <w:rPr>
                <w:sz w:val="22"/>
                <w:szCs w:val="22"/>
              </w:rPr>
              <w:t>*</w:t>
            </w:r>
            <w:r w:rsidRPr="00BD7598">
              <w:rPr>
                <w:spacing w:val="-1"/>
                <w:sz w:val="22"/>
                <w:szCs w:val="22"/>
              </w:rPr>
              <w:t>N</w:t>
            </w:r>
            <w:r w:rsidRPr="00BD7598">
              <w:rPr>
                <w:sz w:val="22"/>
                <w:szCs w:val="22"/>
              </w:rPr>
              <w:t>o</w:t>
            </w:r>
            <w:r w:rsidRPr="00BD7598">
              <w:rPr>
                <w:spacing w:val="1"/>
                <w:sz w:val="22"/>
                <w:szCs w:val="22"/>
              </w:rPr>
              <w:t>t</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h</w:t>
            </w:r>
            <w:r w:rsidRPr="00BD7598">
              <w:rPr>
                <w:spacing w:val="-2"/>
                <w:sz w:val="22"/>
                <w:szCs w:val="22"/>
              </w:rPr>
              <w:t>a</w:t>
            </w:r>
            <w:r w:rsidRPr="00BD7598">
              <w:rPr>
                <w:sz w:val="22"/>
                <w:szCs w:val="22"/>
              </w:rPr>
              <w:t>t</w:t>
            </w:r>
            <w:r w:rsidRPr="00BD7598">
              <w:rPr>
                <w:spacing w:val="1"/>
                <w:sz w:val="22"/>
                <w:szCs w:val="22"/>
              </w:rPr>
              <w:t xml:space="preserve"> f</w:t>
            </w:r>
            <w:r w:rsidRPr="00BD7598">
              <w:rPr>
                <w:sz w:val="22"/>
                <w:szCs w:val="22"/>
              </w:rPr>
              <w:t>u</w:t>
            </w:r>
            <w:r w:rsidRPr="00BD7598">
              <w:rPr>
                <w:spacing w:val="-2"/>
                <w:sz w:val="22"/>
                <w:szCs w:val="22"/>
              </w:rPr>
              <w:t>n</w:t>
            </w:r>
            <w:r w:rsidRPr="00BD7598">
              <w:rPr>
                <w:sz w:val="22"/>
                <w:szCs w:val="22"/>
              </w:rPr>
              <w:t>d</w:t>
            </w:r>
            <w:r w:rsidRPr="00BD7598">
              <w:rPr>
                <w:spacing w:val="1"/>
                <w:sz w:val="22"/>
                <w:szCs w:val="22"/>
              </w:rPr>
              <w:t>i</w:t>
            </w:r>
            <w:r w:rsidRPr="00BD7598">
              <w:rPr>
                <w:sz w:val="22"/>
                <w:szCs w:val="22"/>
              </w:rPr>
              <w:t>ng</w:t>
            </w:r>
            <w:r w:rsidRPr="00BD7598">
              <w:rPr>
                <w:spacing w:val="-2"/>
                <w:sz w:val="22"/>
                <w:szCs w:val="22"/>
              </w:rPr>
              <w:t xml:space="preserve"> </w:t>
            </w:r>
            <w:r w:rsidRPr="00BD7598">
              <w:rPr>
                <w:spacing w:val="1"/>
                <w:sz w:val="22"/>
                <w:szCs w:val="22"/>
              </w:rPr>
              <w:t>f</w:t>
            </w:r>
            <w:r w:rsidRPr="00BD7598">
              <w:rPr>
                <w:spacing w:val="-2"/>
                <w:sz w:val="22"/>
                <w:szCs w:val="22"/>
              </w:rPr>
              <w:t>o</w:t>
            </w:r>
            <w:r w:rsidRPr="00BD7598">
              <w:rPr>
                <w:sz w:val="22"/>
                <w:szCs w:val="22"/>
              </w:rPr>
              <w:t>r</w:t>
            </w:r>
            <w:r w:rsidRPr="00BD7598">
              <w:rPr>
                <w:spacing w:val="1"/>
                <w:sz w:val="22"/>
                <w:szCs w:val="22"/>
              </w:rPr>
              <w:t xml:space="preserve"> </w:t>
            </w:r>
            <w:r w:rsidRPr="00BD7598">
              <w:rPr>
                <w:sz w:val="22"/>
                <w:szCs w:val="22"/>
              </w:rPr>
              <w:t>Pr</w:t>
            </w:r>
            <w:r w:rsidRPr="00BD7598">
              <w:rPr>
                <w:spacing w:val="-2"/>
                <w:sz w:val="22"/>
                <w:szCs w:val="22"/>
              </w:rPr>
              <w:t>o</w:t>
            </w:r>
            <w:r w:rsidRPr="00BD7598">
              <w:rPr>
                <w:spacing w:val="-1"/>
                <w:sz w:val="22"/>
                <w:szCs w:val="22"/>
              </w:rPr>
              <w:t>j</w:t>
            </w:r>
            <w:r w:rsidRPr="00BD7598">
              <w:rPr>
                <w:sz w:val="22"/>
                <w:szCs w:val="22"/>
              </w:rPr>
              <w:t>ect</w:t>
            </w:r>
            <w:r w:rsidRPr="00BD7598">
              <w:rPr>
                <w:spacing w:val="1"/>
                <w:sz w:val="22"/>
                <w:szCs w:val="22"/>
              </w:rPr>
              <w:t xml:space="preserve"> </w:t>
            </w:r>
            <w:r w:rsidRPr="00BD7598">
              <w:rPr>
                <w:spacing w:val="-2"/>
                <w:sz w:val="22"/>
                <w:szCs w:val="22"/>
              </w:rPr>
              <w:t>9</w:t>
            </w:r>
            <w:r w:rsidRPr="00BD7598">
              <w:rPr>
                <w:sz w:val="22"/>
                <w:szCs w:val="22"/>
              </w:rPr>
              <w:t xml:space="preserve">8 </w:t>
            </w:r>
            <w:r w:rsidRPr="00BD7598">
              <w:rPr>
                <w:spacing w:val="1"/>
                <w:sz w:val="22"/>
                <w:szCs w:val="22"/>
              </w:rPr>
              <w:t>(</w:t>
            </w:r>
            <w:r w:rsidRPr="00BD7598">
              <w:rPr>
                <w:sz w:val="22"/>
                <w:szCs w:val="22"/>
              </w:rPr>
              <w:t>3</w:t>
            </w:r>
            <w:r w:rsidRPr="00BD7598">
              <w:rPr>
                <w:spacing w:val="-2"/>
                <w:sz w:val="22"/>
                <w:szCs w:val="22"/>
              </w:rPr>
              <w:t>5</w:t>
            </w:r>
            <w:r w:rsidRPr="00BD7598">
              <w:rPr>
                <w:sz w:val="22"/>
                <w:szCs w:val="22"/>
              </w:rPr>
              <w:t xml:space="preserve">,000 </w:t>
            </w:r>
            <w:r w:rsidRPr="00BD7598">
              <w:rPr>
                <w:spacing w:val="-1"/>
                <w:sz w:val="22"/>
                <w:szCs w:val="22"/>
              </w:rPr>
              <w:t>U</w:t>
            </w:r>
            <w:r w:rsidRPr="00BD7598">
              <w:rPr>
                <w:sz w:val="22"/>
                <w:szCs w:val="22"/>
              </w:rPr>
              <w:t>S</w:t>
            </w:r>
            <w:r w:rsidRPr="00BD7598">
              <w:rPr>
                <w:spacing w:val="-1"/>
                <w:sz w:val="22"/>
                <w:szCs w:val="22"/>
              </w:rPr>
              <w:t>D</w:t>
            </w:r>
            <w:r w:rsidRPr="00BD7598">
              <w:rPr>
                <w:sz w:val="22"/>
                <w:szCs w:val="22"/>
              </w:rPr>
              <w:t>)</w:t>
            </w:r>
            <w:r w:rsidRPr="00BD7598">
              <w:rPr>
                <w:spacing w:val="4"/>
                <w:sz w:val="22"/>
                <w:szCs w:val="22"/>
              </w:rPr>
              <w:t xml:space="preserve"> </w:t>
            </w:r>
            <w:r w:rsidRPr="00BD7598">
              <w:rPr>
                <w:spacing w:val="-1"/>
                <w:sz w:val="22"/>
                <w:szCs w:val="22"/>
              </w:rPr>
              <w:t>w</w:t>
            </w:r>
            <w:r w:rsidRPr="00BD7598">
              <w:rPr>
                <w:spacing w:val="-2"/>
                <w:sz w:val="22"/>
                <w:szCs w:val="22"/>
              </w:rPr>
              <w:t>a</w:t>
            </w:r>
            <w:r w:rsidRPr="00BD7598">
              <w:rPr>
                <w:sz w:val="22"/>
                <w:szCs w:val="22"/>
              </w:rPr>
              <w:t xml:space="preserve">s </w:t>
            </w:r>
            <w:r w:rsidRPr="00BD7598">
              <w:rPr>
                <w:spacing w:val="-2"/>
                <w:sz w:val="22"/>
                <w:szCs w:val="22"/>
              </w:rPr>
              <w:t>n</w:t>
            </w:r>
            <w:r w:rsidRPr="00BD7598">
              <w:rPr>
                <w:sz w:val="22"/>
                <w:szCs w:val="22"/>
              </w:rPr>
              <w:t>ot</w:t>
            </w:r>
            <w:r w:rsidRPr="00BD7598">
              <w:rPr>
                <w:spacing w:val="1"/>
                <w:sz w:val="22"/>
                <w:szCs w:val="22"/>
              </w:rPr>
              <w:t xml:space="preserve"> </w:t>
            </w:r>
            <w:r w:rsidRPr="00BD7598">
              <w:rPr>
                <w:sz w:val="22"/>
                <w:szCs w:val="22"/>
              </w:rPr>
              <w:t>s</w:t>
            </w:r>
            <w:r w:rsidRPr="00BD7598">
              <w:rPr>
                <w:spacing w:val="-2"/>
                <w:sz w:val="22"/>
                <w:szCs w:val="22"/>
              </w:rPr>
              <w:t>p</w:t>
            </w:r>
            <w:r w:rsidRPr="00BD7598">
              <w:rPr>
                <w:sz w:val="22"/>
                <w:szCs w:val="22"/>
              </w:rPr>
              <w:t>ent</w:t>
            </w:r>
            <w:r w:rsidRPr="00BD7598">
              <w:rPr>
                <w:spacing w:val="-1"/>
                <w:sz w:val="22"/>
                <w:szCs w:val="22"/>
              </w:rPr>
              <w:t xml:space="preserve"> </w:t>
            </w:r>
            <w:r w:rsidRPr="00BD7598">
              <w:rPr>
                <w:sz w:val="22"/>
                <w:szCs w:val="22"/>
              </w:rPr>
              <w:t>as</w:t>
            </w:r>
            <w:r w:rsidRPr="00BD7598">
              <w:rPr>
                <w:spacing w:val="-2"/>
                <w:sz w:val="22"/>
                <w:szCs w:val="22"/>
              </w:rPr>
              <w:t xml:space="preserve"> </w:t>
            </w:r>
            <w:r w:rsidRPr="00BD7598">
              <w:rPr>
                <w:spacing w:val="1"/>
                <w:sz w:val="22"/>
                <w:szCs w:val="22"/>
              </w:rPr>
              <w:t>t</w:t>
            </w:r>
            <w:r w:rsidRPr="00BD7598">
              <w:rPr>
                <w:sz w:val="22"/>
                <w:szCs w:val="22"/>
              </w:rPr>
              <w:t>he w</w:t>
            </w:r>
            <w:r w:rsidRPr="00BD7598">
              <w:rPr>
                <w:spacing w:val="-3"/>
                <w:sz w:val="22"/>
                <w:szCs w:val="22"/>
              </w:rPr>
              <w:t>o</w:t>
            </w:r>
            <w:r w:rsidRPr="00BD7598">
              <w:rPr>
                <w:spacing w:val="1"/>
                <w:sz w:val="22"/>
                <w:szCs w:val="22"/>
              </w:rPr>
              <w:t>r</w:t>
            </w:r>
            <w:r w:rsidRPr="00BD7598">
              <w:rPr>
                <w:sz w:val="22"/>
                <w:szCs w:val="22"/>
              </w:rPr>
              <w:t>ksh</w:t>
            </w:r>
            <w:r w:rsidRPr="00BD7598">
              <w:rPr>
                <w:spacing w:val="-2"/>
                <w:sz w:val="22"/>
                <w:szCs w:val="22"/>
              </w:rPr>
              <w:t>o</w:t>
            </w:r>
            <w:r w:rsidRPr="00BD7598">
              <w:rPr>
                <w:sz w:val="22"/>
                <w:szCs w:val="22"/>
              </w:rPr>
              <w:t xml:space="preserve">p </w:t>
            </w:r>
            <w:r w:rsidRPr="00BD7598">
              <w:rPr>
                <w:spacing w:val="-1"/>
                <w:sz w:val="22"/>
                <w:szCs w:val="22"/>
              </w:rPr>
              <w:t>w</w:t>
            </w:r>
            <w:r w:rsidRPr="00BD7598">
              <w:rPr>
                <w:sz w:val="22"/>
                <w:szCs w:val="22"/>
              </w:rPr>
              <w:t>as he</w:t>
            </w:r>
            <w:r w:rsidRPr="00BD7598">
              <w:rPr>
                <w:spacing w:val="1"/>
                <w:sz w:val="22"/>
                <w:szCs w:val="22"/>
              </w:rPr>
              <w:t>l</w:t>
            </w:r>
            <w:r w:rsidRPr="00BD7598">
              <w:rPr>
                <w:sz w:val="22"/>
                <w:szCs w:val="22"/>
              </w:rPr>
              <w:t xml:space="preserve">d </w:t>
            </w:r>
            <w:r w:rsidRPr="00BD7598">
              <w:rPr>
                <w:spacing w:val="-2"/>
                <w:sz w:val="22"/>
                <w:szCs w:val="22"/>
              </w:rPr>
              <w:t>o</w:t>
            </w:r>
            <w:r w:rsidRPr="00BD7598">
              <w:rPr>
                <w:sz w:val="22"/>
                <w:szCs w:val="22"/>
              </w:rPr>
              <w:t>n</w:t>
            </w:r>
            <w:r w:rsidRPr="00BD7598">
              <w:rPr>
                <w:spacing w:val="-1"/>
                <w:sz w:val="22"/>
                <w:szCs w:val="22"/>
              </w:rPr>
              <w:t>l</w:t>
            </w:r>
            <w:r w:rsidRPr="00BD7598">
              <w:rPr>
                <w:spacing w:val="1"/>
                <w:sz w:val="22"/>
                <w:szCs w:val="22"/>
              </w:rPr>
              <w:t>i</w:t>
            </w:r>
            <w:r w:rsidRPr="00BD7598">
              <w:rPr>
                <w:sz w:val="22"/>
                <w:szCs w:val="22"/>
              </w:rPr>
              <w:t>ne. T</w:t>
            </w:r>
            <w:r w:rsidRPr="00BD7598">
              <w:rPr>
                <w:spacing w:val="-3"/>
                <w:sz w:val="22"/>
                <w:szCs w:val="22"/>
              </w:rPr>
              <w:t>h</w:t>
            </w:r>
            <w:r w:rsidRPr="00BD7598">
              <w:rPr>
                <w:sz w:val="22"/>
                <w:szCs w:val="22"/>
              </w:rPr>
              <w:t xml:space="preserve">e </w:t>
            </w:r>
            <w:r w:rsidRPr="00BD7598">
              <w:rPr>
                <w:spacing w:val="1"/>
                <w:sz w:val="22"/>
                <w:szCs w:val="22"/>
              </w:rPr>
              <w:t>f</w:t>
            </w:r>
            <w:r w:rsidRPr="00BD7598">
              <w:rPr>
                <w:spacing w:val="-2"/>
                <w:sz w:val="22"/>
                <w:szCs w:val="22"/>
              </w:rPr>
              <w:t>u</w:t>
            </w:r>
            <w:r w:rsidRPr="00BD7598">
              <w:rPr>
                <w:sz w:val="22"/>
                <w:szCs w:val="22"/>
              </w:rPr>
              <w:t>nds</w:t>
            </w:r>
            <w:r w:rsidRPr="00BD7598">
              <w:rPr>
                <w:spacing w:val="-2"/>
                <w:sz w:val="22"/>
                <w:szCs w:val="22"/>
              </w:rPr>
              <w:t xml:space="preserve"> </w:t>
            </w:r>
            <w:r w:rsidRPr="00BD7598">
              <w:rPr>
                <w:sz w:val="22"/>
                <w:szCs w:val="22"/>
              </w:rPr>
              <w:t>can</w:t>
            </w:r>
            <w:r w:rsidRPr="00BD7598">
              <w:rPr>
                <w:spacing w:val="-2"/>
                <w:sz w:val="22"/>
                <w:szCs w:val="22"/>
              </w:rPr>
              <w:t xml:space="preserve"> </w:t>
            </w:r>
            <w:r w:rsidRPr="00BD7598">
              <w:rPr>
                <w:sz w:val="22"/>
                <w:szCs w:val="22"/>
              </w:rPr>
              <w:t>con</w:t>
            </w:r>
            <w:r w:rsidRPr="00BD7598">
              <w:rPr>
                <w:spacing w:val="-1"/>
                <w:sz w:val="22"/>
                <w:szCs w:val="22"/>
              </w:rPr>
              <w:t>t</w:t>
            </w:r>
            <w:r w:rsidRPr="00BD7598">
              <w:rPr>
                <w:spacing w:val="1"/>
                <w:sz w:val="22"/>
                <w:szCs w:val="22"/>
              </w:rPr>
              <w:t>ri</w:t>
            </w:r>
            <w:r w:rsidRPr="00BD7598">
              <w:rPr>
                <w:sz w:val="22"/>
                <w:szCs w:val="22"/>
              </w:rPr>
              <w:t>b</w:t>
            </w:r>
            <w:r w:rsidRPr="00BD7598">
              <w:rPr>
                <w:spacing w:val="-2"/>
                <w:sz w:val="22"/>
                <w:szCs w:val="22"/>
              </w:rPr>
              <w:t>u</w:t>
            </w:r>
            <w:r w:rsidRPr="00BD7598">
              <w:rPr>
                <w:spacing w:val="1"/>
                <w:sz w:val="22"/>
                <w:szCs w:val="22"/>
              </w:rPr>
              <w:t>t</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o</w:t>
            </w:r>
            <w:r w:rsidRPr="00BD7598">
              <w:rPr>
                <w:spacing w:val="-2"/>
                <w:sz w:val="22"/>
                <w:szCs w:val="22"/>
              </w:rPr>
              <w:t xml:space="preserve"> </w:t>
            </w:r>
            <w:r w:rsidRPr="00BD7598">
              <w:rPr>
                <w:spacing w:val="1"/>
                <w:sz w:val="22"/>
                <w:szCs w:val="22"/>
              </w:rPr>
              <w:t>t</w:t>
            </w:r>
            <w:r w:rsidRPr="00BD7598">
              <w:rPr>
                <w:sz w:val="22"/>
                <w:szCs w:val="22"/>
              </w:rPr>
              <w:t xml:space="preserve">he </w:t>
            </w:r>
            <w:r w:rsidRPr="00BD7598">
              <w:rPr>
                <w:spacing w:val="-2"/>
                <w:sz w:val="22"/>
                <w:szCs w:val="22"/>
              </w:rPr>
              <w:t>p</w:t>
            </w:r>
            <w:r w:rsidRPr="00BD7598">
              <w:rPr>
                <w:spacing w:val="1"/>
                <w:sz w:val="22"/>
                <w:szCs w:val="22"/>
              </w:rPr>
              <w:t>r</w:t>
            </w:r>
            <w:r w:rsidRPr="00BD7598">
              <w:rPr>
                <w:spacing w:val="-2"/>
                <w:sz w:val="22"/>
                <w:szCs w:val="22"/>
              </w:rPr>
              <w:t>o</w:t>
            </w:r>
            <w:r w:rsidRPr="00BD7598">
              <w:rPr>
                <w:spacing w:val="1"/>
                <w:sz w:val="22"/>
                <w:szCs w:val="22"/>
              </w:rPr>
              <w:t>j</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z w:val="22"/>
                <w:szCs w:val="22"/>
              </w:rPr>
              <w:t>c</w:t>
            </w:r>
            <w:r w:rsidRPr="00BD7598">
              <w:rPr>
                <w:spacing w:val="-2"/>
                <w:sz w:val="22"/>
                <w:szCs w:val="22"/>
              </w:rPr>
              <w:t>os</w:t>
            </w:r>
            <w:r w:rsidRPr="00BD7598">
              <w:rPr>
                <w:spacing w:val="1"/>
                <w:sz w:val="22"/>
                <w:szCs w:val="22"/>
              </w:rPr>
              <w:t>t</w:t>
            </w:r>
            <w:r w:rsidRPr="00BD7598">
              <w:rPr>
                <w:sz w:val="22"/>
                <w:szCs w:val="22"/>
              </w:rPr>
              <w:t>s.</w:t>
            </w:r>
          </w:p>
          <w:p w14:paraId="45D05205" w14:textId="77777777" w:rsidR="00416057" w:rsidRPr="00BD7598" w:rsidRDefault="00416057" w:rsidP="00A850F6">
            <w:pPr>
              <w:adjustRightInd w:val="0"/>
              <w:snapToGrid w:val="0"/>
              <w:rPr>
                <w:sz w:val="22"/>
                <w:szCs w:val="22"/>
              </w:rPr>
            </w:pPr>
          </w:p>
          <w:p w14:paraId="45D7FFB0" w14:textId="63E764B4" w:rsidR="00416057" w:rsidRPr="00BD7598" w:rsidRDefault="00416057" w:rsidP="00A850F6">
            <w:pPr>
              <w:adjustRightInd w:val="0"/>
              <w:snapToGrid w:val="0"/>
              <w:rPr>
                <w:sz w:val="22"/>
                <w:szCs w:val="22"/>
              </w:rPr>
            </w:pPr>
            <w:r w:rsidRPr="00BD7598">
              <w:rPr>
                <w:spacing w:val="-1"/>
                <w:sz w:val="22"/>
                <w:szCs w:val="22"/>
              </w:rPr>
              <w:t>N</w:t>
            </w:r>
            <w:r w:rsidRPr="00BD7598">
              <w:rPr>
                <w:sz w:val="22"/>
                <w:szCs w:val="22"/>
              </w:rPr>
              <w:t>o</w:t>
            </w:r>
            <w:r w:rsidRPr="00BD7598">
              <w:rPr>
                <w:spacing w:val="1"/>
                <w:sz w:val="22"/>
                <w:szCs w:val="22"/>
              </w:rPr>
              <w:t>t</w:t>
            </w:r>
            <w:r w:rsidRPr="00BD7598">
              <w:rPr>
                <w:sz w:val="22"/>
                <w:szCs w:val="22"/>
              </w:rPr>
              <w:t xml:space="preserve">e </w:t>
            </w:r>
            <w:r w:rsidRPr="00BD7598">
              <w:rPr>
                <w:spacing w:val="-1"/>
                <w:sz w:val="22"/>
                <w:szCs w:val="22"/>
              </w:rPr>
              <w:t>t</w:t>
            </w:r>
            <w:r w:rsidRPr="00BD7598">
              <w:rPr>
                <w:sz w:val="22"/>
                <w:szCs w:val="22"/>
              </w:rPr>
              <w:t>hat</w:t>
            </w:r>
            <w:r w:rsidRPr="00BD7598">
              <w:rPr>
                <w:spacing w:val="-1"/>
                <w:sz w:val="22"/>
                <w:szCs w:val="22"/>
              </w:rPr>
              <w:t xml:space="preserve"> </w:t>
            </w:r>
            <w:r w:rsidRPr="00BD7598">
              <w:rPr>
                <w:spacing w:val="1"/>
                <w:sz w:val="22"/>
                <w:szCs w:val="22"/>
              </w:rPr>
              <w:t>t</w:t>
            </w:r>
            <w:r w:rsidRPr="00BD7598">
              <w:rPr>
                <w:spacing w:val="-2"/>
                <w:sz w:val="22"/>
                <w:szCs w:val="22"/>
              </w:rPr>
              <w:t>h</w:t>
            </w:r>
            <w:r w:rsidRPr="00BD7598">
              <w:rPr>
                <w:spacing w:val="1"/>
                <w:sz w:val="22"/>
                <w:szCs w:val="22"/>
              </w:rPr>
              <w:t>i</w:t>
            </w:r>
            <w:r w:rsidRPr="00BD7598">
              <w:rPr>
                <w:sz w:val="22"/>
                <w:szCs w:val="22"/>
              </w:rPr>
              <w:t>s</w:t>
            </w:r>
            <w:r w:rsidRPr="00BD7598">
              <w:rPr>
                <w:spacing w:val="2"/>
                <w:sz w:val="22"/>
                <w:szCs w:val="22"/>
              </w:rPr>
              <w:t xml:space="preserve"> </w:t>
            </w:r>
            <w:r w:rsidRPr="00BD7598">
              <w:rPr>
                <w:spacing w:val="-2"/>
                <w:sz w:val="22"/>
                <w:szCs w:val="22"/>
              </w:rPr>
              <w:t>p</w:t>
            </w:r>
            <w:r w:rsidRPr="00BD7598">
              <w:rPr>
                <w:spacing w:val="1"/>
                <w:sz w:val="22"/>
                <w:szCs w:val="22"/>
              </w:rPr>
              <w:t>r</w:t>
            </w:r>
            <w:r w:rsidRPr="00BD7598">
              <w:rPr>
                <w:sz w:val="22"/>
                <w:szCs w:val="22"/>
              </w:rPr>
              <w:t>o</w:t>
            </w:r>
            <w:r w:rsidRPr="00BD7598">
              <w:rPr>
                <w:spacing w:val="-1"/>
                <w:sz w:val="22"/>
                <w:szCs w:val="22"/>
              </w:rPr>
              <w:t>j</w:t>
            </w:r>
            <w:r w:rsidRPr="00BD7598">
              <w:rPr>
                <w:sz w:val="22"/>
                <w:szCs w:val="22"/>
              </w:rPr>
              <w:t>e</w:t>
            </w:r>
            <w:r w:rsidRPr="00BD7598">
              <w:rPr>
                <w:spacing w:val="-2"/>
                <w:sz w:val="22"/>
                <w:szCs w:val="22"/>
              </w:rPr>
              <w:t>c</w:t>
            </w:r>
            <w:r w:rsidRPr="00BD7598">
              <w:rPr>
                <w:sz w:val="22"/>
                <w:szCs w:val="22"/>
              </w:rPr>
              <w:t>t</w:t>
            </w:r>
            <w:r w:rsidRPr="00BD7598">
              <w:rPr>
                <w:spacing w:val="1"/>
                <w:sz w:val="22"/>
                <w:szCs w:val="22"/>
              </w:rPr>
              <w:t xml:space="preserve"> </w:t>
            </w:r>
            <w:r w:rsidRPr="00BD7598">
              <w:rPr>
                <w:sz w:val="22"/>
                <w:szCs w:val="22"/>
              </w:rPr>
              <w:t>bud</w:t>
            </w:r>
            <w:r w:rsidRPr="00BD7598">
              <w:rPr>
                <w:spacing w:val="-2"/>
                <w:sz w:val="22"/>
                <w:szCs w:val="22"/>
              </w:rPr>
              <w:t>ge</w:t>
            </w:r>
            <w:r w:rsidRPr="00BD7598">
              <w:rPr>
                <w:sz w:val="22"/>
                <w:szCs w:val="22"/>
              </w:rPr>
              <w:t>t</w:t>
            </w:r>
            <w:r w:rsidRPr="00BD7598">
              <w:rPr>
                <w:spacing w:val="2"/>
                <w:sz w:val="22"/>
                <w:szCs w:val="22"/>
              </w:rPr>
              <w:t xml:space="preserve"> </w:t>
            </w:r>
            <w:r w:rsidRPr="00BD7598">
              <w:rPr>
                <w:sz w:val="22"/>
                <w:szCs w:val="22"/>
              </w:rPr>
              <w:t>co</w:t>
            </w:r>
            <w:r w:rsidRPr="00BD7598">
              <w:rPr>
                <w:spacing w:val="-2"/>
                <w:sz w:val="22"/>
                <w:szCs w:val="22"/>
              </w:rPr>
              <w:t>v</w:t>
            </w:r>
            <w:r w:rsidRPr="00BD7598">
              <w:rPr>
                <w:sz w:val="22"/>
                <w:szCs w:val="22"/>
              </w:rPr>
              <w:t>e</w:t>
            </w:r>
            <w:r w:rsidRPr="00BD7598">
              <w:rPr>
                <w:spacing w:val="1"/>
                <w:sz w:val="22"/>
                <w:szCs w:val="22"/>
              </w:rPr>
              <w:t>r</w:t>
            </w:r>
            <w:r w:rsidRPr="00BD7598">
              <w:rPr>
                <w:sz w:val="22"/>
                <w:szCs w:val="22"/>
              </w:rPr>
              <w:t>s</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pacing w:val="-1"/>
                <w:sz w:val="22"/>
                <w:szCs w:val="22"/>
              </w:rPr>
              <w:t>w</w:t>
            </w:r>
            <w:r w:rsidRPr="00BD7598">
              <w:rPr>
                <w:sz w:val="22"/>
                <w:szCs w:val="22"/>
              </w:rPr>
              <w:t>o</w:t>
            </w:r>
            <w:r w:rsidRPr="00BD7598">
              <w:rPr>
                <w:spacing w:val="1"/>
                <w:sz w:val="22"/>
                <w:szCs w:val="22"/>
              </w:rPr>
              <w:t>r</w:t>
            </w:r>
            <w:r w:rsidRPr="00BD7598">
              <w:rPr>
                <w:sz w:val="22"/>
                <w:szCs w:val="22"/>
              </w:rPr>
              <w:t xml:space="preserve">k </w:t>
            </w:r>
            <w:r w:rsidRPr="00BD7598">
              <w:rPr>
                <w:spacing w:val="-2"/>
                <w:sz w:val="22"/>
                <w:szCs w:val="22"/>
              </w:rPr>
              <w:t>b</w:t>
            </w:r>
            <w:r w:rsidRPr="00BD7598">
              <w:rPr>
                <w:sz w:val="22"/>
                <w:szCs w:val="22"/>
              </w:rPr>
              <w:t xml:space="preserve">y </w:t>
            </w:r>
            <w:r w:rsidRPr="00BD7598">
              <w:rPr>
                <w:spacing w:val="-1"/>
                <w:sz w:val="22"/>
                <w:szCs w:val="22"/>
              </w:rPr>
              <w:t>D</w:t>
            </w:r>
            <w:r w:rsidRPr="00BD7598">
              <w:rPr>
                <w:spacing w:val="1"/>
                <w:sz w:val="22"/>
                <w:szCs w:val="22"/>
              </w:rPr>
              <w:t>r</w:t>
            </w:r>
            <w:r w:rsidRPr="00BD7598">
              <w:rPr>
                <w:sz w:val="22"/>
                <w:szCs w:val="22"/>
              </w:rPr>
              <w:t xml:space="preserve">. </w:t>
            </w:r>
            <w:r w:rsidRPr="00BD7598">
              <w:rPr>
                <w:spacing w:val="-1"/>
                <w:sz w:val="22"/>
                <w:szCs w:val="22"/>
              </w:rPr>
              <w:t>Al</w:t>
            </w:r>
            <w:r w:rsidRPr="00BD7598">
              <w:rPr>
                <w:spacing w:val="1"/>
                <w:sz w:val="22"/>
                <w:szCs w:val="22"/>
              </w:rPr>
              <w:t>l</w:t>
            </w:r>
            <w:r w:rsidRPr="00BD7598">
              <w:rPr>
                <w:sz w:val="22"/>
                <w:szCs w:val="22"/>
              </w:rPr>
              <w:t>en An</w:t>
            </w:r>
            <w:r w:rsidRPr="00BD7598">
              <w:rPr>
                <w:spacing w:val="-3"/>
                <w:sz w:val="22"/>
                <w:szCs w:val="22"/>
              </w:rPr>
              <w:t>d</w:t>
            </w:r>
            <w:r w:rsidRPr="00BD7598">
              <w:rPr>
                <w:spacing w:val="1"/>
                <w:sz w:val="22"/>
                <w:szCs w:val="22"/>
              </w:rPr>
              <w:t>r</w:t>
            </w:r>
            <w:r w:rsidRPr="00BD7598">
              <w:rPr>
                <w:sz w:val="22"/>
                <w:szCs w:val="22"/>
              </w:rPr>
              <w:t>ews</w:t>
            </w:r>
            <w:r w:rsidRPr="00BD7598">
              <w:rPr>
                <w:spacing w:val="-2"/>
                <w:sz w:val="22"/>
                <w:szCs w:val="22"/>
              </w:rPr>
              <w:t xml:space="preserve"> </w:t>
            </w:r>
            <w:r w:rsidRPr="00BD7598">
              <w:rPr>
                <w:sz w:val="22"/>
                <w:szCs w:val="22"/>
              </w:rPr>
              <w:t>and C</w:t>
            </w:r>
            <w:r w:rsidRPr="00BD7598">
              <w:rPr>
                <w:spacing w:val="-1"/>
                <w:sz w:val="22"/>
                <w:szCs w:val="22"/>
              </w:rPr>
              <w:t>S</w:t>
            </w:r>
            <w:r w:rsidRPr="00BD7598">
              <w:rPr>
                <w:spacing w:val="-2"/>
                <w:sz w:val="22"/>
                <w:szCs w:val="22"/>
              </w:rPr>
              <w:t>I</w:t>
            </w:r>
            <w:r w:rsidRPr="00BD7598">
              <w:rPr>
                <w:spacing w:val="-1"/>
                <w:sz w:val="22"/>
                <w:szCs w:val="22"/>
              </w:rPr>
              <w:t>R</w:t>
            </w:r>
            <w:r w:rsidRPr="00BD7598">
              <w:rPr>
                <w:spacing w:val="1"/>
                <w:sz w:val="22"/>
                <w:szCs w:val="22"/>
              </w:rPr>
              <w:t>O</w:t>
            </w:r>
            <w:r w:rsidRPr="00BD7598">
              <w:rPr>
                <w:sz w:val="22"/>
                <w:szCs w:val="22"/>
              </w:rPr>
              <w:t xml:space="preserve">. </w:t>
            </w:r>
            <w:r w:rsidRPr="00BD7598">
              <w:rPr>
                <w:spacing w:val="-2"/>
                <w:sz w:val="22"/>
                <w:szCs w:val="22"/>
              </w:rPr>
              <w:t>I</w:t>
            </w:r>
            <w:r w:rsidRPr="00BD7598">
              <w:rPr>
                <w:sz w:val="22"/>
                <w:szCs w:val="22"/>
              </w:rPr>
              <w:t>t does</w:t>
            </w:r>
            <w:r w:rsidRPr="00BD7598">
              <w:rPr>
                <w:spacing w:val="1"/>
                <w:sz w:val="22"/>
                <w:szCs w:val="22"/>
              </w:rPr>
              <w:t xml:space="preserve"> </w:t>
            </w:r>
            <w:r w:rsidRPr="00BD7598">
              <w:rPr>
                <w:sz w:val="22"/>
                <w:szCs w:val="22"/>
              </w:rPr>
              <w:t>n</w:t>
            </w:r>
            <w:r w:rsidRPr="00BD7598">
              <w:rPr>
                <w:spacing w:val="-2"/>
                <w:sz w:val="22"/>
                <w:szCs w:val="22"/>
              </w:rPr>
              <w:t>o</w:t>
            </w:r>
            <w:r w:rsidRPr="00BD7598">
              <w:rPr>
                <w:sz w:val="22"/>
                <w:szCs w:val="22"/>
              </w:rPr>
              <w:t>t</w:t>
            </w:r>
            <w:r w:rsidRPr="00BD7598">
              <w:rPr>
                <w:spacing w:val="1"/>
                <w:sz w:val="22"/>
                <w:szCs w:val="22"/>
              </w:rPr>
              <w:t xml:space="preserve"> </w:t>
            </w:r>
            <w:r w:rsidRPr="00BD7598">
              <w:rPr>
                <w:sz w:val="22"/>
                <w:szCs w:val="22"/>
              </w:rPr>
              <w:t>c</w:t>
            </w:r>
            <w:r w:rsidRPr="00BD7598">
              <w:rPr>
                <w:spacing w:val="-2"/>
                <w:sz w:val="22"/>
                <w:szCs w:val="22"/>
              </w:rPr>
              <w:t>o</w:t>
            </w:r>
            <w:r w:rsidRPr="00BD7598">
              <w:rPr>
                <w:sz w:val="22"/>
                <w:szCs w:val="22"/>
              </w:rPr>
              <w:t>ver</w:t>
            </w:r>
            <w:r w:rsidRPr="00BD7598">
              <w:rPr>
                <w:spacing w:val="-1"/>
                <w:sz w:val="22"/>
                <w:szCs w:val="22"/>
              </w:rPr>
              <w:t xml:space="preserve"> </w:t>
            </w:r>
            <w:r w:rsidRPr="00BD7598">
              <w:rPr>
                <w:sz w:val="22"/>
                <w:szCs w:val="22"/>
              </w:rPr>
              <w:t>co</w:t>
            </w:r>
            <w:r w:rsidRPr="00BD7598">
              <w:rPr>
                <w:spacing w:val="-2"/>
                <w:sz w:val="22"/>
                <w:szCs w:val="22"/>
              </w:rPr>
              <w:t>s</w:t>
            </w:r>
            <w:r w:rsidRPr="00BD7598">
              <w:rPr>
                <w:spacing w:val="1"/>
                <w:sz w:val="22"/>
                <w:szCs w:val="22"/>
              </w:rPr>
              <w:t>t</w:t>
            </w:r>
            <w:r w:rsidRPr="00BD7598">
              <w:rPr>
                <w:sz w:val="22"/>
                <w:szCs w:val="22"/>
              </w:rPr>
              <w:t xml:space="preserve">s </w:t>
            </w:r>
            <w:r w:rsidRPr="00BD7598">
              <w:rPr>
                <w:spacing w:val="-2"/>
                <w:sz w:val="22"/>
                <w:szCs w:val="22"/>
              </w:rPr>
              <w:t>o</w:t>
            </w:r>
            <w:r w:rsidRPr="00BD7598">
              <w:rPr>
                <w:sz w:val="22"/>
                <w:szCs w:val="22"/>
              </w:rPr>
              <w:t>f</w:t>
            </w:r>
            <w:r w:rsidRPr="00BD7598">
              <w:rPr>
                <w:spacing w:val="2"/>
                <w:sz w:val="22"/>
                <w:szCs w:val="22"/>
              </w:rPr>
              <w:t xml:space="preserve"> </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1"/>
                <w:sz w:val="22"/>
                <w:szCs w:val="22"/>
              </w:rPr>
              <w:t xml:space="preserve"> </w:t>
            </w:r>
            <w:r w:rsidRPr="00BD7598">
              <w:rPr>
                <w:sz w:val="22"/>
                <w:szCs w:val="22"/>
              </w:rPr>
              <w:t>p</w:t>
            </w:r>
            <w:r w:rsidRPr="00BD7598">
              <w:rPr>
                <w:spacing w:val="1"/>
                <w:sz w:val="22"/>
                <w:szCs w:val="22"/>
              </w:rPr>
              <w:t>r</w:t>
            </w:r>
            <w:r w:rsidRPr="00BD7598">
              <w:rPr>
                <w:spacing w:val="-2"/>
                <w:sz w:val="22"/>
                <w:szCs w:val="22"/>
              </w:rPr>
              <w:t>o</w:t>
            </w:r>
            <w:r w:rsidRPr="00BD7598">
              <w:rPr>
                <w:spacing w:val="1"/>
                <w:sz w:val="22"/>
                <w:szCs w:val="22"/>
              </w:rPr>
              <w:t>j</w:t>
            </w:r>
            <w:r w:rsidRPr="00BD7598">
              <w:rPr>
                <w:spacing w:val="-2"/>
                <w:sz w:val="22"/>
                <w:szCs w:val="22"/>
              </w:rPr>
              <w:t>e</w:t>
            </w:r>
            <w:r w:rsidRPr="00BD7598">
              <w:rPr>
                <w:sz w:val="22"/>
                <w:szCs w:val="22"/>
              </w:rPr>
              <w:t>ct</w:t>
            </w:r>
            <w:r w:rsidRPr="00BD7598">
              <w:rPr>
                <w:spacing w:val="1"/>
                <w:sz w:val="22"/>
                <w:szCs w:val="22"/>
              </w:rPr>
              <w:t xml:space="preserve"> </w:t>
            </w:r>
            <w:r w:rsidRPr="00BD7598">
              <w:rPr>
                <w:spacing w:val="-2"/>
                <w:sz w:val="22"/>
                <w:szCs w:val="22"/>
              </w:rPr>
              <w:t>p</w:t>
            </w:r>
            <w:r w:rsidRPr="00BD7598">
              <w:rPr>
                <w:sz w:val="22"/>
                <w:szCs w:val="22"/>
              </w:rPr>
              <w:t>a</w:t>
            </w:r>
            <w:r w:rsidRPr="00BD7598">
              <w:rPr>
                <w:spacing w:val="-1"/>
                <w:sz w:val="22"/>
                <w:szCs w:val="22"/>
              </w:rPr>
              <w:t>r</w:t>
            </w:r>
            <w:r w:rsidRPr="00BD7598">
              <w:rPr>
                <w:spacing w:val="1"/>
                <w:sz w:val="22"/>
                <w:szCs w:val="22"/>
              </w:rPr>
              <w:t>t</w:t>
            </w:r>
            <w:r w:rsidRPr="00BD7598">
              <w:rPr>
                <w:sz w:val="22"/>
                <w:szCs w:val="22"/>
              </w:rPr>
              <w:t>n</w:t>
            </w:r>
            <w:r w:rsidRPr="00BD7598">
              <w:rPr>
                <w:spacing w:val="-2"/>
                <w:sz w:val="22"/>
                <w:szCs w:val="22"/>
              </w:rPr>
              <w:t>e</w:t>
            </w:r>
            <w:r w:rsidRPr="00BD7598">
              <w:rPr>
                <w:spacing w:val="1"/>
                <w:sz w:val="22"/>
                <w:szCs w:val="22"/>
              </w:rPr>
              <w:t>r</w:t>
            </w:r>
            <w:r w:rsidRPr="00BD7598">
              <w:rPr>
                <w:sz w:val="22"/>
                <w:szCs w:val="22"/>
              </w:rPr>
              <w:t>s.</w:t>
            </w:r>
          </w:p>
        </w:tc>
      </w:tr>
    </w:tbl>
    <w:p w14:paraId="5C0F7500" w14:textId="77777777" w:rsidR="00C61CBF" w:rsidRPr="00BD7598" w:rsidRDefault="00C61CBF" w:rsidP="00A850F6">
      <w:pPr>
        <w:adjustRightInd w:val="0"/>
        <w:snapToGrid w:val="0"/>
        <w:rPr>
          <w:sz w:val="22"/>
          <w:szCs w:val="22"/>
        </w:rPr>
      </w:pPr>
    </w:p>
    <w:p w14:paraId="7DDFFB10" w14:textId="14AF81D6" w:rsidR="0057273E" w:rsidRPr="00BD7598" w:rsidRDefault="0057273E" w:rsidP="00A850F6">
      <w:pPr>
        <w:adjustRightInd w:val="0"/>
        <w:snapToGrid w:val="0"/>
        <w:rPr>
          <w:sz w:val="22"/>
          <w:szCs w:val="22"/>
        </w:rPr>
      </w:pPr>
    </w:p>
    <w:tbl>
      <w:tblPr>
        <w:tblStyle w:val="TableGrid1"/>
        <w:tblW w:w="5000" w:type="pct"/>
        <w:tblInd w:w="0" w:type="dxa"/>
        <w:tblCellMar>
          <w:top w:w="8" w:type="dxa"/>
          <w:left w:w="107" w:type="dxa"/>
          <w:right w:w="58" w:type="dxa"/>
        </w:tblCellMar>
        <w:tblLook w:val="04A0" w:firstRow="1" w:lastRow="0" w:firstColumn="1" w:lastColumn="0" w:noHBand="0" w:noVBand="1"/>
      </w:tblPr>
      <w:tblGrid>
        <w:gridCol w:w="1541"/>
        <w:gridCol w:w="7809"/>
      </w:tblGrid>
      <w:tr w:rsidR="00A850F6" w:rsidRPr="00BD7598" w14:paraId="6D84339B" w14:textId="77777777" w:rsidTr="00857ABE">
        <w:trPr>
          <w:trHeight w:val="500"/>
        </w:trPr>
        <w:tc>
          <w:tcPr>
            <w:tcW w:w="824"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48BEF68" w14:textId="77777777" w:rsidR="00A850F6" w:rsidRPr="00BD7598" w:rsidRDefault="00A850F6" w:rsidP="00A850F6">
            <w:pPr>
              <w:adjustRightInd w:val="0"/>
              <w:snapToGrid w:val="0"/>
              <w:rPr>
                <w:rFonts w:ascii="Times New Roman" w:hAnsi="Times New Roman"/>
                <w:b/>
                <w:bCs/>
              </w:rPr>
            </w:pPr>
            <w:r w:rsidRPr="00BD7598">
              <w:rPr>
                <w:rFonts w:ascii="Times New Roman" w:hAnsi="Times New Roman"/>
                <w:b/>
                <w:bCs/>
              </w:rPr>
              <w:t>Project 106</w:t>
            </w:r>
          </w:p>
        </w:tc>
        <w:tc>
          <w:tcPr>
            <w:tcW w:w="4176"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76C36EE" w14:textId="6E06BA4F" w:rsidR="00A850F6" w:rsidRPr="00BD7598" w:rsidRDefault="00A850F6" w:rsidP="00A850F6">
            <w:pPr>
              <w:adjustRightInd w:val="0"/>
              <w:snapToGrid w:val="0"/>
              <w:rPr>
                <w:rFonts w:ascii="Times New Roman" w:hAnsi="Times New Roman"/>
                <w:b/>
                <w:bCs/>
              </w:rPr>
            </w:pPr>
            <w:r w:rsidRPr="00BD7598">
              <w:rPr>
                <w:rFonts w:ascii="Times New Roman" w:hAnsi="Times New Roman"/>
                <w:b/>
                <w:bCs/>
              </w:rPr>
              <w:t>Ageing of South Pacific albacore</w:t>
            </w:r>
          </w:p>
        </w:tc>
      </w:tr>
      <w:tr w:rsidR="00A850F6" w:rsidRPr="00BD7598" w14:paraId="0FE44DD1" w14:textId="77777777" w:rsidTr="00772D92">
        <w:trPr>
          <w:trHeight w:val="558"/>
        </w:trPr>
        <w:tc>
          <w:tcPr>
            <w:tcW w:w="824" w:type="pct"/>
            <w:tcBorders>
              <w:top w:val="single" w:sz="4" w:space="0" w:color="000000"/>
              <w:left w:val="single" w:sz="4" w:space="0" w:color="000000"/>
              <w:bottom w:val="single" w:sz="4" w:space="0" w:color="000000"/>
              <w:right w:val="single" w:sz="4" w:space="0" w:color="000000"/>
            </w:tcBorders>
          </w:tcPr>
          <w:p w14:paraId="03BCB7C6" w14:textId="77777777" w:rsidR="00A850F6" w:rsidRPr="00BD7598" w:rsidRDefault="00A850F6" w:rsidP="00A850F6">
            <w:pPr>
              <w:adjustRightInd w:val="0"/>
              <w:snapToGrid w:val="0"/>
              <w:rPr>
                <w:rFonts w:ascii="Times New Roman" w:hAnsi="Times New Roman"/>
                <w:b/>
                <w:bCs/>
              </w:rPr>
            </w:pPr>
            <w:r w:rsidRPr="00BD7598">
              <w:rPr>
                <w:rFonts w:ascii="Times New Roman" w:hAnsi="Times New Roman"/>
                <w:b/>
                <w:bCs/>
              </w:rPr>
              <w:t xml:space="preserve">Objectives </w:t>
            </w:r>
          </w:p>
        </w:tc>
        <w:tc>
          <w:tcPr>
            <w:tcW w:w="4176" w:type="pct"/>
            <w:tcBorders>
              <w:top w:val="single" w:sz="4" w:space="0" w:color="000000"/>
              <w:left w:val="single" w:sz="4" w:space="0" w:color="000000"/>
              <w:bottom w:val="single" w:sz="4" w:space="0" w:color="000000"/>
              <w:right w:val="single" w:sz="4" w:space="0" w:color="000000"/>
            </w:tcBorders>
          </w:tcPr>
          <w:p w14:paraId="79E2E125" w14:textId="77777777" w:rsidR="00A850F6" w:rsidRPr="00BD7598" w:rsidRDefault="00A850F6" w:rsidP="00A850F6">
            <w:pPr>
              <w:adjustRightInd w:val="0"/>
              <w:snapToGrid w:val="0"/>
              <w:rPr>
                <w:rFonts w:ascii="Times New Roman" w:hAnsi="Times New Roman"/>
              </w:rPr>
            </w:pPr>
            <w:r w:rsidRPr="00BD7598">
              <w:rPr>
                <w:rFonts w:ascii="Times New Roman" w:hAnsi="Times New Roman"/>
              </w:rPr>
              <w:t>To further improve age estimate for South Pacific albacore, focusing on the New Zealand troll fishery, for input into the 2021 stock assessment.</w:t>
            </w:r>
          </w:p>
        </w:tc>
      </w:tr>
      <w:tr w:rsidR="00A850F6" w:rsidRPr="00BD7598" w14:paraId="01C54A41" w14:textId="77777777" w:rsidTr="00F24341">
        <w:tc>
          <w:tcPr>
            <w:tcW w:w="824" w:type="pct"/>
            <w:tcBorders>
              <w:top w:val="single" w:sz="4" w:space="0" w:color="000000"/>
              <w:left w:val="single" w:sz="4" w:space="0" w:color="000000"/>
              <w:bottom w:val="single" w:sz="4" w:space="0" w:color="000000"/>
              <w:right w:val="single" w:sz="4" w:space="0" w:color="000000"/>
            </w:tcBorders>
          </w:tcPr>
          <w:p w14:paraId="448A0AB1" w14:textId="77777777" w:rsidR="00A850F6" w:rsidRPr="00BD7598" w:rsidRDefault="00A850F6" w:rsidP="00F24341">
            <w:pPr>
              <w:kinsoku w:val="0"/>
              <w:overflowPunct w:val="0"/>
              <w:autoSpaceDE w:val="0"/>
              <w:autoSpaceDN w:val="0"/>
              <w:adjustRightInd w:val="0"/>
              <w:snapToGrid w:val="0"/>
              <w:rPr>
                <w:rFonts w:ascii="Times New Roman" w:hAnsi="Times New Roman"/>
                <w:b/>
                <w:bCs/>
              </w:rPr>
            </w:pPr>
            <w:r w:rsidRPr="00BD7598">
              <w:rPr>
                <w:rFonts w:ascii="Times New Roman" w:hAnsi="Times New Roman"/>
                <w:b/>
                <w:bCs/>
              </w:rPr>
              <w:t xml:space="preserve">Rationale </w:t>
            </w:r>
          </w:p>
        </w:tc>
        <w:tc>
          <w:tcPr>
            <w:tcW w:w="4176" w:type="pct"/>
            <w:tcBorders>
              <w:top w:val="single" w:sz="4" w:space="0" w:color="000000"/>
              <w:left w:val="single" w:sz="4" w:space="0" w:color="000000"/>
              <w:bottom w:val="single" w:sz="4" w:space="0" w:color="000000"/>
              <w:right w:val="single" w:sz="4" w:space="0" w:color="000000"/>
            </w:tcBorders>
          </w:tcPr>
          <w:p w14:paraId="7EC8F1E0" w14:textId="77777777" w:rsidR="00A850F6" w:rsidRPr="00BD7598" w:rsidRDefault="00A850F6" w:rsidP="00F24341">
            <w:pPr>
              <w:pStyle w:val="BodyText"/>
              <w:kinsoku w:val="0"/>
              <w:overflowPunct w:val="0"/>
              <w:autoSpaceDE w:val="0"/>
              <w:autoSpaceDN w:val="0"/>
              <w:adjustRightInd w:val="0"/>
              <w:snapToGrid w:val="0"/>
              <w:spacing w:after="0"/>
              <w:rPr>
                <w:rFonts w:ascii="Times New Roman" w:hAnsi="Times New Roman"/>
                <w:snapToGrid w:val="0"/>
              </w:rPr>
            </w:pPr>
            <w:r w:rsidRPr="00BD7598">
              <w:rPr>
                <w:rFonts w:ascii="Times New Roman" w:hAnsi="Times New Roman"/>
                <w:snapToGrid w:val="0"/>
              </w:rPr>
              <w:t xml:space="preserve">The next South Pacific albacore assessment is currently scheduled for 2021. One area of uncertainty is the age of albacore, particularly understanding differences found in age-at-length estimates and modes in the catch-at-size data for the troll fishery (Tremblay-Boyer et al 2018). The length modes in the troll fishery are separated by 10 cm, while the von Bertalanffy growth curve for all South Pacific albacore combined indicates 20 cm growth per year in the youngest age classes (Williams et al. 2012). The difference is less when restricting the age-at-length data to fish caught in southern latitudes, however, there are still inconsistencies that need to be examined before the next stock assessment. </w:t>
            </w:r>
          </w:p>
          <w:p w14:paraId="7DF42CCF" w14:textId="77777777" w:rsidR="00A850F6" w:rsidRPr="00BD7598" w:rsidRDefault="00A850F6" w:rsidP="00F24341">
            <w:pPr>
              <w:pStyle w:val="BodyText"/>
              <w:kinsoku w:val="0"/>
              <w:overflowPunct w:val="0"/>
              <w:autoSpaceDE w:val="0"/>
              <w:autoSpaceDN w:val="0"/>
              <w:adjustRightInd w:val="0"/>
              <w:snapToGrid w:val="0"/>
              <w:spacing w:after="0"/>
              <w:rPr>
                <w:rFonts w:ascii="Times New Roman" w:eastAsia="Times New Roman" w:hAnsi="Times New Roman"/>
              </w:rPr>
            </w:pPr>
            <w:r w:rsidRPr="00BD7598">
              <w:rPr>
                <w:rFonts w:ascii="Times New Roman" w:hAnsi="Times New Roman"/>
                <w:snapToGrid w:val="0"/>
              </w:rPr>
              <w:t>The project would use a combination of daily and annual ageing methods using otoliths collected and analysed in previous studies (i.e., Williams et al. 2012; Farley et al. 2013). The project will begin by examining available OTC marked otoliths to help validate daily age estimates from the longitudinal sectioning plane</w:t>
            </w:r>
            <w:r w:rsidRPr="00BD7598">
              <w:rPr>
                <w:rFonts w:ascii="Times New Roman" w:eastAsia="Times New Roman" w:hAnsi="Times New Roman"/>
              </w:rPr>
              <w:t>. Otoliths will then be selected and read (longitudinal section) to estimate the daily age of albacore in the NZ troll fishery, to a maximum fish size that reliable ages can be obtained. The daily age estimates will be compared to the annual age estimates obtained from the ‘sister’ otoliths by Farley et al (2013). Before this can be done, we plan to re-estimate decimal age of the fish using the method developed for bigeye and yellowfin tuna by Farley et al (2020), based on counts of opaque zones and otolith measurements. To do this, we will first determine (i) the relationship between otolith size and daily age in young fish, and (ii) mean width of each annulus for a representative sample of fish caught throughout the South Pacific. The new decimal age will be compared with daily age estimates and the modes in the length frequency data. Fin spines may also be examined to verify age estimates. This work will improve the age estimates for the troll fishery for input to the 2021 stock assessment.</w:t>
            </w:r>
          </w:p>
          <w:p w14:paraId="1B680CF1" w14:textId="77777777" w:rsidR="00A850F6" w:rsidRPr="00BD7598" w:rsidRDefault="00A850F6" w:rsidP="00F24341">
            <w:pPr>
              <w:pStyle w:val="BodyText"/>
              <w:kinsoku w:val="0"/>
              <w:overflowPunct w:val="0"/>
              <w:autoSpaceDE w:val="0"/>
              <w:autoSpaceDN w:val="0"/>
              <w:adjustRightInd w:val="0"/>
              <w:snapToGrid w:val="0"/>
              <w:spacing w:after="0"/>
              <w:rPr>
                <w:rFonts w:ascii="Times New Roman" w:eastAsia="Times New Roman" w:hAnsi="Times New Roman"/>
              </w:rPr>
            </w:pPr>
          </w:p>
        </w:tc>
      </w:tr>
      <w:tr w:rsidR="00A850F6" w:rsidRPr="00BD7598" w14:paraId="121249DC" w14:textId="77777777" w:rsidTr="00F24341">
        <w:tblPrEx>
          <w:tblCellMar>
            <w:top w:w="7" w:type="dxa"/>
            <w:left w:w="108" w:type="dxa"/>
            <w:right w:w="53" w:type="dxa"/>
          </w:tblCellMar>
        </w:tblPrEx>
        <w:tc>
          <w:tcPr>
            <w:tcW w:w="824" w:type="pct"/>
            <w:tcBorders>
              <w:top w:val="single" w:sz="4" w:space="0" w:color="000000"/>
              <w:left w:val="single" w:sz="4" w:space="0" w:color="000000"/>
              <w:bottom w:val="single" w:sz="4" w:space="0" w:color="000000"/>
              <w:right w:val="single" w:sz="4" w:space="0" w:color="000000"/>
            </w:tcBorders>
          </w:tcPr>
          <w:p w14:paraId="08BE44C8" w14:textId="77777777" w:rsidR="00A850F6" w:rsidRPr="00BD7598" w:rsidRDefault="00A850F6" w:rsidP="00F24341">
            <w:pPr>
              <w:kinsoku w:val="0"/>
              <w:overflowPunct w:val="0"/>
              <w:autoSpaceDE w:val="0"/>
              <w:autoSpaceDN w:val="0"/>
              <w:adjustRightInd w:val="0"/>
              <w:snapToGrid w:val="0"/>
              <w:rPr>
                <w:rFonts w:ascii="Times New Roman" w:hAnsi="Times New Roman"/>
              </w:rPr>
            </w:pPr>
            <w:r w:rsidRPr="00BD7598">
              <w:rPr>
                <w:rFonts w:ascii="Times New Roman" w:hAnsi="Times New Roman"/>
              </w:rPr>
              <w:t>Objectives</w:t>
            </w:r>
          </w:p>
        </w:tc>
        <w:tc>
          <w:tcPr>
            <w:tcW w:w="4176" w:type="pct"/>
            <w:tcBorders>
              <w:top w:val="single" w:sz="4" w:space="0" w:color="000000"/>
              <w:left w:val="single" w:sz="4" w:space="0" w:color="000000"/>
              <w:bottom w:val="single" w:sz="4" w:space="0" w:color="000000"/>
              <w:right w:val="single" w:sz="4" w:space="0" w:color="000000"/>
            </w:tcBorders>
          </w:tcPr>
          <w:p w14:paraId="066163BC"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t xml:space="preserve">Prepare and read available albacore otoliths marked with OTC to determine if increments formed daily (frontal sections, max 4 otoliths). </w:t>
            </w:r>
          </w:p>
          <w:p w14:paraId="613BDACF"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t>Prepare and read (daily age) up to 60 otoliths from ALB in the New Zealand troll fishery to a maximum fish size that age can be reliably obtained (frontal sections).</w:t>
            </w:r>
          </w:p>
          <w:p w14:paraId="504618A2"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t>Determine the relationship between otolith size and daily age in young fish.</w:t>
            </w:r>
          </w:p>
          <w:p w14:paraId="2C2BE535"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t xml:space="preserve">Mark and measure the (annual) opaque zones in up to 600 sectioned otoliths to determine the mean width of each annulus. </w:t>
            </w:r>
          </w:p>
          <w:p w14:paraId="2B04DA60"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t xml:space="preserve">Follow the new age algorithm from Farley et al. (2020) to estimate decimal age of all the ALB examined. </w:t>
            </w:r>
          </w:p>
          <w:p w14:paraId="743A7096" w14:textId="77777777" w:rsidR="00A850F6" w:rsidRPr="00BD7598" w:rsidRDefault="00A850F6" w:rsidP="00F24341">
            <w:pPr>
              <w:pStyle w:val="ListParagraph"/>
              <w:numPr>
                <w:ilvl w:val="0"/>
                <w:numId w:val="5"/>
              </w:numPr>
              <w:kinsoku w:val="0"/>
              <w:overflowPunct w:val="0"/>
              <w:autoSpaceDE w:val="0"/>
              <w:autoSpaceDN w:val="0"/>
              <w:adjustRightInd w:val="0"/>
              <w:snapToGrid w:val="0"/>
              <w:ind w:left="435"/>
              <w:contextualSpacing w:val="0"/>
              <w:rPr>
                <w:rFonts w:ascii="Times New Roman" w:hAnsi="Times New Roman"/>
              </w:rPr>
            </w:pPr>
            <w:r w:rsidRPr="00BD7598">
              <w:rPr>
                <w:rFonts w:ascii="Times New Roman" w:hAnsi="Times New Roman"/>
              </w:rPr>
              <w:lastRenderedPageBreak/>
              <w:t xml:space="preserve">Compare the new decimal age of albacore in the NZ troll fishery with the modes in the length frequency to determine if an inconsistency remains. </w:t>
            </w:r>
          </w:p>
          <w:p w14:paraId="00FE10EC" w14:textId="77777777" w:rsidR="00A850F6" w:rsidRPr="00BD7598" w:rsidRDefault="00A850F6" w:rsidP="00F24341">
            <w:pPr>
              <w:kinsoku w:val="0"/>
              <w:overflowPunct w:val="0"/>
              <w:autoSpaceDE w:val="0"/>
              <w:autoSpaceDN w:val="0"/>
              <w:adjustRightInd w:val="0"/>
              <w:snapToGrid w:val="0"/>
              <w:rPr>
                <w:rFonts w:ascii="Times New Roman" w:hAnsi="Times New Roman"/>
              </w:rPr>
            </w:pPr>
          </w:p>
          <w:p w14:paraId="2DDBECE6" w14:textId="77777777" w:rsidR="00A850F6" w:rsidRPr="00BD7598" w:rsidRDefault="00A850F6" w:rsidP="00F24341">
            <w:pPr>
              <w:kinsoku w:val="0"/>
              <w:overflowPunct w:val="0"/>
              <w:autoSpaceDE w:val="0"/>
              <w:autoSpaceDN w:val="0"/>
              <w:adjustRightInd w:val="0"/>
              <w:snapToGrid w:val="0"/>
              <w:ind w:left="151" w:hanging="151"/>
              <w:rPr>
                <w:rFonts w:ascii="Times New Roman" w:hAnsi="Times New Roman"/>
              </w:rPr>
            </w:pPr>
            <w:r w:rsidRPr="00BD7598">
              <w:rPr>
                <w:rFonts w:ascii="Times New Roman" w:hAnsi="Times New Roman"/>
              </w:rPr>
              <w:t>References</w:t>
            </w:r>
          </w:p>
          <w:p w14:paraId="03682532" w14:textId="77777777" w:rsidR="00F24341" w:rsidRDefault="00F24341" w:rsidP="00F24341">
            <w:pPr>
              <w:kinsoku w:val="0"/>
              <w:overflowPunct w:val="0"/>
              <w:autoSpaceDE w:val="0"/>
              <w:autoSpaceDN w:val="0"/>
              <w:adjustRightInd w:val="0"/>
              <w:snapToGrid w:val="0"/>
              <w:ind w:left="10" w:hanging="10"/>
              <w:rPr>
                <w:ins w:id="35" w:author="SungKwon Soh" w:date="2020-08-28T10:02:00Z"/>
                <w:rFonts w:ascii="Times New Roman" w:hAnsi="Times New Roman"/>
              </w:rPr>
            </w:pPr>
          </w:p>
          <w:p w14:paraId="691C121D" w14:textId="7B22DC3E" w:rsidR="00A850F6" w:rsidRPr="00BD7598" w:rsidRDefault="00A850F6" w:rsidP="00F24341">
            <w:pPr>
              <w:kinsoku w:val="0"/>
              <w:overflowPunct w:val="0"/>
              <w:autoSpaceDE w:val="0"/>
              <w:autoSpaceDN w:val="0"/>
              <w:adjustRightInd w:val="0"/>
              <w:snapToGrid w:val="0"/>
              <w:ind w:left="10" w:hanging="10"/>
              <w:rPr>
                <w:rFonts w:ascii="Times New Roman" w:hAnsi="Times New Roman"/>
              </w:rPr>
            </w:pPr>
            <w:r w:rsidRPr="00BD7598">
              <w:rPr>
                <w:rFonts w:ascii="Times New Roman" w:hAnsi="Times New Roman"/>
              </w:rPr>
              <w:t>Farley, J., Krusic-Golub, K., Eveson, P., Clear, N., Rouspard, F., Sanchez, C., Nicol, S., and Hampton, J. (2020). Age and growth of yellow</w:t>
            </w:r>
            <w:r w:rsidRPr="00BD7598">
              <w:rPr>
                <w:rFonts w:ascii="Times New Roman" w:hAnsi="Times New Roman"/>
              </w:rPr>
              <w:br w:type="page"/>
              <w:t>n and bigeye tuna in the western and central Pacific Ocean from otoliths. WCPFC-SC16-2020/SC16-SA-WP-02.</w:t>
            </w:r>
          </w:p>
          <w:p w14:paraId="06976D83" w14:textId="77777777" w:rsidR="00F24341" w:rsidRDefault="00F24341" w:rsidP="00F24341">
            <w:pPr>
              <w:kinsoku w:val="0"/>
              <w:overflowPunct w:val="0"/>
              <w:autoSpaceDE w:val="0"/>
              <w:autoSpaceDN w:val="0"/>
              <w:adjustRightInd w:val="0"/>
              <w:snapToGrid w:val="0"/>
              <w:rPr>
                <w:ins w:id="36" w:author="SungKwon Soh" w:date="2020-08-28T10:01:00Z"/>
                <w:rFonts w:ascii="Times New Roman" w:hAnsi="Times New Roman"/>
              </w:rPr>
            </w:pPr>
          </w:p>
          <w:p w14:paraId="74EFD0B7" w14:textId="06946947" w:rsidR="00A850F6" w:rsidRPr="00BD7598" w:rsidRDefault="00A850F6" w:rsidP="00F24341">
            <w:pPr>
              <w:kinsoku w:val="0"/>
              <w:overflowPunct w:val="0"/>
              <w:autoSpaceDE w:val="0"/>
              <w:autoSpaceDN w:val="0"/>
              <w:adjustRightInd w:val="0"/>
              <w:snapToGrid w:val="0"/>
              <w:rPr>
                <w:rFonts w:ascii="Times New Roman" w:hAnsi="Times New Roman"/>
              </w:rPr>
            </w:pPr>
            <w:r w:rsidRPr="00BD7598">
              <w:rPr>
                <w:rFonts w:ascii="Times New Roman" w:hAnsi="Times New Roman"/>
              </w:rPr>
              <w:t>Farley JH, Williams AJ, Clear NP, Davies CR, Nicol SJ (2013) Age estimation and validation for South Pacific albacore tuna (Thunnus alalunga). J Fish Biol 82: 1523-1544. doi:10.1111/jfb.12077.</w:t>
            </w:r>
          </w:p>
          <w:p w14:paraId="1D7AEC5F" w14:textId="77777777" w:rsidR="00F24341" w:rsidRDefault="00F24341" w:rsidP="00F24341">
            <w:pPr>
              <w:kinsoku w:val="0"/>
              <w:overflowPunct w:val="0"/>
              <w:autoSpaceDE w:val="0"/>
              <w:autoSpaceDN w:val="0"/>
              <w:adjustRightInd w:val="0"/>
              <w:snapToGrid w:val="0"/>
              <w:ind w:left="10" w:hanging="10"/>
              <w:rPr>
                <w:ins w:id="37" w:author="SungKwon Soh" w:date="2020-08-28T10:02:00Z"/>
                <w:rFonts w:ascii="Times New Roman" w:hAnsi="Times New Roman"/>
              </w:rPr>
            </w:pPr>
          </w:p>
          <w:p w14:paraId="2F26ED79" w14:textId="4D67AD94" w:rsidR="00A850F6" w:rsidRPr="00BD7598" w:rsidRDefault="00A850F6" w:rsidP="00F24341">
            <w:pPr>
              <w:kinsoku w:val="0"/>
              <w:overflowPunct w:val="0"/>
              <w:autoSpaceDE w:val="0"/>
              <w:autoSpaceDN w:val="0"/>
              <w:adjustRightInd w:val="0"/>
              <w:snapToGrid w:val="0"/>
              <w:ind w:left="10" w:hanging="10"/>
              <w:rPr>
                <w:rFonts w:ascii="Times New Roman" w:hAnsi="Times New Roman"/>
              </w:rPr>
            </w:pPr>
            <w:r w:rsidRPr="00BD7598">
              <w:rPr>
                <w:rFonts w:ascii="Times New Roman" w:hAnsi="Times New Roman"/>
              </w:rPr>
              <w:t>Tremblay-Boyer L, Hampton J, McKechnie S, Pilling G. 2018. Stock assessment of South Pacific albacore tuna. WCPFC-SC14-2018/ SA-WP-05, Rev. 2.</w:t>
            </w:r>
          </w:p>
          <w:p w14:paraId="6EF54668" w14:textId="77777777" w:rsidR="00F24341" w:rsidRDefault="00F24341" w:rsidP="00F24341">
            <w:pPr>
              <w:kinsoku w:val="0"/>
              <w:overflowPunct w:val="0"/>
              <w:autoSpaceDE w:val="0"/>
              <w:autoSpaceDN w:val="0"/>
              <w:adjustRightInd w:val="0"/>
              <w:snapToGrid w:val="0"/>
              <w:ind w:left="10" w:hanging="10"/>
              <w:rPr>
                <w:ins w:id="38" w:author="SungKwon Soh" w:date="2020-08-28T10:02:00Z"/>
                <w:rFonts w:ascii="Times New Roman" w:hAnsi="Times New Roman"/>
              </w:rPr>
            </w:pPr>
          </w:p>
          <w:p w14:paraId="23B92D79" w14:textId="07DC94FC" w:rsidR="00A850F6" w:rsidRPr="00BD7598" w:rsidRDefault="00A850F6" w:rsidP="00F24341">
            <w:pPr>
              <w:kinsoku w:val="0"/>
              <w:overflowPunct w:val="0"/>
              <w:autoSpaceDE w:val="0"/>
              <w:autoSpaceDN w:val="0"/>
              <w:adjustRightInd w:val="0"/>
              <w:snapToGrid w:val="0"/>
              <w:ind w:left="10" w:hanging="10"/>
              <w:rPr>
                <w:rFonts w:ascii="Times New Roman" w:hAnsi="Times New Roman"/>
              </w:rPr>
            </w:pPr>
            <w:r w:rsidRPr="00BD7598">
              <w:rPr>
                <w:rFonts w:ascii="Times New Roman" w:hAnsi="Times New Roman"/>
              </w:rPr>
              <w:t>Williams AJ, Farley JH, Hoyle SD, Davies CR, Nicol SJ (2012) Spatial and sex-specific variation in growth of albacore tuna (</w:t>
            </w:r>
            <w:r w:rsidRPr="00BD7598">
              <w:rPr>
                <w:rFonts w:ascii="Times New Roman" w:hAnsi="Times New Roman"/>
                <w:i/>
                <w:iCs/>
              </w:rPr>
              <w:t>Thunnus alalonga</w:t>
            </w:r>
            <w:r w:rsidRPr="00BD7598">
              <w:rPr>
                <w:rFonts w:ascii="Times New Roman" w:hAnsi="Times New Roman"/>
              </w:rPr>
              <w:t>) across the South Pacific Ocean. PLoS ONE 7(6): e39318. doi:10.1371/journal.pone.0039318.</w:t>
            </w:r>
          </w:p>
        </w:tc>
      </w:tr>
      <w:tr w:rsidR="00A850F6" w:rsidRPr="00BD7598" w14:paraId="156685FC" w14:textId="77777777" w:rsidTr="00F24341">
        <w:tblPrEx>
          <w:tblCellMar>
            <w:top w:w="7" w:type="dxa"/>
            <w:left w:w="108" w:type="dxa"/>
            <w:right w:w="53" w:type="dxa"/>
          </w:tblCellMar>
        </w:tblPrEx>
        <w:trPr>
          <w:trHeight w:val="343"/>
        </w:trPr>
        <w:tc>
          <w:tcPr>
            <w:tcW w:w="824" w:type="pct"/>
            <w:tcBorders>
              <w:top w:val="single" w:sz="4" w:space="0" w:color="000000"/>
              <w:left w:val="single" w:sz="4" w:space="0" w:color="000000"/>
              <w:bottom w:val="single" w:sz="4" w:space="0" w:color="000000"/>
              <w:right w:val="single" w:sz="4" w:space="0" w:color="000000"/>
            </w:tcBorders>
          </w:tcPr>
          <w:p w14:paraId="62A83AA9" w14:textId="77777777" w:rsidR="00A850F6" w:rsidRPr="00BD7598" w:rsidRDefault="00A850F6" w:rsidP="00A850F6">
            <w:pPr>
              <w:adjustRightInd w:val="0"/>
              <w:snapToGrid w:val="0"/>
              <w:rPr>
                <w:rFonts w:ascii="Times New Roman" w:hAnsi="Times New Roman"/>
              </w:rPr>
            </w:pPr>
            <w:r w:rsidRPr="00BD7598">
              <w:rPr>
                <w:rFonts w:ascii="Times New Roman" w:hAnsi="Times New Roman"/>
              </w:rPr>
              <w:t xml:space="preserve">Timeframe </w:t>
            </w:r>
          </w:p>
        </w:tc>
        <w:tc>
          <w:tcPr>
            <w:tcW w:w="4176" w:type="pct"/>
            <w:tcBorders>
              <w:top w:val="single" w:sz="4" w:space="0" w:color="000000"/>
              <w:left w:val="single" w:sz="4" w:space="0" w:color="000000"/>
              <w:bottom w:val="single" w:sz="4" w:space="0" w:color="000000"/>
              <w:right w:val="single" w:sz="4" w:space="0" w:color="000000"/>
            </w:tcBorders>
          </w:tcPr>
          <w:p w14:paraId="6ADF5902" w14:textId="77777777" w:rsidR="00A850F6" w:rsidRPr="00BD7598" w:rsidRDefault="00A850F6" w:rsidP="00A850F6">
            <w:pPr>
              <w:adjustRightInd w:val="0"/>
              <w:snapToGrid w:val="0"/>
              <w:rPr>
                <w:rFonts w:ascii="Times New Roman" w:hAnsi="Times New Roman"/>
              </w:rPr>
            </w:pPr>
            <w:r w:rsidRPr="00BD7598">
              <w:rPr>
                <w:rFonts w:ascii="Times New Roman" w:hAnsi="Times New Roman"/>
              </w:rPr>
              <w:t xml:space="preserve">6 months </w:t>
            </w:r>
          </w:p>
        </w:tc>
      </w:tr>
      <w:tr w:rsidR="00A850F6" w:rsidRPr="00BD7598" w14:paraId="1A50D8FB" w14:textId="77777777" w:rsidTr="00772D92">
        <w:tblPrEx>
          <w:tblCellMar>
            <w:top w:w="7" w:type="dxa"/>
            <w:left w:w="108" w:type="dxa"/>
            <w:right w:w="53" w:type="dxa"/>
          </w:tblCellMar>
        </w:tblPrEx>
        <w:trPr>
          <w:trHeight w:val="768"/>
        </w:trPr>
        <w:tc>
          <w:tcPr>
            <w:tcW w:w="824" w:type="pct"/>
            <w:tcBorders>
              <w:top w:val="single" w:sz="4" w:space="0" w:color="000000"/>
              <w:left w:val="single" w:sz="4" w:space="0" w:color="000000"/>
              <w:bottom w:val="single" w:sz="4" w:space="0" w:color="000000"/>
              <w:right w:val="single" w:sz="4" w:space="0" w:color="000000"/>
            </w:tcBorders>
          </w:tcPr>
          <w:p w14:paraId="192EC986" w14:textId="77777777" w:rsidR="00A850F6" w:rsidRPr="00BD7598" w:rsidRDefault="00A850F6" w:rsidP="00A850F6">
            <w:pPr>
              <w:adjustRightInd w:val="0"/>
              <w:snapToGrid w:val="0"/>
              <w:rPr>
                <w:rFonts w:ascii="Times New Roman" w:hAnsi="Times New Roman"/>
              </w:rPr>
            </w:pPr>
            <w:r w:rsidRPr="00BD7598">
              <w:rPr>
                <w:rFonts w:ascii="Times New Roman" w:hAnsi="Times New Roman"/>
              </w:rPr>
              <w:t xml:space="preserve">Budget </w:t>
            </w:r>
          </w:p>
          <w:p w14:paraId="32F5DD44" w14:textId="77777777" w:rsidR="00A850F6" w:rsidRPr="00BD7598" w:rsidRDefault="00A850F6" w:rsidP="00A850F6">
            <w:pPr>
              <w:adjustRightInd w:val="0"/>
              <w:snapToGrid w:val="0"/>
              <w:rPr>
                <w:rFonts w:ascii="Times New Roman" w:hAnsi="Times New Roman"/>
              </w:rPr>
            </w:pPr>
            <w:r w:rsidRPr="00BD7598">
              <w:rPr>
                <w:rFonts w:ascii="Times New Roman" w:hAnsi="Times New Roman"/>
              </w:rPr>
              <w:t xml:space="preserve"> </w:t>
            </w:r>
          </w:p>
        </w:tc>
        <w:tc>
          <w:tcPr>
            <w:tcW w:w="4176" w:type="pct"/>
            <w:tcBorders>
              <w:top w:val="single" w:sz="4" w:space="0" w:color="000000"/>
              <w:left w:val="single" w:sz="4" w:space="0" w:color="000000"/>
              <w:bottom w:val="single" w:sz="4" w:space="0" w:color="000000"/>
              <w:right w:val="single" w:sz="4" w:space="0" w:color="000000"/>
            </w:tcBorders>
          </w:tcPr>
          <w:p w14:paraId="1D364D67" w14:textId="1A597D3C" w:rsidR="00A850F6" w:rsidRPr="00BD7598" w:rsidRDefault="00A850F6" w:rsidP="00A850F6">
            <w:pPr>
              <w:adjustRightInd w:val="0"/>
              <w:snapToGrid w:val="0"/>
              <w:rPr>
                <w:rFonts w:ascii="Times New Roman" w:hAnsi="Times New Roman"/>
              </w:rPr>
            </w:pPr>
            <w:r w:rsidRPr="00BD7598">
              <w:rPr>
                <w:rFonts w:ascii="Times New Roman" w:hAnsi="Times New Roman"/>
              </w:rPr>
              <w:t xml:space="preserve">A total budget request from WCPFC is </w:t>
            </w:r>
            <w:del w:id="39" w:author="SungKwon Soh" w:date="2020-08-28T10:00:00Z">
              <w:r w:rsidRPr="00BD7598" w:rsidDel="00F24341">
                <w:rPr>
                  <w:rFonts w:ascii="Times New Roman" w:hAnsi="Times New Roman"/>
                </w:rPr>
                <w:delText>20,000</w:delText>
              </w:r>
            </w:del>
            <w:ins w:id="40" w:author="SungKwon Soh" w:date="2020-08-28T10:00:00Z">
              <w:r w:rsidR="00F24341">
                <w:rPr>
                  <w:rFonts w:ascii="Times New Roman" w:hAnsi="Times New Roman"/>
                </w:rPr>
                <w:t>23,000</w:t>
              </w:r>
            </w:ins>
            <w:r w:rsidRPr="00BD7598">
              <w:rPr>
                <w:rFonts w:ascii="Times New Roman" w:hAnsi="Times New Roman"/>
              </w:rPr>
              <w:t xml:space="preserve"> USD</w:t>
            </w:r>
          </w:p>
          <w:p w14:paraId="5D407520" w14:textId="77777777" w:rsidR="00A850F6" w:rsidRDefault="00A850F6" w:rsidP="00A850F6">
            <w:pPr>
              <w:adjustRightInd w:val="0"/>
              <w:snapToGrid w:val="0"/>
              <w:rPr>
                <w:ins w:id="41" w:author="SungKwon Soh" w:date="2020-08-28T10:00:00Z"/>
                <w:rFonts w:ascii="Times New Roman" w:hAnsi="Times New Roman"/>
              </w:rPr>
            </w:pPr>
            <w:del w:id="42" w:author="SungKwon Soh" w:date="2020-08-28T10:00:00Z">
              <w:r w:rsidRPr="00BD7598" w:rsidDel="00F24341">
                <w:rPr>
                  <w:rFonts w:ascii="Times New Roman" w:hAnsi="Times New Roman"/>
                </w:rPr>
                <w:delText>*Note that this</w:delText>
              </w:r>
            </w:del>
            <w:ins w:id="43" w:author="SungKwon Soh" w:date="2020-08-28T10:00:00Z">
              <w:r w:rsidR="00F24341">
                <w:rPr>
                  <w:rFonts w:ascii="Times New Roman" w:hAnsi="Times New Roman"/>
                </w:rPr>
                <w:t>20,000 USD</w:t>
              </w:r>
            </w:ins>
            <w:r w:rsidRPr="00BD7598">
              <w:rPr>
                <w:rFonts w:ascii="Times New Roman" w:hAnsi="Times New Roman"/>
              </w:rPr>
              <w:t xml:space="preserve"> covers the CSIRO and FAS components of the work, including reading otoliths and preparing reports.</w:t>
            </w:r>
          </w:p>
          <w:p w14:paraId="474417C6" w14:textId="24808D50" w:rsidR="00F24341" w:rsidRPr="00BD7598" w:rsidRDefault="00F24341" w:rsidP="00A850F6">
            <w:pPr>
              <w:adjustRightInd w:val="0"/>
              <w:snapToGrid w:val="0"/>
              <w:rPr>
                <w:rFonts w:ascii="Times New Roman" w:hAnsi="Times New Roman"/>
              </w:rPr>
            </w:pPr>
            <w:ins w:id="44" w:author="SungKwon Soh" w:date="2020-08-28T10:01:00Z">
              <w:r w:rsidRPr="00B96471">
                <w:rPr>
                  <w:rFonts w:ascii="Times New Roman" w:hAnsi="Times New Roman"/>
                </w:rPr>
                <w:t>3,000 USD covers the administrative and project management component by SPC OFP.</w:t>
              </w:r>
            </w:ins>
          </w:p>
        </w:tc>
      </w:tr>
    </w:tbl>
    <w:p w14:paraId="2AA0C4B1" w14:textId="1ED77F70" w:rsidR="00A850F6" w:rsidRPr="00BD7598" w:rsidRDefault="00A850F6" w:rsidP="00A850F6">
      <w:pPr>
        <w:adjustRightInd w:val="0"/>
        <w:snapToGrid w:val="0"/>
        <w:rPr>
          <w:sz w:val="22"/>
          <w:szCs w:val="22"/>
        </w:rPr>
      </w:pPr>
    </w:p>
    <w:p w14:paraId="4C40B7E4" w14:textId="77777777" w:rsidR="00E56C42" w:rsidRPr="00BD7598" w:rsidRDefault="00E56C42" w:rsidP="00A850F6">
      <w:pPr>
        <w:adjustRightInd w:val="0"/>
        <w:snapToGrid w:val="0"/>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E56C42" w:rsidRPr="00BD7598" w14:paraId="6CCC238C" w14:textId="77777777" w:rsidTr="00797740">
        <w:trPr>
          <w:trHeight w:val="449"/>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14:paraId="3DD5123A" w14:textId="3168DC48"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X1</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14:paraId="3229130A"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b/>
                <w:spacing w:val="-1"/>
                <w:sz w:val="22"/>
                <w:szCs w:val="22"/>
              </w:rPr>
              <w:t>Billfish research plan</w:t>
            </w:r>
          </w:p>
        </w:tc>
      </w:tr>
      <w:tr w:rsidR="00E56C42" w:rsidRPr="00BD7598" w14:paraId="5F3317C5" w14:textId="77777777" w:rsidTr="00BA4AB0">
        <w:tc>
          <w:tcPr>
            <w:tcW w:w="808" w:type="pct"/>
            <w:tcBorders>
              <w:top w:val="single" w:sz="4" w:space="0" w:color="000000"/>
              <w:left w:val="single" w:sz="4" w:space="0" w:color="000000"/>
              <w:bottom w:val="single" w:sz="4" w:space="0" w:color="000000"/>
              <w:right w:val="single" w:sz="4" w:space="0" w:color="000000"/>
            </w:tcBorders>
            <w:hideMark/>
          </w:tcPr>
          <w:p w14:paraId="6E7CA58C"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hideMark/>
          </w:tcPr>
          <w:p w14:paraId="3EE7D715"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z w:val="22"/>
                <w:szCs w:val="22"/>
              </w:rPr>
              <w:t>Develop a WCPFC research plan for billfish for 2022-2026.</w:t>
            </w:r>
          </w:p>
        </w:tc>
      </w:tr>
      <w:tr w:rsidR="00E56C42" w:rsidRPr="00BD7598" w14:paraId="2C0F13AD" w14:textId="77777777" w:rsidTr="00BA4AB0">
        <w:tc>
          <w:tcPr>
            <w:tcW w:w="808" w:type="pct"/>
            <w:tcBorders>
              <w:top w:val="single" w:sz="4" w:space="0" w:color="000000"/>
              <w:left w:val="single" w:sz="4" w:space="0" w:color="000000"/>
              <w:bottom w:val="single" w:sz="4" w:space="0" w:color="000000"/>
              <w:right w:val="single" w:sz="4" w:space="0" w:color="000000"/>
            </w:tcBorders>
            <w:hideMark/>
          </w:tcPr>
          <w:p w14:paraId="4623C3EC"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65200907" w14:textId="77777777" w:rsidR="00E56C42" w:rsidRPr="00BD7598" w:rsidRDefault="00E56C42" w:rsidP="00797740">
            <w:pPr>
              <w:widowControl w:val="0"/>
              <w:kinsoku w:val="0"/>
              <w:overflowPunct w:val="0"/>
              <w:autoSpaceDE w:val="0"/>
              <w:autoSpaceDN w:val="0"/>
              <w:adjustRightInd w:val="0"/>
              <w:snapToGrid w:val="0"/>
              <w:ind w:left="147" w:right="62"/>
              <w:jc w:val="both"/>
              <w:rPr>
                <w:sz w:val="22"/>
                <w:szCs w:val="22"/>
              </w:rPr>
            </w:pPr>
            <w:r w:rsidRPr="00BD7598">
              <w:rPr>
                <w:sz w:val="22"/>
                <w:szCs w:val="22"/>
              </w:rPr>
              <w:t>At the WCPFC SC16 meeting there were a number of projects proposed on swordfish and striped marlin for work required to meet the management needs of these species. Much of this work is required as there is a lack of understanding of stock structure and factors influencing billfish catch, which is needed for mitigation studies as well as CPUE standardization. In addition, for some species there is a need to collect and analyses basic biological information as well as characterize the fisheries catching them.</w:t>
            </w:r>
          </w:p>
          <w:p w14:paraId="190738A6" w14:textId="77777777" w:rsidR="00E56C42" w:rsidRPr="00BD7598" w:rsidRDefault="00E56C42" w:rsidP="00797740">
            <w:pPr>
              <w:widowControl w:val="0"/>
              <w:kinsoku w:val="0"/>
              <w:overflowPunct w:val="0"/>
              <w:autoSpaceDE w:val="0"/>
              <w:autoSpaceDN w:val="0"/>
              <w:adjustRightInd w:val="0"/>
              <w:snapToGrid w:val="0"/>
              <w:ind w:left="147" w:right="62"/>
              <w:jc w:val="both"/>
              <w:rPr>
                <w:sz w:val="22"/>
                <w:szCs w:val="22"/>
              </w:rPr>
            </w:pPr>
          </w:p>
          <w:p w14:paraId="4514E962" w14:textId="77777777" w:rsidR="00E56C42" w:rsidRPr="00BD7598" w:rsidRDefault="00E56C42" w:rsidP="00797740">
            <w:pPr>
              <w:widowControl w:val="0"/>
              <w:kinsoku w:val="0"/>
              <w:overflowPunct w:val="0"/>
              <w:autoSpaceDE w:val="0"/>
              <w:autoSpaceDN w:val="0"/>
              <w:adjustRightInd w:val="0"/>
              <w:snapToGrid w:val="0"/>
              <w:ind w:left="147" w:right="62"/>
              <w:jc w:val="both"/>
              <w:rPr>
                <w:sz w:val="22"/>
                <w:szCs w:val="22"/>
              </w:rPr>
            </w:pPr>
            <w:r w:rsidRPr="00BD7598">
              <w:rPr>
                <w:sz w:val="22"/>
                <w:szCs w:val="22"/>
              </w:rPr>
              <w:t xml:space="preserve">A number of these proposed projects were considered by SC16 in a series of online for a (namely Discussion Forum, 10, 12 and 14). With competing priorities for work for the available budget as well as personnel resources, and to co-ordinate work so that project results align in a meaningful manner, a number of Forum participants recommended that a billfish research plan be developed to collate the available data, and prioritise the work required to fill the data gaps for WCPO billfish.  </w:t>
            </w:r>
          </w:p>
          <w:p w14:paraId="4E4A2D77" w14:textId="77777777" w:rsidR="00E56C42" w:rsidRPr="00BD7598" w:rsidRDefault="00E56C42" w:rsidP="00797740">
            <w:pPr>
              <w:widowControl w:val="0"/>
              <w:kinsoku w:val="0"/>
              <w:overflowPunct w:val="0"/>
              <w:autoSpaceDE w:val="0"/>
              <w:autoSpaceDN w:val="0"/>
              <w:adjustRightInd w:val="0"/>
              <w:snapToGrid w:val="0"/>
              <w:ind w:left="511" w:right="63" w:hanging="361"/>
              <w:jc w:val="both"/>
              <w:rPr>
                <w:sz w:val="22"/>
                <w:szCs w:val="22"/>
              </w:rPr>
            </w:pPr>
          </w:p>
          <w:p w14:paraId="0EBF1868" w14:textId="77777777" w:rsidR="00E56C42" w:rsidRPr="00BD7598" w:rsidRDefault="00E56C42" w:rsidP="00797740">
            <w:pPr>
              <w:widowControl w:val="0"/>
              <w:kinsoku w:val="0"/>
              <w:overflowPunct w:val="0"/>
              <w:autoSpaceDE w:val="0"/>
              <w:autoSpaceDN w:val="0"/>
              <w:adjustRightInd w:val="0"/>
              <w:snapToGrid w:val="0"/>
              <w:ind w:left="511" w:right="63" w:hanging="361"/>
              <w:jc w:val="both"/>
              <w:rPr>
                <w:sz w:val="22"/>
                <w:szCs w:val="22"/>
              </w:rPr>
            </w:pPr>
            <w:r w:rsidRPr="00BD7598">
              <w:rPr>
                <w:sz w:val="22"/>
                <w:szCs w:val="22"/>
              </w:rPr>
              <w:t>This work will:</w:t>
            </w:r>
          </w:p>
          <w:p w14:paraId="54181004" w14:textId="77777777" w:rsidR="00E56C42" w:rsidRPr="00BD7598" w:rsidRDefault="00E56C42" w:rsidP="00797740">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Review the assessment schedule within the existing Stock Assessment Schedule and consider the data needs of these assessments;</w:t>
            </w:r>
          </w:p>
          <w:p w14:paraId="3A2B592C" w14:textId="77777777" w:rsidR="00E56C42" w:rsidRPr="00BD7598" w:rsidRDefault="00E56C42" w:rsidP="00797740">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 xml:space="preserve">Develop a workplan for to ensure the data needs of the planned assessments are met prior to the assessment year; </w:t>
            </w:r>
          </w:p>
          <w:p w14:paraId="2C08C028" w14:textId="77777777" w:rsidR="00E56C42" w:rsidRPr="00BD7598" w:rsidRDefault="00E56C42" w:rsidP="00797740">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lastRenderedPageBreak/>
              <w:t xml:space="preserve">Note the recommendations from recent project outcomes to inform the WCPFCs billfish management needs; </w:t>
            </w:r>
          </w:p>
          <w:p w14:paraId="66C089D5" w14:textId="77777777" w:rsidR="00E56C42" w:rsidRPr="00BD7598" w:rsidRDefault="00E56C42" w:rsidP="00797740">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Propose the direction that the work over the next five years should take; and</w:t>
            </w:r>
          </w:p>
          <w:p w14:paraId="03749F47" w14:textId="1F02DEF1" w:rsidR="00797740" w:rsidRPr="00BD7598" w:rsidRDefault="00E56C42" w:rsidP="00BD7598">
            <w:pPr>
              <w:pStyle w:val="ListParagraph"/>
              <w:widowControl w:val="0"/>
              <w:numPr>
                <w:ilvl w:val="0"/>
                <w:numId w:val="9"/>
              </w:numPr>
              <w:kinsoku w:val="0"/>
              <w:overflowPunct w:val="0"/>
              <w:autoSpaceDE w:val="0"/>
              <w:autoSpaceDN w:val="0"/>
              <w:adjustRightInd w:val="0"/>
              <w:snapToGrid w:val="0"/>
              <w:ind w:right="63"/>
              <w:contextualSpacing w:val="0"/>
              <w:jc w:val="both"/>
              <w:rPr>
                <w:sz w:val="22"/>
                <w:szCs w:val="22"/>
                <w:lang w:val="en-NZ"/>
              </w:rPr>
            </w:pPr>
            <w:r w:rsidRPr="00BD7598">
              <w:rPr>
                <w:sz w:val="22"/>
                <w:szCs w:val="22"/>
                <w:lang w:val="en-NZ"/>
              </w:rPr>
              <w:t xml:space="preserve">Develop a prioritised draft schedule of work for consideration by SC17. </w:t>
            </w:r>
          </w:p>
        </w:tc>
      </w:tr>
      <w:tr w:rsidR="00E56C42" w:rsidRPr="00BD7598" w14:paraId="48107B8F" w14:textId="77777777" w:rsidTr="00797740">
        <w:tc>
          <w:tcPr>
            <w:tcW w:w="808" w:type="pct"/>
            <w:tcBorders>
              <w:top w:val="single" w:sz="4" w:space="0" w:color="000000"/>
              <w:left w:val="single" w:sz="4" w:space="0" w:color="000000"/>
              <w:bottom w:val="single" w:sz="4" w:space="0" w:color="000000"/>
              <w:right w:val="single" w:sz="4" w:space="0" w:color="000000"/>
            </w:tcBorders>
            <w:hideMark/>
          </w:tcPr>
          <w:p w14:paraId="5972A61E" w14:textId="77777777" w:rsidR="00E56C42" w:rsidRPr="00BD7598" w:rsidRDefault="00E56C42" w:rsidP="00797740">
            <w:pPr>
              <w:widowControl w:val="0"/>
              <w:kinsoku w:val="0"/>
              <w:overflowPunct w:val="0"/>
              <w:autoSpaceDE w:val="0"/>
              <w:autoSpaceDN w:val="0"/>
              <w:adjustRightInd w:val="0"/>
              <w:snapToGrid w:val="0"/>
              <w:ind w:left="102"/>
              <w:rPr>
                <w:sz w:val="22"/>
                <w:szCs w:val="22"/>
                <w:lang w:val="en-NZ"/>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hideMark/>
          </w:tcPr>
          <w:p w14:paraId="1E5BB7AC"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z w:val="22"/>
                <w:szCs w:val="22"/>
              </w:rPr>
              <w:t>S</w:t>
            </w:r>
            <w:r w:rsidRPr="00BD7598">
              <w:rPr>
                <w:spacing w:val="-1"/>
                <w:sz w:val="22"/>
                <w:szCs w:val="22"/>
              </w:rPr>
              <w:t>P</w:t>
            </w:r>
            <w:r w:rsidRPr="00BD7598">
              <w:rPr>
                <w:sz w:val="22"/>
                <w:szCs w:val="22"/>
              </w:rPr>
              <w:t>C</w:t>
            </w:r>
            <w:r w:rsidRPr="00BD7598">
              <w:rPr>
                <w:spacing w:val="-1"/>
                <w:sz w:val="22"/>
                <w:szCs w:val="22"/>
              </w:rPr>
              <w:t xml:space="preserve"> </w:t>
            </w:r>
            <w:r w:rsidRPr="00BD7598">
              <w:rPr>
                <w:sz w:val="22"/>
                <w:szCs w:val="22"/>
              </w:rPr>
              <w:t>or</w:t>
            </w:r>
            <w:r w:rsidRPr="00BD7598">
              <w:rPr>
                <w:spacing w:val="1"/>
                <w:sz w:val="22"/>
                <w:szCs w:val="22"/>
              </w:rPr>
              <w:t xml:space="preserve"> </w:t>
            </w:r>
            <w:r w:rsidRPr="00BD7598">
              <w:rPr>
                <w:sz w:val="22"/>
                <w:szCs w:val="22"/>
              </w:rPr>
              <w:t>an</w:t>
            </w:r>
            <w:r w:rsidRPr="00BD7598">
              <w:rPr>
                <w:spacing w:val="-2"/>
                <w:sz w:val="22"/>
                <w:szCs w:val="22"/>
              </w:rPr>
              <w:t>o</w:t>
            </w:r>
            <w:r w:rsidRPr="00BD7598">
              <w:rPr>
                <w:spacing w:val="1"/>
                <w:sz w:val="22"/>
                <w:szCs w:val="22"/>
              </w:rPr>
              <w:t>t</w:t>
            </w:r>
            <w:r w:rsidRPr="00BD7598">
              <w:rPr>
                <w:sz w:val="22"/>
                <w:szCs w:val="22"/>
              </w:rPr>
              <w:t>h</w:t>
            </w:r>
            <w:r w:rsidRPr="00BD7598">
              <w:rPr>
                <w:spacing w:val="-2"/>
                <w:sz w:val="22"/>
                <w:szCs w:val="22"/>
              </w:rPr>
              <w:t>e</w:t>
            </w:r>
            <w:r w:rsidRPr="00BD7598">
              <w:rPr>
                <w:sz w:val="22"/>
                <w:szCs w:val="22"/>
              </w:rPr>
              <w:t>r</w:t>
            </w:r>
            <w:r w:rsidRPr="00BD7598">
              <w:rPr>
                <w:spacing w:val="1"/>
                <w:sz w:val="22"/>
                <w:szCs w:val="22"/>
              </w:rPr>
              <w:t xml:space="preserve"> </w:t>
            </w:r>
            <w:r w:rsidRPr="00BD7598">
              <w:rPr>
                <w:spacing w:val="-2"/>
                <w:sz w:val="22"/>
                <w:szCs w:val="22"/>
              </w:rPr>
              <w:t>r</w:t>
            </w:r>
            <w:r w:rsidRPr="00BD7598">
              <w:rPr>
                <w:sz w:val="22"/>
                <w:szCs w:val="22"/>
              </w:rPr>
              <w:t>eg</w:t>
            </w:r>
            <w:r w:rsidRPr="00BD7598">
              <w:rPr>
                <w:spacing w:val="-1"/>
                <w:sz w:val="22"/>
                <w:szCs w:val="22"/>
              </w:rPr>
              <w:t>i</w:t>
            </w:r>
            <w:r w:rsidRPr="00BD7598">
              <w:rPr>
                <w:sz w:val="22"/>
                <w:szCs w:val="22"/>
              </w:rPr>
              <w:t>on</w:t>
            </w:r>
            <w:r w:rsidRPr="00BD7598">
              <w:rPr>
                <w:spacing w:val="-2"/>
                <w:sz w:val="22"/>
                <w:szCs w:val="22"/>
              </w:rPr>
              <w:t>a</w:t>
            </w:r>
            <w:r w:rsidRPr="00BD7598">
              <w:rPr>
                <w:sz w:val="22"/>
                <w:szCs w:val="22"/>
              </w:rPr>
              <w:t>l</w:t>
            </w:r>
            <w:r w:rsidRPr="00BD7598">
              <w:rPr>
                <w:spacing w:val="1"/>
                <w:sz w:val="22"/>
                <w:szCs w:val="22"/>
              </w:rPr>
              <w:t xml:space="preserve"> </w:t>
            </w:r>
            <w:r w:rsidRPr="00BD7598">
              <w:rPr>
                <w:sz w:val="22"/>
                <w:szCs w:val="22"/>
              </w:rPr>
              <w:t>b</w:t>
            </w:r>
            <w:r w:rsidRPr="00BD7598">
              <w:rPr>
                <w:spacing w:val="-2"/>
                <w:sz w:val="22"/>
                <w:szCs w:val="22"/>
              </w:rPr>
              <w:t>o</w:t>
            </w:r>
            <w:r w:rsidRPr="00BD7598">
              <w:rPr>
                <w:sz w:val="22"/>
                <w:szCs w:val="22"/>
              </w:rPr>
              <w:t>dy has</w:t>
            </w:r>
            <w:r w:rsidRPr="00BD7598">
              <w:rPr>
                <w:spacing w:val="-2"/>
                <w:sz w:val="22"/>
                <w:szCs w:val="22"/>
              </w:rPr>
              <w:t xml:space="preserve"> </w:t>
            </w:r>
            <w:r w:rsidRPr="00BD7598">
              <w:rPr>
                <w:spacing w:val="1"/>
                <w:sz w:val="22"/>
                <w:szCs w:val="22"/>
              </w:rPr>
              <w:t>t</w:t>
            </w:r>
            <w:r w:rsidRPr="00BD7598">
              <w:rPr>
                <w:sz w:val="22"/>
                <w:szCs w:val="22"/>
              </w:rPr>
              <w:t>he</w:t>
            </w:r>
            <w:r w:rsidRPr="00BD7598">
              <w:rPr>
                <w:spacing w:val="-2"/>
                <w:sz w:val="22"/>
                <w:szCs w:val="22"/>
              </w:rPr>
              <w:t xml:space="preserve"> </w:t>
            </w:r>
            <w:r w:rsidRPr="00BD7598">
              <w:rPr>
                <w:sz w:val="22"/>
                <w:szCs w:val="22"/>
              </w:rPr>
              <w:t>pe</w:t>
            </w:r>
            <w:r w:rsidRPr="00BD7598">
              <w:rPr>
                <w:spacing w:val="-1"/>
                <w:sz w:val="22"/>
                <w:szCs w:val="22"/>
              </w:rPr>
              <w:t>r</w:t>
            </w:r>
            <w:r w:rsidRPr="00BD7598">
              <w:rPr>
                <w:sz w:val="22"/>
                <w:szCs w:val="22"/>
              </w:rPr>
              <w:t>sonn</w:t>
            </w:r>
            <w:r w:rsidRPr="00BD7598">
              <w:rPr>
                <w:spacing w:val="-2"/>
                <w:sz w:val="22"/>
                <w:szCs w:val="22"/>
              </w:rPr>
              <w:t>e</w:t>
            </w:r>
            <w:r w:rsidRPr="00BD7598">
              <w:rPr>
                <w:sz w:val="22"/>
                <w:szCs w:val="22"/>
              </w:rPr>
              <w:t>l</w:t>
            </w:r>
            <w:r w:rsidRPr="00BD7598">
              <w:rPr>
                <w:spacing w:val="1"/>
                <w:sz w:val="22"/>
                <w:szCs w:val="22"/>
              </w:rPr>
              <w:t xml:space="preserve"> </w:t>
            </w:r>
            <w:r w:rsidRPr="00BD7598">
              <w:rPr>
                <w:spacing w:val="-2"/>
                <w:sz w:val="22"/>
                <w:szCs w:val="22"/>
              </w:rPr>
              <w:t>a</w:t>
            </w:r>
            <w:r w:rsidRPr="00BD7598">
              <w:rPr>
                <w:sz w:val="22"/>
                <w:szCs w:val="22"/>
              </w:rPr>
              <w:t>nd b</w:t>
            </w:r>
            <w:r w:rsidRPr="00BD7598">
              <w:rPr>
                <w:spacing w:val="-2"/>
                <w:sz w:val="22"/>
                <w:szCs w:val="22"/>
              </w:rPr>
              <w:t>u</w:t>
            </w:r>
            <w:r w:rsidRPr="00BD7598">
              <w:rPr>
                <w:sz w:val="22"/>
                <w:szCs w:val="22"/>
              </w:rPr>
              <w:t>dget</w:t>
            </w:r>
            <w:r w:rsidRPr="00BD7598">
              <w:rPr>
                <w:spacing w:val="-1"/>
                <w:sz w:val="22"/>
                <w:szCs w:val="22"/>
              </w:rPr>
              <w:t xml:space="preserve"> </w:t>
            </w:r>
            <w:r w:rsidRPr="00BD7598">
              <w:rPr>
                <w:sz w:val="22"/>
                <w:szCs w:val="22"/>
              </w:rPr>
              <w:t>av</w:t>
            </w:r>
            <w:r w:rsidRPr="00BD7598">
              <w:rPr>
                <w:spacing w:val="-2"/>
                <w:sz w:val="22"/>
                <w:szCs w:val="22"/>
              </w:rPr>
              <w:t>a</w:t>
            </w:r>
            <w:r w:rsidRPr="00BD7598">
              <w:rPr>
                <w:spacing w:val="1"/>
                <w:sz w:val="22"/>
                <w:szCs w:val="22"/>
              </w:rPr>
              <w:t>il</w:t>
            </w:r>
            <w:r w:rsidRPr="00BD7598">
              <w:rPr>
                <w:spacing w:val="-2"/>
                <w:sz w:val="22"/>
                <w:szCs w:val="22"/>
              </w:rPr>
              <w:t>a</w:t>
            </w:r>
            <w:r w:rsidRPr="00BD7598">
              <w:rPr>
                <w:sz w:val="22"/>
                <w:szCs w:val="22"/>
              </w:rPr>
              <w:t>b</w:t>
            </w:r>
            <w:r w:rsidRPr="00BD7598">
              <w:rPr>
                <w:spacing w:val="1"/>
                <w:sz w:val="22"/>
                <w:szCs w:val="22"/>
              </w:rPr>
              <w:t>l</w:t>
            </w:r>
            <w:r w:rsidRPr="00BD7598">
              <w:rPr>
                <w:sz w:val="22"/>
                <w:szCs w:val="22"/>
              </w:rPr>
              <w:t>e</w:t>
            </w:r>
            <w:r w:rsidRPr="00BD7598">
              <w:rPr>
                <w:spacing w:val="-2"/>
                <w:sz w:val="22"/>
                <w:szCs w:val="22"/>
              </w:rPr>
              <w:t xml:space="preserve"> </w:t>
            </w:r>
            <w:r w:rsidRPr="00BD7598">
              <w:rPr>
                <w:spacing w:val="1"/>
                <w:sz w:val="22"/>
                <w:szCs w:val="22"/>
              </w:rPr>
              <w:t>t</w:t>
            </w:r>
            <w:r w:rsidRPr="00BD7598">
              <w:rPr>
                <w:sz w:val="22"/>
                <w:szCs w:val="22"/>
              </w:rPr>
              <w:t xml:space="preserve">o </w:t>
            </w:r>
            <w:r w:rsidRPr="00BD7598">
              <w:rPr>
                <w:spacing w:val="-2"/>
                <w:sz w:val="22"/>
                <w:szCs w:val="22"/>
              </w:rPr>
              <w:t>u</w:t>
            </w:r>
            <w:r w:rsidRPr="00BD7598">
              <w:rPr>
                <w:sz w:val="22"/>
                <w:szCs w:val="22"/>
              </w:rPr>
              <w:t>nd</w:t>
            </w:r>
            <w:r w:rsidRPr="00BD7598">
              <w:rPr>
                <w:spacing w:val="-2"/>
                <w:sz w:val="22"/>
                <w:szCs w:val="22"/>
              </w:rPr>
              <w:t>e</w:t>
            </w:r>
            <w:r w:rsidRPr="00BD7598">
              <w:rPr>
                <w:spacing w:val="1"/>
                <w:sz w:val="22"/>
                <w:szCs w:val="22"/>
              </w:rPr>
              <w:t>rt</w:t>
            </w:r>
            <w:r w:rsidRPr="00BD7598">
              <w:rPr>
                <w:spacing w:val="-2"/>
                <w:sz w:val="22"/>
                <w:szCs w:val="22"/>
              </w:rPr>
              <w:t>a</w:t>
            </w:r>
            <w:r w:rsidRPr="00BD7598">
              <w:rPr>
                <w:sz w:val="22"/>
                <w:szCs w:val="22"/>
              </w:rPr>
              <w:t>ke</w:t>
            </w:r>
          </w:p>
          <w:p w14:paraId="3FA2151B"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pacing w:val="1"/>
                <w:sz w:val="22"/>
                <w:szCs w:val="22"/>
              </w:rPr>
              <w:t>t</w:t>
            </w:r>
            <w:r w:rsidRPr="00BD7598">
              <w:rPr>
                <w:sz w:val="22"/>
                <w:szCs w:val="22"/>
              </w:rPr>
              <w:t>h</w:t>
            </w:r>
            <w:r w:rsidRPr="00BD7598">
              <w:rPr>
                <w:spacing w:val="-1"/>
                <w:sz w:val="22"/>
                <w:szCs w:val="22"/>
              </w:rPr>
              <w:t>i</w:t>
            </w:r>
            <w:r w:rsidRPr="00BD7598">
              <w:rPr>
                <w:sz w:val="22"/>
                <w:szCs w:val="22"/>
              </w:rPr>
              <w:t>s work.</w:t>
            </w:r>
          </w:p>
        </w:tc>
      </w:tr>
      <w:tr w:rsidR="00E56C42" w:rsidRPr="00BD7598" w14:paraId="37160EAD" w14:textId="77777777" w:rsidTr="00BD7598">
        <w:trPr>
          <w:trHeight w:val="1430"/>
        </w:trPr>
        <w:tc>
          <w:tcPr>
            <w:tcW w:w="808" w:type="pct"/>
            <w:tcBorders>
              <w:top w:val="single" w:sz="4" w:space="0" w:color="000000"/>
              <w:left w:val="single" w:sz="4" w:space="0" w:color="000000"/>
              <w:bottom w:val="nil"/>
              <w:right w:val="single" w:sz="4" w:space="0" w:color="000000"/>
            </w:tcBorders>
            <w:hideMark/>
          </w:tcPr>
          <w:p w14:paraId="3B60F31E"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bottom w:val="nil"/>
              <w:right w:val="single" w:sz="4" w:space="0" w:color="000000"/>
            </w:tcBorders>
            <w:hideMark/>
          </w:tcPr>
          <w:p w14:paraId="115B9B65" w14:textId="77777777" w:rsidR="00E56C42" w:rsidRPr="00BD7598" w:rsidRDefault="00E56C42" w:rsidP="00797740">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This document will focus on the WCPFC billfish species including the marlins, swordfish, sailfish and shortbilled spearfish. </w:t>
            </w:r>
          </w:p>
          <w:p w14:paraId="02652ED6" w14:textId="77777777" w:rsidR="00E56C42" w:rsidRPr="00BD7598" w:rsidRDefault="00E56C42" w:rsidP="00797740">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Collate the available data in a series of summary plots and tables.</w:t>
            </w:r>
          </w:p>
          <w:p w14:paraId="7EC2839B" w14:textId="77777777" w:rsidR="00E56C42" w:rsidRPr="00BD7598" w:rsidRDefault="00E56C42" w:rsidP="00797740">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Develop a research plan. </w:t>
            </w:r>
          </w:p>
          <w:p w14:paraId="073FD68A" w14:textId="77777777" w:rsidR="00E56C42" w:rsidRPr="00BD7598" w:rsidRDefault="00E56C42" w:rsidP="00797740">
            <w:pPr>
              <w:pStyle w:val="ListParagraph"/>
              <w:widowControl w:val="0"/>
              <w:numPr>
                <w:ilvl w:val="0"/>
                <w:numId w:val="10"/>
              </w:numPr>
              <w:kinsoku w:val="0"/>
              <w:overflowPunct w:val="0"/>
              <w:autoSpaceDE w:val="0"/>
              <w:autoSpaceDN w:val="0"/>
              <w:adjustRightInd w:val="0"/>
              <w:snapToGrid w:val="0"/>
              <w:ind w:left="357" w:right="113" w:hanging="357"/>
              <w:contextualSpacing w:val="0"/>
              <w:jc w:val="both"/>
              <w:rPr>
                <w:sz w:val="22"/>
                <w:szCs w:val="22"/>
                <w:lang w:val="en-NZ"/>
              </w:rPr>
            </w:pPr>
            <w:r w:rsidRPr="00BD7598">
              <w:rPr>
                <w:sz w:val="22"/>
                <w:szCs w:val="22"/>
                <w:lang w:val="en-NZ"/>
              </w:rPr>
              <w:t xml:space="preserve">Develop a draft list of prioritised projects for the 2021-2026 period. </w:t>
            </w:r>
          </w:p>
        </w:tc>
      </w:tr>
      <w:tr w:rsidR="00E56C42" w:rsidRPr="00BD7598" w14:paraId="49CEB792" w14:textId="77777777" w:rsidTr="00BD7598">
        <w:trPr>
          <w:trHeight w:val="890"/>
        </w:trPr>
        <w:tc>
          <w:tcPr>
            <w:tcW w:w="808" w:type="pct"/>
            <w:tcBorders>
              <w:top w:val="single" w:sz="4" w:space="0" w:color="000000"/>
              <w:left w:val="single" w:sz="4" w:space="0" w:color="000000"/>
              <w:bottom w:val="single" w:sz="4" w:space="0" w:color="000000"/>
              <w:right w:val="single" w:sz="4" w:space="0" w:color="000000"/>
            </w:tcBorders>
            <w:hideMark/>
          </w:tcPr>
          <w:p w14:paraId="643DD292" w14:textId="77777777" w:rsidR="00E56C42" w:rsidRPr="00BD7598" w:rsidRDefault="00E56C42" w:rsidP="00797740">
            <w:pPr>
              <w:widowControl w:val="0"/>
              <w:kinsoku w:val="0"/>
              <w:overflowPunct w:val="0"/>
              <w:autoSpaceDE w:val="0"/>
              <w:autoSpaceDN w:val="0"/>
              <w:adjustRightInd w:val="0"/>
              <w:snapToGrid w:val="0"/>
              <w:ind w:left="102"/>
              <w:rPr>
                <w:sz w:val="22"/>
                <w:szCs w:val="22"/>
                <w:lang w:val="en-NZ"/>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hideMark/>
          </w:tcPr>
          <w:p w14:paraId="32C40F12"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z w:val="22"/>
                <w:szCs w:val="22"/>
              </w:rPr>
              <w:t>0.4 FTE ($40,000)</w:t>
            </w:r>
          </w:p>
          <w:p w14:paraId="2682EBD3"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z w:val="22"/>
                <w:szCs w:val="22"/>
              </w:rPr>
              <w:t>Travel to SC17 ($6,000)</w:t>
            </w:r>
          </w:p>
          <w:p w14:paraId="079DBFAB" w14:textId="77777777" w:rsidR="00E56C42" w:rsidRPr="00BD7598" w:rsidRDefault="00E56C42" w:rsidP="00797740">
            <w:pPr>
              <w:widowControl w:val="0"/>
              <w:kinsoku w:val="0"/>
              <w:overflowPunct w:val="0"/>
              <w:autoSpaceDE w:val="0"/>
              <w:autoSpaceDN w:val="0"/>
              <w:adjustRightInd w:val="0"/>
              <w:snapToGrid w:val="0"/>
              <w:ind w:left="102"/>
              <w:rPr>
                <w:sz w:val="22"/>
                <w:szCs w:val="22"/>
              </w:rPr>
            </w:pPr>
            <w:r w:rsidRPr="00BD7598">
              <w:rPr>
                <w:sz w:val="22"/>
                <w:szCs w:val="22"/>
              </w:rPr>
              <w:t>Total  $46,000</w:t>
            </w:r>
          </w:p>
        </w:tc>
      </w:tr>
    </w:tbl>
    <w:p w14:paraId="1A653B93" w14:textId="4EFFFA55" w:rsidR="00E56C42" w:rsidRPr="00BD7598" w:rsidRDefault="00E56C42" w:rsidP="00E56C42">
      <w:pPr>
        <w:rPr>
          <w:rFonts w:eastAsiaTheme="minorHAnsi"/>
          <w:sz w:val="22"/>
          <w:szCs w:val="22"/>
          <w:lang w:val="en-NZ"/>
        </w:rPr>
      </w:pPr>
    </w:p>
    <w:p w14:paraId="4D336E43" w14:textId="77777777" w:rsidR="00BD7598" w:rsidRPr="00BD7598" w:rsidRDefault="00BD7598" w:rsidP="00E56C42">
      <w:pPr>
        <w:rPr>
          <w:rFonts w:eastAsiaTheme="minorHAnsi"/>
          <w:sz w:val="22"/>
          <w:szCs w:val="22"/>
          <w:lang w:val="en-NZ"/>
        </w:rPr>
      </w:pPr>
    </w:p>
    <w:tbl>
      <w:tblPr>
        <w:tblW w:w="5000" w:type="pct"/>
        <w:tblCellMar>
          <w:left w:w="0" w:type="dxa"/>
          <w:right w:w="0" w:type="dxa"/>
        </w:tblCellMar>
        <w:tblLook w:val="01E0" w:firstRow="1" w:lastRow="1" w:firstColumn="1" w:lastColumn="1" w:noHBand="0" w:noVBand="0"/>
      </w:tblPr>
      <w:tblGrid>
        <w:gridCol w:w="1511"/>
        <w:gridCol w:w="7839"/>
      </w:tblGrid>
      <w:tr w:rsidR="00BD7598" w:rsidRPr="00BD7598" w14:paraId="5C593E50" w14:textId="77777777" w:rsidTr="00BD7598">
        <w:trPr>
          <w:trHeight w:hRule="exact" w:val="478"/>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2E37A25" w14:textId="77777777" w:rsidR="00BD7598" w:rsidRPr="00BD7598" w:rsidRDefault="00BD7598" w:rsidP="00BD7598">
            <w:pPr>
              <w:adjustRightInd w:val="0"/>
              <w:snapToGrid w:val="0"/>
              <w:ind w:left="102"/>
              <w:rPr>
                <w:b/>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X2</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BD1D807" w14:textId="77777777" w:rsidR="00BD7598" w:rsidRPr="00BD7598" w:rsidRDefault="00BD7598" w:rsidP="00BD7598">
            <w:pPr>
              <w:adjustRightInd w:val="0"/>
              <w:snapToGrid w:val="0"/>
              <w:ind w:left="102"/>
              <w:rPr>
                <w:b/>
                <w:sz w:val="22"/>
                <w:szCs w:val="22"/>
              </w:rPr>
            </w:pPr>
            <w:r w:rsidRPr="00BD7598">
              <w:rPr>
                <w:b/>
                <w:sz w:val="22"/>
                <w:szCs w:val="22"/>
              </w:rPr>
              <w:t xml:space="preserve">Southwest Pacific Ocean blue shark stock assessment </w:t>
            </w:r>
          </w:p>
        </w:tc>
      </w:tr>
      <w:tr w:rsidR="00BD7598" w:rsidRPr="00BD7598" w14:paraId="54D88CBB" w14:textId="77777777" w:rsidTr="00BD7598">
        <w:trPr>
          <w:trHeight w:hRule="exact" w:val="352"/>
        </w:trPr>
        <w:tc>
          <w:tcPr>
            <w:tcW w:w="808" w:type="pct"/>
            <w:tcBorders>
              <w:top w:val="single" w:sz="4" w:space="0" w:color="000000"/>
              <w:left w:val="single" w:sz="4" w:space="0" w:color="000000"/>
              <w:bottom w:val="single" w:sz="4" w:space="0" w:color="000000"/>
              <w:right w:val="single" w:sz="4" w:space="0" w:color="000000"/>
            </w:tcBorders>
          </w:tcPr>
          <w:p w14:paraId="66B85E9F" w14:textId="77777777" w:rsidR="00BD7598" w:rsidRPr="00BD7598" w:rsidRDefault="00BD7598" w:rsidP="00857ABE">
            <w:pPr>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4A12F89D" w14:textId="77777777" w:rsidR="00BD7598" w:rsidRPr="00BD7598" w:rsidRDefault="00BD7598" w:rsidP="00857ABE">
            <w:pPr>
              <w:adjustRightInd w:val="0"/>
              <w:snapToGrid w:val="0"/>
              <w:ind w:left="102"/>
              <w:rPr>
                <w:sz w:val="22"/>
                <w:szCs w:val="22"/>
              </w:rPr>
            </w:pPr>
            <w:r w:rsidRPr="00BD7598">
              <w:rPr>
                <w:sz w:val="22"/>
                <w:szCs w:val="22"/>
              </w:rPr>
              <w:t>Undertake a stock assessment of blue sharks in the southwest Pacific Ocean</w:t>
            </w:r>
          </w:p>
        </w:tc>
      </w:tr>
      <w:tr w:rsidR="00BD7598" w:rsidRPr="00BD7598" w14:paraId="2385889C" w14:textId="77777777" w:rsidTr="00BD7598">
        <w:trPr>
          <w:trHeight w:hRule="exact" w:val="5059"/>
        </w:trPr>
        <w:tc>
          <w:tcPr>
            <w:tcW w:w="808" w:type="pct"/>
            <w:tcBorders>
              <w:top w:val="single" w:sz="4" w:space="0" w:color="000000"/>
              <w:left w:val="single" w:sz="4" w:space="0" w:color="000000"/>
              <w:bottom w:val="single" w:sz="4" w:space="0" w:color="000000"/>
              <w:right w:val="single" w:sz="4" w:space="0" w:color="000000"/>
            </w:tcBorders>
          </w:tcPr>
          <w:p w14:paraId="129BB8C7" w14:textId="77777777" w:rsidR="00BD7598" w:rsidRPr="00BD7598" w:rsidRDefault="00BD7598" w:rsidP="00857ABE">
            <w:pPr>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7B0C71C5"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stock was last assessed in 2016 (SC12-SA-WP-08) using data from 1994-2014. That assessment was the first attempt to assess this stock. The stock assessment software MULTIFAN-CL was used for the assessment. A number of challenges were experienced in the development of this assessment. Catch data are generally of poor quality and have to be reconstructed, such that both catch inputs and the resulting CPUE time-series are uncertain. A major objective of this assessment is therefore to establish and examine key areas of uncertainty, and the impacts on estimates of stock status. </w:t>
            </w:r>
          </w:p>
          <w:p w14:paraId="27759DB6"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SC12 noted that there were a number of data uncertainties within the South Pacific blue shark assessment, with regard to historical longline catch and CPUE estimates. The data-poor nature of the South Pacific blue shark assessment indicated that an improvement in the amount of and quality of available biological and fishery information will be required in order to develop a useful integrated stock assessment model. Since then more catch and effort data are available and a broad scale age and growth analysis has been undertaken. </w:t>
            </w:r>
          </w:p>
          <w:p w14:paraId="66300E6E" w14:textId="1A52F311" w:rsidR="00BD7598" w:rsidRPr="00BD7598" w:rsidRDefault="00BD7598" w:rsidP="00857ABE">
            <w:pPr>
              <w:adjustRightInd w:val="0"/>
              <w:snapToGrid w:val="0"/>
              <w:ind w:left="95" w:right="63"/>
              <w:jc w:val="both"/>
              <w:rPr>
                <w:sz w:val="22"/>
                <w:szCs w:val="22"/>
              </w:rPr>
            </w:pPr>
            <w:r w:rsidRPr="00BD7598">
              <w:rPr>
                <w:sz w:val="22"/>
                <w:szCs w:val="22"/>
              </w:rPr>
              <w:t xml:space="preserve">This project is therefore designed to assess the stock status of blue sharks in the south Pacific Ocean using </w:t>
            </w:r>
            <w:ins w:id="45" w:author="Stephen Brouwer" w:date="2020-08-18T08:21:00Z">
              <w:r w:rsidR="00DF48EE" w:rsidRPr="00BD7598">
                <w:rPr>
                  <w:sz w:val="22"/>
                  <w:szCs w:val="22"/>
                </w:rPr>
                <w:t xml:space="preserve">medium data assessment methods </w:t>
              </w:r>
              <w:r w:rsidR="00DF48EE">
                <w:rPr>
                  <w:sz w:val="22"/>
                  <w:szCs w:val="22"/>
                </w:rPr>
                <w:t xml:space="preserve">and if possible </w:t>
              </w:r>
            </w:ins>
            <w:r w:rsidRPr="00BD7598">
              <w:rPr>
                <w:sz w:val="22"/>
                <w:szCs w:val="22"/>
              </w:rPr>
              <w:t xml:space="preserve">a data rich (fully integrated) stock assessment approach </w:t>
            </w:r>
            <w:del w:id="46" w:author="Stephen Brouwer" w:date="2020-08-18T08:21:00Z">
              <w:r w:rsidRPr="00BD7598" w:rsidDel="00DF48EE">
                <w:rPr>
                  <w:sz w:val="22"/>
                  <w:szCs w:val="22"/>
                </w:rPr>
                <w:delText>if possible, if not then using medium data assessment methods</w:delText>
              </w:r>
            </w:del>
            <w:r w:rsidRPr="00BD7598">
              <w:rPr>
                <w:sz w:val="22"/>
                <w:szCs w:val="22"/>
              </w:rPr>
              <w:t xml:space="preserve">. The assessment should assess the stock status against conventional stock assessment metrics as well as those suggested in the WCPFC 2020 shark research plan (SC16-EB-IP-01 rev 1). </w:t>
            </w:r>
          </w:p>
          <w:p w14:paraId="5CA67E75" w14:textId="77777777" w:rsidR="00BD7598" w:rsidRPr="00BD7598" w:rsidRDefault="00BD7598" w:rsidP="00857ABE">
            <w:pPr>
              <w:adjustRightInd w:val="0"/>
              <w:snapToGrid w:val="0"/>
              <w:ind w:left="95" w:right="63"/>
              <w:jc w:val="both"/>
              <w:rPr>
                <w:sz w:val="22"/>
                <w:szCs w:val="22"/>
              </w:rPr>
            </w:pPr>
          </w:p>
          <w:p w14:paraId="7A4E28F0" w14:textId="77777777" w:rsidR="00BD7598" w:rsidRPr="00BD7598" w:rsidRDefault="00BD7598" w:rsidP="00857ABE">
            <w:pPr>
              <w:adjustRightInd w:val="0"/>
              <w:snapToGrid w:val="0"/>
              <w:ind w:left="95" w:right="63"/>
              <w:jc w:val="both"/>
              <w:rPr>
                <w:sz w:val="22"/>
                <w:szCs w:val="22"/>
              </w:rPr>
            </w:pPr>
          </w:p>
        </w:tc>
      </w:tr>
      <w:tr w:rsidR="00BD7598" w:rsidRPr="00BD7598" w14:paraId="0AF2A622" w14:textId="77777777" w:rsidTr="00BA4AB0">
        <w:tc>
          <w:tcPr>
            <w:tcW w:w="808" w:type="pct"/>
            <w:tcBorders>
              <w:top w:val="single" w:sz="4" w:space="0" w:color="000000"/>
              <w:left w:val="single" w:sz="4" w:space="0" w:color="000000"/>
              <w:bottom w:val="single" w:sz="4" w:space="0" w:color="000000"/>
              <w:right w:val="single" w:sz="4" w:space="0" w:color="000000"/>
            </w:tcBorders>
          </w:tcPr>
          <w:p w14:paraId="54D6813E"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442906AF" w14:textId="77777777" w:rsidR="00BD7598" w:rsidRPr="00BD7598" w:rsidRDefault="00BD7598" w:rsidP="00857ABE">
            <w:pPr>
              <w:widowControl w:val="0"/>
              <w:tabs>
                <w:tab w:val="left" w:pos="366"/>
                <w:tab w:val="left" w:pos="508"/>
              </w:tabs>
              <w:kinsoku w:val="0"/>
              <w:overflowPunct w:val="0"/>
              <w:autoSpaceDE w:val="0"/>
              <w:autoSpaceDN w:val="0"/>
              <w:adjustRightInd w:val="0"/>
              <w:snapToGrid w:val="0"/>
              <w:ind w:left="102"/>
              <w:rPr>
                <w:sz w:val="22"/>
                <w:szCs w:val="22"/>
              </w:rPr>
            </w:pPr>
            <w:r w:rsidRPr="00BD7598">
              <w:rPr>
                <w:sz w:val="22"/>
                <w:szCs w:val="22"/>
              </w:rPr>
              <w:t>•</w:t>
            </w:r>
            <w:r w:rsidRPr="00BD7598">
              <w:rPr>
                <w:sz w:val="22"/>
                <w:szCs w:val="22"/>
              </w:rPr>
              <w:tab/>
              <w:t>Much of the existing fisheries and biological data are readily available.</w:t>
            </w:r>
          </w:p>
          <w:p w14:paraId="74F23546" w14:textId="77777777" w:rsidR="00BD7598" w:rsidRPr="00BD7598" w:rsidRDefault="00BD7598" w:rsidP="00857ABE">
            <w:pPr>
              <w:widowControl w:val="0"/>
              <w:tabs>
                <w:tab w:val="left" w:pos="400"/>
              </w:tabs>
              <w:kinsoku w:val="0"/>
              <w:overflowPunct w:val="0"/>
              <w:autoSpaceDE w:val="0"/>
              <w:autoSpaceDN w:val="0"/>
              <w:adjustRightInd w:val="0"/>
              <w:snapToGrid w:val="0"/>
              <w:ind w:left="102"/>
              <w:rPr>
                <w:sz w:val="22"/>
                <w:szCs w:val="22"/>
              </w:rPr>
            </w:pPr>
            <w:r w:rsidRPr="00BD7598">
              <w:rPr>
                <w:sz w:val="22"/>
                <w:szCs w:val="22"/>
              </w:rPr>
              <w:t>•</w:t>
            </w:r>
            <w:r w:rsidRPr="00BD7598">
              <w:rPr>
                <w:sz w:val="22"/>
                <w:szCs w:val="22"/>
              </w:rPr>
              <w:tab/>
              <w:t>Assessment personnel are available to undertake this work.</w:t>
            </w:r>
          </w:p>
        </w:tc>
      </w:tr>
      <w:tr w:rsidR="00BD7598" w:rsidRPr="00BD7598" w14:paraId="1902054C" w14:textId="77777777" w:rsidTr="00BA4AB0">
        <w:tc>
          <w:tcPr>
            <w:tcW w:w="808" w:type="pct"/>
            <w:tcBorders>
              <w:top w:val="single" w:sz="4" w:space="0" w:color="000000"/>
              <w:left w:val="single" w:sz="4" w:space="0" w:color="000000"/>
              <w:right w:val="single" w:sz="4" w:space="0" w:color="000000"/>
            </w:tcBorders>
          </w:tcPr>
          <w:p w14:paraId="19DC28D1"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right w:val="single" w:sz="4" w:space="0" w:color="000000"/>
            </w:tcBorders>
          </w:tcPr>
          <w:p w14:paraId="2E1691D3"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Reviewing the previous shark assessment in the WCPO to assess and improve on methods to increase the understanding of data strengths and weaknesses, and update stock status. Update WCPO longline catch estimates and abundance indices using recent observer data. The analysis should consider what might be appropriate limit reference points for this species, and note the work tabled in the Management Issues theme in 2019 and 2020 as well as the WCPFC 2020 shark research plan (SC16-EB-IP-01 rev1). In the absence of any agreed reference points present the stock status in terms the metrics outlined in the shark research plan. Prepare a report containing the </w:t>
            </w:r>
            <w:r w:rsidRPr="00BD7598">
              <w:rPr>
                <w:sz w:val="22"/>
                <w:szCs w:val="22"/>
              </w:rPr>
              <w:lastRenderedPageBreak/>
              <w:t xml:space="preserve">above results for SC17.  </w:t>
            </w:r>
          </w:p>
          <w:p w14:paraId="32E51276"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If the data are too poor to undertake a full quantitative assessment, then a medium data assessment may be appropriate.  </w:t>
            </w:r>
          </w:p>
        </w:tc>
      </w:tr>
      <w:tr w:rsidR="00BD7598" w:rsidRPr="00BD7598" w14:paraId="73163E19" w14:textId="77777777" w:rsidTr="00857ABE">
        <w:trPr>
          <w:trHeight w:hRule="exact" w:val="770"/>
        </w:trPr>
        <w:tc>
          <w:tcPr>
            <w:tcW w:w="808" w:type="pct"/>
            <w:tcBorders>
              <w:top w:val="single" w:sz="4" w:space="0" w:color="000000"/>
              <w:left w:val="single" w:sz="4" w:space="0" w:color="000000"/>
              <w:bottom w:val="single" w:sz="4" w:space="0" w:color="000000"/>
              <w:right w:val="single" w:sz="4" w:space="0" w:color="000000"/>
            </w:tcBorders>
          </w:tcPr>
          <w:p w14:paraId="7D91F292" w14:textId="77777777" w:rsidR="00BD7598" w:rsidRPr="00BD7598" w:rsidRDefault="00BD7598" w:rsidP="00857ABE">
            <w:pPr>
              <w:adjustRightInd w:val="0"/>
              <w:snapToGrid w:val="0"/>
              <w:ind w:left="102"/>
              <w:rPr>
                <w:sz w:val="22"/>
                <w:szCs w:val="22"/>
              </w:rPr>
            </w:pPr>
            <w:r w:rsidRPr="00BD7598">
              <w:rPr>
                <w:b/>
                <w:spacing w:val="-1"/>
                <w:sz w:val="22"/>
                <w:szCs w:val="22"/>
              </w:rPr>
              <w:lastRenderedPageBreak/>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6313D38E" w14:textId="77777777" w:rsidR="00BD7598" w:rsidRPr="00BD7598" w:rsidRDefault="00BD7598" w:rsidP="00857ABE">
            <w:pPr>
              <w:adjustRightInd w:val="0"/>
              <w:snapToGrid w:val="0"/>
              <w:ind w:left="102"/>
              <w:rPr>
                <w:sz w:val="22"/>
                <w:szCs w:val="22"/>
              </w:rPr>
            </w:pPr>
            <w:r w:rsidRPr="00BD7598">
              <w:rPr>
                <w:sz w:val="22"/>
                <w:szCs w:val="22"/>
              </w:rPr>
              <w:t>1 FTE ($94,000)</w:t>
            </w:r>
          </w:p>
          <w:p w14:paraId="0AA7ECFE" w14:textId="77777777" w:rsidR="00BD7598" w:rsidRPr="00BD7598" w:rsidRDefault="00BD7598" w:rsidP="00857ABE">
            <w:pPr>
              <w:adjustRightInd w:val="0"/>
              <w:snapToGrid w:val="0"/>
              <w:ind w:left="102"/>
              <w:rPr>
                <w:sz w:val="22"/>
                <w:szCs w:val="22"/>
              </w:rPr>
            </w:pPr>
            <w:r w:rsidRPr="00BD7598">
              <w:rPr>
                <w:sz w:val="22"/>
                <w:szCs w:val="22"/>
              </w:rPr>
              <w:t>Travel to SC17 ($6,000)</w:t>
            </w:r>
          </w:p>
          <w:p w14:paraId="673B9028" w14:textId="77777777" w:rsidR="00BD7598" w:rsidRPr="00BD7598" w:rsidRDefault="00BD7598" w:rsidP="00857ABE">
            <w:pPr>
              <w:adjustRightInd w:val="0"/>
              <w:snapToGrid w:val="0"/>
              <w:ind w:left="102"/>
              <w:rPr>
                <w:sz w:val="22"/>
                <w:szCs w:val="22"/>
              </w:rPr>
            </w:pPr>
            <w:r w:rsidRPr="00BD7598">
              <w:rPr>
                <w:sz w:val="22"/>
                <w:szCs w:val="22"/>
              </w:rPr>
              <w:t>Total  $100,000</w:t>
            </w:r>
          </w:p>
        </w:tc>
      </w:tr>
    </w:tbl>
    <w:p w14:paraId="375930AE" w14:textId="697A69E3" w:rsidR="00BD7598" w:rsidRPr="00BD7598" w:rsidRDefault="00BD7598" w:rsidP="00BD7598">
      <w:pPr>
        <w:rPr>
          <w:sz w:val="22"/>
          <w:szCs w:val="22"/>
        </w:rPr>
      </w:pPr>
    </w:p>
    <w:p w14:paraId="183D19EF" w14:textId="77777777" w:rsidR="00BD7598" w:rsidRPr="00BD7598" w:rsidRDefault="00BD7598" w:rsidP="00BD7598">
      <w:pPr>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BD7598" w:rsidRPr="00BD7598" w14:paraId="253D766B" w14:textId="77777777" w:rsidTr="00BD7598">
        <w:trPr>
          <w:trHeight w:hRule="exact" w:val="388"/>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3AD56C1" w14:textId="77777777" w:rsidR="00BD7598" w:rsidRPr="00BD7598" w:rsidRDefault="00BD7598" w:rsidP="00BD7598">
            <w:pPr>
              <w:adjustRightInd w:val="0"/>
              <w:snapToGrid w:val="0"/>
              <w:ind w:left="102"/>
              <w:rPr>
                <w:b/>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X3</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BE61842" w14:textId="77777777" w:rsidR="00BD7598" w:rsidRPr="00BD7598" w:rsidRDefault="00BD7598" w:rsidP="00BD7598">
            <w:pPr>
              <w:adjustRightInd w:val="0"/>
              <w:snapToGrid w:val="0"/>
              <w:ind w:left="102"/>
              <w:rPr>
                <w:b/>
                <w:sz w:val="22"/>
                <w:szCs w:val="22"/>
              </w:rPr>
            </w:pPr>
            <w:r w:rsidRPr="00BD7598">
              <w:rPr>
                <w:b/>
                <w:sz w:val="22"/>
                <w:szCs w:val="22"/>
              </w:rPr>
              <w:t xml:space="preserve">Silky shark stock assessment </w:t>
            </w:r>
          </w:p>
        </w:tc>
      </w:tr>
      <w:tr w:rsidR="00BD7598" w:rsidRPr="00BD7598" w14:paraId="1611524F" w14:textId="77777777" w:rsidTr="00BD7598">
        <w:trPr>
          <w:trHeight w:hRule="exact" w:val="424"/>
        </w:trPr>
        <w:tc>
          <w:tcPr>
            <w:tcW w:w="808" w:type="pct"/>
            <w:tcBorders>
              <w:top w:val="single" w:sz="4" w:space="0" w:color="000000"/>
              <w:left w:val="single" w:sz="4" w:space="0" w:color="000000"/>
              <w:bottom w:val="single" w:sz="4" w:space="0" w:color="000000"/>
              <w:right w:val="single" w:sz="4" w:space="0" w:color="000000"/>
            </w:tcBorders>
          </w:tcPr>
          <w:p w14:paraId="41F4A390" w14:textId="77777777" w:rsidR="00BD7598" w:rsidRPr="00BD7598" w:rsidRDefault="00BD7598" w:rsidP="00857ABE">
            <w:pPr>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6133AA18" w14:textId="77777777" w:rsidR="00BD7598" w:rsidRPr="00BD7598" w:rsidRDefault="00BD7598" w:rsidP="00857ABE">
            <w:pPr>
              <w:adjustRightInd w:val="0"/>
              <w:snapToGrid w:val="0"/>
              <w:ind w:left="102"/>
              <w:rPr>
                <w:sz w:val="22"/>
                <w:szCs w:val="22"/>
              </w:rPr>
            </w:pPr>
            <w:r w:rsidRPr="00BD7598">
              <w:rPr>
                <w:sz w:val="22"/>
                <w:szCs w:val="22"/>
              </w:rPr>
              <w:t>Undertake a stock assessment of silky sharks in the western Pacific Ocean</w:t>
            </w:r>
          </w:p>
        </w:tc>
      </w:tr>
      <w:tr w:rsidR="00BD7598" w:rsidRPr="00BD7598" w14:paraId="0E60C89D" w14:textId="77777777" w:rsidTr="00BD7598">
        <w:trPr>
          <w:trHeight w:hRule="exact" w:val="4294"/>
        </w:trPr>
        <w:tc>
          <w:tcPr>
            <w:tcW w:w="808" w:type="pct"/>
            <w:tcBorders>
              <w:top w:val="single" w:sz="4" w:space="0" w:color="000000"/>
              <w:left w:val="single" w:sz="4" w:space="0" w:color="000000"/>
              <w:bottom w:val="single" w:sz="4" w:space="0" w:color="000000"/>
              <w:right w:val="single" w:sz="4" w:space="0" w:color="000000"/>
            </w:tcBorders>
          </w:tcPr>
          <w:p w14:paraId="318F5048" w14:textId="77777777" w:rsidR="00BD7598" w:rsidRPr="00BD7598" w:rsidRDefault="00BD7598" w:rsidP="00857ABE">
            <w:pPr>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62079ABE"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stock was last assessed in 2018 (SC14-SA-WP-08) using data from 1980-2016. That assessment was the first attempt to assess this stock. SC14 noted that given the inherent uncertainty in the assessment the estimates of stock status should be considered indicative only. Although these estimates are not considered a reliable basis for management decision-making, they represented progress since the 2013 assessment. This species is unproductive and susceptible to overfishing and major objective of this assessment is therefore to establish and examine key areas of uncertainty, and the impacts on estimates of stock status. </w:t>
            </w:r>
          </w:p>
          <w:p w14:paraId="58C85AE4"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Since the last assessment more catch and effort data as well as observer data are available. The observer data will be an important component of this assessment as since CMM2013-08 came into force silky sharks in the WCPO have had a non-retention policy and the catch data should therefore be absent from July 2014. </w:t>
            </w:r>
          </w:p>
          <w:p w14:paraId="1953BDF0"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project is designed to assess the stock status of silky sharks in the western Pacific Ocean using a data rich (fully integrated) stock assessment approach. The assessment should assess the stock status against conventional stock assessment metrics as well as those suggested in the WCPFC 2020 shark research plan (SC16-EB-IP-01 rev1). </w:t>
            </w:r>
          </w:p>
          <w:p w14:paraId="3CAA6340" w14:textId="77777777" w:rsidR="00BD7598" w:rsidRPr="00BD7598" w:rsidRDefault="00BD7598" w:rsidP="00857ABE">
            <w:pPr>
              <w:adjustRightInd w:val="0"/>
              <w:snapToGrid w:val="0"/>
              <w:ind w:left="95" w:right="63"/>
              <w:jc w:val="both"/>
              <w:rPr>
                <w:sz w:val="22"/>
                <w:szCs w:val="22"/>
              </w:rPr>
            </w:pPr>
          </w:p>
          <w:p w14:paraId="6FAE5787" w14:textId="77777777" w:rsidR="00BD7598" w:rsidRPr="00BD7598" w:rsidRDefault="00BD7598" w:rsidP="00857ABE">
            <w:pPr>
              <w:adjustRightInd w:val="0"/>
              <w:snapToGrid w:val="0"/>
              <w:ind w:left="95" w:right="63"/>
              <w:jc w:val="both"/>
              <w:rPr>
                <w:sz w:val="22"/>
                <w:szCs w:val="22"/>
              </w:rPr>
            </w:pPr>
          </w:p>
        </w:tc>
      </w:tr>
      <w:tr w:rsidR="00BD7598" w:rsidRPr="00BD7598" w14:paraId="6FE9C42D" w14:textId="77777777" w:rsidTr="00BD7598">
        <w:trPr>
          <w:trHeight w:val="701"/>
        </w:trPr>
        <w:tc>
          <w:tcPr>
            <w:tcW w:w="808" w:type="pct"/>
            <w:tcBorders>
              <w:top w:val="single" w:sz="4" w:space="0" w:color="000000"/>
              <w:left w:val="single" w:sz="4" w:space="0" w:color="000000"/>
              <w:bottom w:val="single" w:sz="4" w:space="0" w:color="000000"/>
              <w:right w:val="single" w:sz="4" w:space="0" w:color="000000"/>
            </w:tcBorders>
          </w:tcPr>
          <w:p w14:paraId="31FCD82C"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4BFDDF1C" w14:textId="77777777" w:rsidR="00BD7598" w:rsidRPr="00BD7598" w:rsidRDefault="00BD7598" w:rsidP="00857ABE">
            <w:pPr>
              <w:widowControl w:val="0"/>
              <w:tabs>
                <w:tab w:val="left" w:pos="366"/>
                <w:tab w:val="left" w:pos="508"/>
              </w:tabs>
              <w:kinsoku w:val="0"/>
              <w:overflowPunct w:val="0"/>
              <w:autoSpaceDE w:val="0"/>
              <w:autoSpaceDN w:val="0"/>
              <w:adjustRightInd w:val="0"/>
              <w:snapToGrid w:val="0"/>
              <w:ind w:left="102"/>
              <w:rPr>
                <w:sz w:val="22"/>
                <w:szCs w:val="22"/>
              </w:rPr>
            </w:pPr>
            <w:r w:rsidRPr="00BD7598">
              <w:rPr>
                <w:sz w:val="22"/>
                <w:szCs w:val="22"/>
              </w:rPr>
              <w:t>•</w:t>
            </w:r>
            <w:r w:rsidRPr="00BD7598">
              <w:rPr>
                <w:sz w:val="22"/>
                <w:szCs w:val="22"/>
              </w:rPr>
              <w:tab/>
              <w:t>Much of the existing fisheries and biological data are readily available.</w:t>
            </w:r>
          </w:p>
          <w:p w14:paraId="656507D1" w14:textId="77777777" w:rsidR="00BD7598" w:rsidRPr="00BD7598" w:rsidRDefault="00BD7598" w:rsidP="00857ABE">
            <w:pPr>
              <w:widowControl w:val="0"/>
              <w:tabs>
                <w:tab w:val="left" w:pos="400"/>
              </w:tabs>
              <w:kinsoku w:val="0"/>
              <w:overflowPunct w:val="0"/>
              <w:autoSpaceDE w:val="0"/>
              <w:autoSpaceDN w:val="0"/>
              <w:adjustRightInd w:val="0"/>
              <w:snapToGrid w:val="0"/>
              <w:ind w:left="102"/>
              <w:rPr>
                <w:sz w:val="22"/>
                <w:szCs w:val="22"/>
              </w:rPr>
            </w:pPr>
            <w:r w:rsidRPr="00BD7598">
              <w:rPr>
                <w:sz w:val="22"/>
                <w:szCs w:val="22"/>
              </w:rPr>
              <w:t>•</w:t>
            </w:r>
            <w:r w:rsidRPr="00BD7598">
              <w:rPr>
                <w:sz w:val="22"/>
                <w:szCs w:val="22"/>
              </w:rPr>
              <w:tab/>
              <w:t>Assessment personnel are available to undertake this work.</w:t>
            </w:r>
          </w:p>
        </w:tc>
      </w:tr>
      <w:tr w:rsidR="00BD7598" w:rsidRPr="00BD7598" w14:paraId="31EB4187" w14:textId="77777777" w:rsidTr="00BD7598">
        <w:trPr>
          <w:trHeight w:val="2960"/>
        </w:trPr>
        <w:tc>
          <w:tcPr>
            <w:tcW w:w="808" w:type="pct"/>
            <w:tcBorders>
              <w:top w:val="single" w:sz="4" w:space="0" w:color="000000"/>
              <w:left w:val="single" w:sz="4" w:space="0" w:color="000000"/>
              <w:right w:val="single" w:sz="4" w:space="0" w:color="000000"/>
            </w:tcBorders>
          </w:tcPr>
          <w:p w14:paraId="7617D7B9"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right w:val="single" w:sz="4" w:space="0" w:color="000000"/>
            </w:tcBorders>
          </w:tcPr>
          <w:p w14:paraId="0BBBCB46"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Reviewing the previous assessment in the WCPO to assess and improve on methods to increase the understanding of data strengths and weaknesses, and update stock status. Update WCPO longline catch estimates and abundance indices using recent observer data. The analysis should consider what might be appropriate limit reference points for this species, and note the work tabled in the Management Issues theme in 2019 and 2020 as well as the WCPFC 2020 shark research plan (SC16-EB-IP-01 rev 1). In the absence of any agreed reference points present the stock status should be presented in terms the metrics outline in the shark research plan. Prepare a report containing the above results for SC18.  </w:t>
            </w:r>
          </w:p>
          <w:p w14:paraId="3E71E1AB"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If the data are too poor to undertake a full quantitative assessment, then a medium data assessment may be appropriate.  </w:t>
            </w:r>
          </w:p>
        </w:tc>
      </w:tr>
      <w:tr w:rsidR="00BD7598" w:rsidRPr="00BD7598" w14:paraId="0201588F" w14:textId="77777777" w:rsidTr="00BD7598">
        <w:trPr>
          <w:trHeight w:hRule="exact" w:val="901"/>
        </w:trPr>
        <w:tc>
          <w:tcPr>
            <w:tcW w:w="808" w:type="pct"/>
            <w:tcBorders>
              <w:top w:val="single" w:sz="4" w:space="0" w:color="000000"/>
              <w:left w:val="single" w:sz="4" w:space="0" w:color="000000"/>
              <w:bottom w:val="single" w:sz="4" w:space="0" w:color="000000"/>
              <w:right w:val="single" w:sz="4" w:space="0" w:color="000000"/>
            </w:tcBorders>
          </w:tcPr>
          <w:p w14:paraId="293D9ACE" w14:textId="77777777" w:rsidR="00BD7598" w:rsidRPr="00BD7598" w:rsidRDefault="00BD7598" w:rsidP="00857ABE">
            <w:pPr>
              <w:adjustRightInd w:val="0"/>
              <w:snapToGrid w:val="0"/>
              <w:ind w:left="102"/>
              <w:rPr>
                <w:sz w:val="22"/>
                <w:szCs w:val="22"/>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3B68A49B" w14:textId="77777777" w:rsidR="00BD7598" w:rsidRPr="00BD7598" w:rsidRDefault="00BD7598" w:rsidP="00857ABE">
            <w:pPr>
              <w:adjustRightInd w:val="0"/>
              <w:snapToGrid w:val="0"/>
              <w:ind w:left="102"/>
              <w:rPr>
                <w:sz w:val="22"/>
                <w:szCs w:val="22"/>
              </w:rPr>
            </w:pPr>
            <w:r w:rsidRPr="00BD7598">
              <w:rPr>
                <w:sz w:val="22"/>
                <w:szCs w:val="22"/>
              </w:rPr>
              <w:t>1 FTE ($94,000)</w:t>
            </w:r>
          </w:p>
          <w:p w14:paraId="387FAAFF" w14:textId="77777777" w:rsidR="00BD7598" w:rsidRPr="00BD7598" w:rsidRDefault="00BD7598" w:rsidP="00857ABE">
            <w:pPr>
              <w:adjustRightInd w:val="0"/>
              <w:snapToGrid w:val="0"/>
              <w:ind w:left="102"/>
              <w:rPr>
                <w:sz w:val="22"/>
                <w:szCs w:val="22"/>
              </w:rPr>
            </w:pPr>
            <w:r w:rsidRPr="00BD7598">
              <w:rPr>
                <w:sz w:val="22"/>
                <w:szCs w:val="22"/>
              </w:rPr>
              <w:t>Travel to SC17 ($6,000)</w:t>
            </w:r>
          </w:p>
          <w:p w14:paraId="14CFC691" w14:textId="77777777" w:rsidR="00BD7598" w:rsidRPr="00BD7598" w:rsidRDefault="00BD7598" w:rsidP="00857ABE">
            <w:pPr>
              <w:adjustRightInd w:val="0"/>
              <w:snapToGrid w:val="0"/>
              <w:ind w:left="102"/>
              <w:rPr>
                <w:sz w:val="22"/>
                <w:szCs w:val="22"/>
              </w:rPr>
            </w:pPr>
            <w:r w:rsidRPr="00BD7598">
              <w:rPr>
                <w:sz w:val="22"/>
                <w:szCs w:val="22"/>
              </w:rPr>
              <w:t>Total  $100,000</w:t>
            </w:r>
          </w:p>
        </w:tc>
      </w:tr>
    </w:tbl>
    <w:p w14:paraId="758FDAA4" w14:textId="3C016153" w:rsidR="00BD7598" w:rsidRDefault="00BD7598">
      <w:pPr>
        <w:rPr>
          <w:sz w:val="22"/>
          <w:szCs w:val="22"/>
        </w:rPr>
      </w:pPr>
    </w:p>
    <w:p w14:paraId="782E0F9E" w14:textId="77777777" w:rsidR="00BD7598" w:rsidRPr="00BD7598" w:rsidRDefault="00BD7598" w:rsidP="00BD7598">
      <w:pPr>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BD7598" w:rsidRPr="00BD7598" w14:paraId="552DF61C" w14:textId="77777777" w:rsidTr="00BD7598">
        <w:trPr>
          <w:trHeight w:hRule="exact" w:val="388"/>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40D3D7BF" w14:textId="77777777" w:rsidR="00BD7598" w:rsidRPr="00BD7598" w:rsidRDefault="00BD7598" w:rsidP="00BD7598">
            <w:pPr>
              <w:adjustRightInd w:val="0"/>
              <w:snapToGrid w:val="0"/>
              <w:ind w:left="102"/>
              <w:rPr>
                <w:b/>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X6</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A088DA0" w14:textId="77777777" w:rsidR="00BD7598" w:rsidRPr="00BD7598" w:rsidRDefault="00BD7598" w:rsidP="00BD7598">
            <w:pPr>
              <w:adjustRightInd w:val="0"/>
              <w:snapToGrid w:val="0"/>
              <w:ind w:left="102"/>
              <w:rPr>
                <w:b/>
                <w:sz w:val="22"/>
                <w:szCs w:val="22"/>
              </w:rPr>
            </w:pPr>
            <w:r w:rsidRPr="00BD7598">
              <w:rPr>
                <w:b/>
                <w:sz w:val="22"/>
                <w:szCs w:val="22"/>
              </w:rPr>
              <w:t xml:space="preserve">Silky and oceanic whitetip shark post release survival </w:t>
            </w:r>
          </w:p>
        </w:tc>
      </w:tr>
      <w:tr w:rsidR="00BD7598" w:rsidRPr="00BD7598" w14:paraId="4FDDE694" w14:textId="77777777" w:rsidTr="00BD7598">
        <w:trPr>
          <w:trHeight w:hRule="exact" w:val="712"/>
        </w:trPr>
        <w:tc>
          <w:tcPr>
            <w:tcW w:w="808" w:type="pct"/>
            <w:tcBorders>
              <w:top w:val="single" w:sz="4" w:space="0" w:color="000000"/>
              <w:left w:val="single" w:sz="4" w:space="0" w:color="000000"/>
              <w:bottom w:val="single" w:sz="4" w:space="0" w:color="000000"/>
              <w:right w:val="single" w:sz="4" w:space="0" w:color="000000"/>
            </w:tcBorders>
          </w:tcPr>
          <w:p w14:paraId="5F4778D8" w14:textId="77777777" w:rsidR="00BD7598" w:rsidRPr="00BD7598" w:rsidRDefault="00BD7598" w:rsidP="00857ABE">
            <w:pPr>
              <w:adjustRightInd w:val="0"/>
              <w:snapToGrid w:val="0"/>
              <w:ind w:left="102"/>
              <w:rPr>
                <w:sz w:val="22"/>
                <w:szCs w:val="22"/>
              </w:rPr>
            </w:pPr>
            <w:r w:rsidRPr="00BD7598">
              <w:rPr>
                <w:b/>
                <w:spacing w:val="1"/>
                <w:sz w:val="22"/>
                <w:szCs w:val="22"/>
              </w:rPr>
              <w:lastRenderedPageBreak/>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53F3ED27" w14:textId="77777777" w:rsidR="00BD7598" w:rsidRPr="00BD7598" w:rsidRDefault="00BD7598" w:rsidP="00857ABE">
            <w:pPr>
              <w:adjustRightInd w:val="0"/>
              <w:snapToGrid w:val="0"/>
              <w:ind w:left="102"/>
              <w:rPr>
                <w:sz w:val="22"/>
                <w:szCs w:val="22"/>
              </w:rPr>
            </w:pPr>
            <w:r w:rsidRPr="00BD7598">
              <w:rPr>
                <w:sz w:val="22"/>
                <w:szCs w:val="22"/>
              </w:rPr>
              <w:t>Estimate silky and oceanic whitetip shark post release survival from WCPO longline fisheries</w:t>
            </w:r>
          </w:p>
        </w:tc>
      </w:tr>
      <w:tr w:rsidR="00BD7598" w:rsidRPr="00BD7598" w14:paraId="230D7649" w14:textId="77777777" w:rsidTr="00BD7598">
        <w:trPr>
          <w:trHeight w:hRule="exact" w:val="4231"/>
        </w:trPr>
        <w:tc>
          <w:tcPr>
            <w:tcW w:w="808" w:type="pct"/>
            <w:tcBorders>
              <w:top w:val="single" w:sz="4" w:space="0" w:color="000000"/>
              <w:left w:val="single" w:sz="4" w:space="0" w:color="000000"/>
              <w:bottom w:val="single" w:sz="4" w:space="0" w:color="000000"/>
              <w:right w:val="single" w:sz="4" w:space="0" w:color="000000"/>
            </w:tcBorders>
          </w:tcPr>
          <w:p w14:paraId="0EE3ADCF" w14:textId="77777777" w:rsidR="00BD7598" w:rsidRPr="00BD7598" w:rsidRDefault="00BD7598" w:rsidP="00857ABE">
            <w:pPr>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4F8FA335"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Since CMM2013-08 came into force silky sharks in the WCPO have had a non-retention policy enforced since from July 2014. Oceanic whitetip shark retention is also prohibited withing the WCPO (CMM2011-04). Understanding the survival of released fish is therefore key to estimating the effectiveness of non-retention policies for these species. </w:t>
            </w:r>
          </w:p>
          <w:p w14:paraId="54750D42"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project is designed to plan the required number of the mortality tag deployments from commercial longline vessel and then execute the plan and undertake the data analysis. </w:t>
            </w:r>
          </w:p>
          <w:p w14:paraId="298A711F"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A number of tags have been deployed under the auspices of the ABNJ (WCPFC-SC13-2017/EB-IP-06 and  WCPFC-SC15-2019/EB-WP-01), with 117 tags deployed on silky sharks. The first task of this programme is to assess if enough data exit for silky sharks and if the silky shark component has been completed by this other work what would be a practical replacement species to consider. </w:t>
            </w:r>
          </w:p>
          <w:p w14:paraId="3F228B6D"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Following,  this the work will asses the appropriate spatial and temporal requirements for tag deployment and determine the number of sharks needed to tag and release to address the research question. This work should be reviewed by SC18 and pending that review the fish should be tagged and results analysed and the results presented to SC20. </w:t>
            </w:r>
          </w:p>
          <w:p w14:paraId="2B4BB448" w14:textId="77777777" w:rsidR="00BD7598" w:rsidRPr="00BD7598" w:rsidRDefault="00BD7598" w:rsidP="00857ABE">
            <w:pPr>
              <w:adjustRightInd w:val="0"/>
              <w:snapToGrid w:val="0"/>
              <w:ind w:left="95" w:right="63"/>
              <w:jc w:val="both"/>
              <w:rPr>
                <w:sz w:val="22"/>
                <w:szCs w:val="22"/>
              </w:rPr>
            </w:pPr>
          </w:p>
          <w:p w14:paraId="12500646" w14:textId="77777777" w:rsidR="00BD7598" w:rsidRPr="00BD7598" w:rsidRDefault="00BD7598" w:rsidP="00857ABE">
            <w:pPr>
              <w:adjustRightInd w:val="0"/>
              <w:snapToGrid w:val="0"/>
              <w:ind w:left="95" w:right="63"/>
              <w:jc w:val="both"/>
              <w:rPr>
                <w:sz w:val="22"/>
                <w:szCs w:val="22"/>
              </w:rPr>
            </w:pPr>
          </w:p>
        </w:tc>
      </w:tr>
      <w:tr w:rsidR="00BD7598" w:rsidRPr="00BD7598" w14:paraId="44749D3B" w14:textId="77777777" w:rsidTr="00BD7598">
        <w:trPr>
          <w:trHeight w:val="980"/>
        </w:trPr>
        <w:tc>
          <w:tcPr>
            <w:tcW w:w="808" w:type="pct"/>
            <w:tcBorders>
              <w:top w:val="single" w:sz="4" w:space="0" w:color="000000"/>
              <w:left w:val="single" w:sz="4" w:space="0" w:color="000000"/>
              <w:bottom w:val="single" w:sz="4" w:space="0" w:color="000000"/>
              <w:right w:val="single" w:sz="4" w:space="0" w:color="000000"/>
            </w:tcBorders>
          </w:tcPr>
          <w:p w14:paraId="567F939A"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774E66EA"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Assessment personnel are available to undertake this work</w:t>
            </w:r>
            <w:r w:rsidRPr="00BD7598">
              <w:rPr>
                <w:sz w:val="22"/>
                <w:szCs w:val="22"/>
                <w:lang w:val="en-NZ"/>
              </w:rPr>
              <w:t>.</w:t>
            </w:r>
          </w:p>
          <w:p w14:paraId="15CF1566"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 xml:space="preserve">Observers will be available to be trained and deploy the tags from commercial vessels. </w:t>
            </w:r>
          </w:p>
        </w:tc>
      </w:tr>
      <w:tr w:rsidR="00BD7598" w:rsidRPr="00BD7598" w14:paraId="716D4E71" w14:textId="77777777" w:rsidTr="00BD7598">
        <w:trPr>
          <w:trHeight w:val="5831"/>
        </w:trPr>
        <w:tc>
          <w:tcPr>
            <w:tcW w:w="808" w:type="pct"/>
            <w:tcBorders>
              <w:top w:val="single" w:sz="4" w:space="0" w:color="000000"/>
              <w:left w:val="single" w:sz="4" w:space="0" w:color="000000"/>
              <w:right w:val="single" w:sz="4" w:space="0" w:color="000000"/>
            </w:tcBorders>
          </w:tcPr>
          <w:p w14:paraId="48C0BC98"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right w:val="single" w:sz="4" w:space="0" w:color="000000"/>
            </w:tcBorders>
          </w:tcPr>
          <w:p w14:paraId="250FFD18"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This project is designed to plan the required number of releases by shark catch condition category. Then using the results undertake experiments to estimate post-release survival of key sharks. This work should include: fish released from longline gear; specific information on each individuals’ release condition; include individuals released that are “lively and likely to survive” as well as those “alive but moribund”; include a detailed account of the gear that caught the fish (e.g. hook type, leader type…); and be undertaken across a representative selection of the size range in the catch. It is envisaged that a two-staged approach be used to investigate this. Firstly, tagging with PSAT or mortality tags (after taking a blood sample), and secondly, using blood chemistry to estimate mortality rates on a larger sample size e.g. Hutchinson et al. (2013). Note that Clarke et al. (2013) calculated that the “minimum number of tags required to obtain a reasonable estimate of mortality rate for each condition class and stratum is 12. This allows for failure of two tags, leaving 10 results from which to estimate mortality. We stress that this number of tags may not provide a precise estimate of mortality rate, and the estimate may also be adversely affected (biased) by other factors not accounted for in the experiment (e.g. shark size, soak time, different handling practices aboard vessels). For example, a sample size of 10 means that mortality rates are calculated in increments of 10%, and the error around that percentage would depend on the actual proportional mortality. The key to getting reasonable mortality estimates from small tag numbers is the consistent application of condition criteria across observers”. This would indicate that for silky sharks with a 3-class condition scale 36 tags would be required to be deployed in each Region assessed.</w:t>
            </w:r>
          </w:p>
        </w:tc>
      </w:tr>
      <w:tr w:rsidR="00BD7598" w:rsidRPr="00BD7598" w14:paraId="3E6D4FF8" w14:textId="77777777" w:rsidTr="00857ABE">
        <w:trPr>
          <w:trHeight w:hRule="exact" w:val="770"/>
        </w:trPr>
        <w:tc>
          <w:tcPr>
            <w:tcW w:w="808" w:type="pct"/>
            <w:tcBorders>
              <w:top w:val="single" w:sz="4" w:space="0" w:color="000000"/>
              <w:left w:val="single" w:sz="4" w:space="0" w:color="000000"/>
              <w:bottom w:val="single" w:sz="4" w:space="0" w:color="000000"/>
              <w:right w:val="single" w:sz="4" w:space="0" w:color="000000"/>
            </w:tcBorders>
          </w:tcPr>
          <w:p w14:paraId="09674542" w14:textId="77777777" w:rsidR="00BD7598" w:rsidRPr="00BD7598" w:rsidRDefault="00BD7598" w:rsidP="00857ABE">
            <w:pPr>
              <w:adjustRightInd w:val="0"/>
              <w:snapToGrid w:val="0"/>
              <w:ind w:left="102"/>
              <w:rPr>
                <w:sz w:val="22"/>
                <w:szCs w:val="22"/>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59D8A05C" w14:textId="77777777" w:rsidR="00BD7598" w:rsidRPr="00BD7598" w:rsidRDefault="00BD7598" w:rsidP="00857ABE">
            <w:pPr>
              <w:adjustRightInd w:val="0"/>
              <w:snapToGrid w:val="0"/>
              <w:ind w:left="102"/>
              <w:rPr>
                <w:sz w:val="22"/>
                <w:szCs w:val="22"/>
              </w:rPr>
            </w:pPr>
            <w:r w:rsidRPr="00BD7598">
              <w:rPr>
                <w:sz w:val="22"/>
                <w:szCs w:val="22"/>
              </w:rPr>
              <w:t>100,000 in 2021</w:t>
            </w:r>
          </w:p>
          <w:p w14:paraId="668CC9C7" w14:textId="77777777" w:rsidR="00BD7598" w:rsidRPr="00BD7598" w:rsidRDefault="00BD7598" w:rsidP="00857ABE">
            <w:pPr>
              <w:adjustRightInd w:val="0"/>
              <w:snapToGrid w:val="0"/>
              <w:ind w:left="102"/>
              <w:rPr>
                <w:sz w:val="22"/>
                <w:szCs w:val="22"/>
              </w:rPr>
            </w:pPr>
            <w:r w:rsidRPr="00BD7598">
              <w:rPr>
                <w:sz w:val="22"/>
                <w:szCs w:val="22"/>
              </w:rPr>
              <w:t>200,000 in 2022  and 200,000 in 2023</w:t>
            </w:r>
          </w:p>
          <w:p w14:paraId="4225C7C3" w14:textId="77777777" w:rsidR="00BD7598" w:rsidRPr="00BD7598" w:rsidRDefault="00BD7598" w:rsidP="00857ABE">
            <w:pPr>
              <w:adjustRightInd w:val="0"/>
              <w:snapToGrid w:val="0"/>
              <w:ind w:left="102"/>
              <w:rPr>
                <w:sz w:val="22"/>
                <w:szCs w:val="22"/>
              </w:rPr>
            </w:pPr>
            <w:r w:rsidRPr="00BD7598">
              <w:rPr>
                <w:sz w:val="22"/>
                <w:szCs w:val="22"/>
              </w:rPr>
              <w:t>Total  $500,000</w:t>
            </w:r>
          </w:p>
        </w:tc>
      </w:tr>
    </w:tbl>
    <w:p w14:paraId="02A1A58E" w14:textId="77777777" w:rsidR="00BD7598" w:rsidRPr="00BD7598" w:rsidRDefault="00BD7598" w:rsidP="00BD7598">
      <w:pPr>
        <w:rPr>
          <w:sz w:val="22"/>
          <w:szCs w:val="22"/>
        </w:rPr>
      </w:pPr>
    </w:p>
    <w:p w14:paraId="0E58DE81" w14:textId="08FE6D46" w:rsidR="00BD7598" w:rsidRDefault="00BD7598" w:rsidP="00BD7598">
      <w:pPr>
        <w:rPr>
          <w:sz w:val="22"/>
          <w:szCs w:val="22"/>
        </w:rPr>
      </w:pPr>
    </w:p>
    <w:p w14:paraId="23B2D166" w14:textId="77777777" w:rsidR="00065A3D" w:rsidRPr="00BD7598" w:rsidRDefault="00065A3D" w:rsidP="00BD7598">
      <w:pPr>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BD7598" w:rsidRPr="00BD7598" w14:paraId="16041B84" w14:textId="77777777" w:rsidTr="00BD7598">
        <w:trPr>
          <w:trHeight w:hRule="exact" w:val="361"/>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025CAAE6" w14:textId="77777777" w:rsidR="00BD7598" w:rsidRPr="00BD7598" w:rsidRDefault="00BD7598" w:rsidP="00BD7598">
            <w:pPr>
              <w:adjustRightInd w:val="0"/>
              <w:snapToGrid w:val="0"/>
              <w:ind w:left="102"/>
              <w:rPr>
                <w:b/>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X7</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814EE3B" w14:textId="77777777" w:rsidR="00BD7598" w:rsidRPr="00BD7598" w:rsidRDefault="00BD7598" w:rsidP="00BD7598">
            <w:pPr>
              <w:adjustRightInd w:val="0"/>
              <w:snapToGrid w:val="0"/>
              <w:ind w:left="102"/>
              <w:rPr>
                <w:b/>
                <w:sz w:val="22"/>
                <w:szCs w:val="22"/>
              </w:rPr>
            </w:pPr>
            <w:r w:rsidRPr="00BD7598">
              <w:rPr>
                <w:b/>
                <w:sz w:val="22"/>
                <w:szCs w:val="22"/>
              </w:rPr>
              <w:t xml:space="preserve">Whale shark post release survival </w:t>
            </w:r>
          </w:p>
        </w:tc>
      </w:tr>
      <w:tr w:rsidR="00BD7598" w:rsidRPr="00BD7598" w14:paraId="62467C91" w14:textId="77777777" w:rsidTr="00857ABE">
        <w:trPr>
          <w:trHeight w:hRule="exact" w:val="516"/>
        </w:trPr>
        <w:tc>
          <w:tcPr>
            <w:tcW w:w="808" w:type="pct"/>
            <w:tcBorders>
              <w:top w:val="single" w:sz="4" w:space="0" w:color="000000"/>
              <w:left w:val="single" w:sz="4" w:space="0" w:color="000000"/>
              <w:bottom w:val="single" w:sz="4" w:space="0" w:color="000000"/>
              <w:right w:val="single" w:sz="4" w:space="0" w:color="000000"/>
            </w:tcBorders>
          </w:tcPr>
          <w:p w14:paraId="36A04569" w14:textId="77777777" w:rsidR="00BD7598" w:rsidRPr="00BD7598" w:rsidRDefault="00BD7598" w:rsidP="00857ABE">
            <w:pPr>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3D93984C" w14:textId="77777777" w:rsidR="00BD7598" w:rsidRPr="00BD7598" w:rsidRDefault="00BD7598" w:rsidP="00857ABE">
            <w:pPr>
              <w:adjustRightInd w:val="0"/>
              <w:snapToGrid w:val="0"/>
              <w:ind w:left="102"/>
              <w:rPr>
                <w:sz w:val="22"/>
                <w:szCs w:val="22"/>
              </w:rPr>
            </w:pPr>
            <w:r w:rsidRPr="00BD7598">
              <w:rPr>
                <w:sz w:val="22"/>
                <w:szCs w:val="22"/>
              </w:rPr>
              <w:t>Estimate whale shark post release survival from WCPO purse seine fisheries</w:t>
            </w:r>
          </w:p>
        </w:tc>
      </w:tr>
      <w:tr w:rsidR="00BD7598" w:rsidRPr="00BD7598" w14:paraId="27477889" w14:textId="77777777" w:rsidTr="00BD7598">
        <w:trPr>
          <w:trHeight w:hRule="exact" w:val="3502"/>
        </w:trPr>
        <w:tc>
          <w:tcPr>
            <w:tcW w:w="808" w:type="pct"/>
            <w:tcBorders>
              <w:top w:val="single" w:sz="4" w:space="0" w:color="000000"/>
              <w:left w:val="single" w:sz="4" w:space="0" w:color="000000"/>
              <w:bottom w:val="single" w:sz="4" w:space="0" w:color="000000"/>
              <w:right w:val="single" w:sz="4" w:space="0" w:color="000000"/>
            </w:tcBorders>
          </w:tcPr>
          <w:p w14:paraId="4525A22A" w14:textId="77777777" w:rsidR="00BD7598" w:rsidRPr="00BD7598" w:rsidRDefault="00BD7598" w:rsidP="00857ABE">
            <w:pPr>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4FCAF6C7"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Since CMM2012-04 came into force purse seine vessels are prohibited from deliberately setting on whale sharks. However, juvenile whale sharks are often found in deeper water and can be difficult to be seen, as a result they may get caught inadvertently from time to time. When this happens, the vessel is required to release the fish. Understanding the survival of these released individuals is therefore key to estimating the effectiveness of the measure designed to protect this species. </w:t>
            </w:r>
          </w:p>
          <w:p w14:paraId="386A221C"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project is designed to plan the required number of the mortality tag deployments from commercial purse seine vessel and then execute the plan and undertake the data analysis. </w:t>
            </w:r>
          </w:p>
          <w:p w14:paraId="5AAB62A3" w14:textId="77777777" w:rsidR="00BD7598" w:rsidRPr="00BD7598" w:rsidRDefault="00BD7598" w:rsidP="00857ABE">
            <w:pPr>
              <w:adjustRightInd w:val="0"/>
              <w:snapToGrid w:val="0"/>
              <w:ind w:left="95" w:right="63"/>
              <w:jc w:val="both"/>
              <w:rPr>
                <w:sz w:val="22"/>
                <w:szCs w:val="22"/>
              </w:rPr>
            </w:pPr>
            <w:r w:rsidRPr="00BD7598">
              <w:rPr>
                <w:sz w:val="22"/>
                <w:szCs w:val="22"/>
              </w:rPr>
              <w:t xml:space="preserve">This the work will asses the appropriate spatial and temporal requirements for tag deployment and determine the number of sharks needed to tag and release to address the research question. This work should be reviewed by SC18 and pending that review the fish should be tagged and results analysed and the results presented to SC20. </w:t>
            </w:r>
          </w:p>
          <w:p w14:paraId="7BF3F894" w14:textId="77777777" w:rsidR="00BD7598" w:rsidRPr="00BD7598" w:rsidRDefault="00BD7598" w:rsidP="00857ABE">
            <w:pPr>
              <w:adjustRightInd w:val="0"/>
              <w:snapToGrid w:val="0"/>
              <w:ind w:left="95" w:right="63"/>
              <w:jc w:val="both"/>
              <w:rPr>
                <w:sz w:val="22"/>
                <w:szCs w:val="22"/>
              </w:rPr>
            </w:pPr>
          </w:p>
          <w:p w14:paraId="59943F26" w14:textId="77777777" w:rsidR="00BD7598" w:rsidRPr="00BD7598" w:rsidRDefault="00BD7598" w:rsidP="00857ABE">
            <w:pPr>
              <w:adjustRightInd w:val="0"/>
              <w:snapToGrid w:val="0"/>
              <w:ind w:left="95" w:right="63"/>
              <w:jc w:val="both"/>
              <w:rPr>
                <w:sz w:val="22"/>
                <w:szCs w:val="22"/>
              </w:rPr>
            </w:pPr>
          </w:p>
        </w:tc>
      </w:tr>
      <w:tr w:rsidR="00BD7598" w:rsidRPr="00BD7598" w14:paraId="793BF2FB" w14:textId="77777777" w:rsidTr="00BD7598">
        <w:trPr>
          <w:trHeight w:val="899"/>
        </w:trPr>
        <w:tc>
          <w:tcPr>
            <w:tcW w:w="808" w:type="pct"/>
            <w:tcBorders>
              <w:top w:val="single" w:sz="4" w:space="0" w:color="000000"/>
              <w:left w:val="single" w:sz="4" w:space="0" w:color="000000"/>
              <w:bottom w:val="single" w:sz="4" w:space="0" w:color="000000"/>
              <w:right w:val="single" w:sz="4" w:space="0" w:color="000000"/>
            </w:tcBorders>
          </w:tcPr>
          <w:p w14:paraId="7BE7F08A"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pacing w:val="-1"/>
                <w:sz w:val="22"/>
                <w:szCs w:val="22"/>
              </w:rPr>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0C03D6FF"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Assessment personnel are available to undertake this work</w:t>
            </w:r>
            <w:r w:rsidRPr="00BD7598">
              <w:rPr>
                <w:sz w:val="22"/>
                <w:szCs w:val="22"/>
                <w:lang w:val="en-NZ"/>
              </w:rPr>
              <w:t>.</w:t>
            </w:r>
          </w:p>
          <w:p w14:paraId="0A5BA7AB"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 xml:space="preserve">Observers will be available to be trained and deploy the tags from commercial vessels. </w:t>
            </w:r>
          </w:p>
        </w:tc>
      </w:tr>
      <w:tr w:rsidR="00BD7598" w:rsidRPr="00BD7598" w14:paraId="182A0D08" w14:textId="77777777" w:rsidTr="00BD7598">
        <w:trPr>
          <w:trHeight w:val="1961"/>
        </w:trPr>
        <w:tc>
          <w:tcPr>
            <w:tcW w:w="808" w:type="pct"/>
            <w:tcBorders>
              <w:top w:val="single" w:sz="4" w:space="0" w:color="000000"/>
              <w:left w:val="single" w:sz="4" w:space="0" w:color="000000"/>
              <w:right w:val="single" w:sz="4" w:space="0" w:color="000000"/>
            </w:tcBorders>
          </w:tcPr>
          <w:p w14:paraId="0BE5794E"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right w:val="single" w:sz="4" w:space="0" w:color="000000"/>
            </w:tcBorders>
          </w:tcPr>
          <w:p w14:paraId="7D6B4B05"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This work should have two phases. Phase 1: designed to plan the required number of releases by shark catch condition category and determine the best and most cost effective method to assess whale shark stock structure in the Pacific Ocean; and Phase 2: pending approval from SC17, undertake the tagging to estimate post-release survival of whale sharks. This work should include: fish released from purse seine gear; specific information on each individuals’ release condition; include individuals released that are “lively and likely to survive” as well as those “alive but moribund”. </w:t>
            </w:r>
          </w:p>
        </w:tc>
      </w:tr>
      <w:tr w:rsidR="00BD7598" w:rsidRPr="00BD7598" w14:paraId="1DDF46E1" w14:textId="77777777" w:rsidTr="00BD7598">
        <w:trPr>
          <w:trHeight w:hRule="exact" w:val="919"/>
        </w:trPr>
        <w:tc>
          <w:tcPr>
            <w:tcW w:w="808" w:type="pct"/>
            <w:tcBorders>
              <w:top w:val="single" w:sz="4" w:space="0" w:color="000000"/>
              <w:left w:val="single" w:sz="4" w:space="0" w:color="000000"/>
              <w:bottom w:val="single" w:sz="4" w:space="0" w:color="000000"/>
              <w:right w:val="single" w:sz="4" w:space="0" w:color="000000"/>
            </w:tcBorders>
          </w:tcPr>
          <w:p w14:paraId="2042BC75" w14:textId="77777777" w:rsidR="00BD7598" w:rsidRPr="00BD7598" w:rsidRDefault="00BD7598" w:rsidP="00857ABE">
            <w:pPr>
              <w:adjustRightInd w:val="0"/>
              <w:snapToGrid w:val="0"/>
              <w:ind w:left="102"/>
              <w:rPr>
                <w:sz w:val="22"/>
                <w:szCs w:val="22"/>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3B449218" w14:textId="77777777" w:rsidR="00BD7598" w:rsidRPr="00BD7598" w:rsidRDefault="00BD7598" w:rsidP="00857ABE">
            <w:pPr>
              <w:adjustRightInd w:val="0"/>
              <w:snapToGrid w:val="0"/>
              <w:ind w:left="102"/>
              <w:rPr>
                <w:sz w:val="22"/>
                <w:szCs w:val="22"/>
              </w:rPr>
            </w:pPr>
            <w:r w:rsidRPr="00BD7598">
              <w:rPr>
                <w:sz w:val="22"/>
                <w:szCs w:val="22"/>
              </w:rPr>
              <w:t>100,000 in 2021</w:t>
            </w:r>
          </w:p>
          <w:p w14:paraId="50A58865" w14:textId="77777777" w:rsidR="00BD7598" w:rsidRPr="00BD7598" w:rsidRDefault="00BD7598" w:rsidP="00857ABE">
            <w:pPr>
              <w:adjustRightInd w:val="0"/>
              <w:snapToGrid w:val="0"/>
              <w:ind w:left="102"/>
              <w:rPr>
                <w:sz w:val="22"/>
                <w:szCs w:val="22"/>
              </w:rPr>
            </w:pPr>
            <w:r w:rsidRPr="00BD7598">
              <w:rPr>
                <w:sz w:val="22"/>
                <w:szCs w:val="22"/>
              </w:rPr>
              <w:t>200,000 in 2022  and 200,000 in 2023</w:t>
            </w:r>
          </w:p>
          <w:p w14:paraId="796E772F" w14:textId="77777777" w:rsidR="00BD7598" w:rsidRPr="00BD7598" w:rsidRDefault="00BD7598" w:rsidP="00857ABE">
            <w:pPr>
              <w:adjustRightInd w:val="0"/>
              <w:snapToGrid w:val="0"/>
              <w:ind w:left="102"/>
              <w:rPr>
                <w:sz w:val="22"/>
                <w:szCs w:val="22"/>
              </w:rPr>
            </w:pPr>
            <w:r w:rsidRPr="00BD7598">
              <w:rPr>
                <w:sz w:val="22"/>
                <w:szCs w:val="22"/>
              </w:rPr>
              <w:t>Total  $500,000</w:t>
            </w:r>
          </w:p>
        </w:tc>
      </w:tr>
    </w:tbl>
    <w:p w14:paraId="19AEE282" w14:textId="2740FBF9" w:rsidR="00BD7598" w:rsidRDefault="00BD7598" w:rsidP="00BD7598">
      <w:pPr>
        <w:rPr>
          <w:sz w:val="22"/>
          <w:szCs w:val="22"/>
        </w:rPr>
      </w:pPr>
    </w:p>
    <w:p w14:paraId="030F48E4" w14:textId="77777777" w:rsidR="00BD7598" w:rsidRPr="00BD7598" w:rsidRDefault="00BD7598" w:rsidP="00BD7598">
      <w:pPr>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BD7598" w:rsidRPr="00BD7598" w14:paraId="25964AD2" w14:textId="77777777" w:rsidTr="00BD7598">
        <w:trPr>
          <w:trHeight w:val="449"/>
        </w:trPr>
        <w:tc>
          <w:tcPr>
            <w:tcW w:w="808"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534549D" w14:textId="77777777" w:rsidR="00BD7598" w:rsidRPr="00BD7598" w:rsidRDefault="00BD7598" w:rsidP="00BD7598">
            <w:pPr>
              <w:widowControl w:val="0"/>
              <w:kinsoku w:val="0"/>
              <w:overflowPunct w:val="0"/>
              <w:autoSpaceDE w:val="0"/>
              <w:adjustRightInd w:val="0"/>
              <w:snapToGrid w:val="0"/>
              <w:ind w:left="102"/>
              <w:rPr>
                <w:b/>
                <w:sz w:val="22"/>
                <w:szCs w:val="22"/>
              </w:rPr>
            </w:pPr>
            <w:r w:rsidRPr="00BD7598">
              <w:rPr>
                <w:b/>
                <w:sz w:val="22"/>
                <w:szCs w:val="22"/>
              </w:rPr>
              <w:t>Proj</w:t>
            </w:r>
            <w:r w:rsidRPr="00BD7598">
              <w:rPr>
                <w:b/>
                <w:spacing w:val="-2"/>
                <w:sz w:val="22"/>
                <w:szCs w:val="22"/>
              </w:rPr>
              <w:t>e</w:t>
            </w:r>
            <w:r w:rsidRPr="00BD7598">
              <w:rPr>
                <w:b/>
                <w:sz w:val="22"/>
                <w:szCs w:val="22"/>
              </w:rPr>
              <w:t>ct</w:t>
            </w:r>
            <w:r w:rsidRPr="00BD7598">
              <w:rPr>
                <w:b/>
                <w:spacing w:val="2"/>
                <w:sz w:val="22"/>
                <w:szCs w:val="22"/>
              </w:rPr>
              <w:t xml:space="preserve"> X8</w:t>
            </w:r>
          </w:p>
        </w:tc>
        <w:tc>
          <w:tcPr>
            <w:tcW w:w="41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39EFE80" w14:textId="77777777" w:rsidR="00BD7598" w:rsidRPr="00BD7598" w:rsidRDefault="00BD7598" w:rsidP="00BD7598">
            <w:pPr>
              <w:widowControl w:val="0"/>
              <w:kinsoku w:val="0"/>
              <w:overflowPunct w:val="0"/>
              <w:autoSpaceDE w:val="0"/>
              <w:adjustRightInd w:val="0"/>
              <w:snapToGrid w:val="0"/>
              <w:ind w:left="102"/>
              <w:rPr>
                <w:b/>
                <w:sz w:val="22"/>
                <w:szCs w:val="22"/>
              </w:rPr>
            </w:pPr>
            <w:r w:rsidRPr="00BD7598">
              <w:rPr>
                <w:b/>
                <w:sz w:val="22"/>
                <w:szCs w:val="22"/>
              </w:rPr>
              <w:t>Training observers for elasmobranch biological sampling</w:t>
            </w:r>
          </w:p>
        </w:tc>
      </w:tr>
      <w:tr w:rsidR="00BD7598" w:rsidRPr="00BD7598" w14:paraId="0A0301C6" w14:textId="77777777" w:rsidTr="00BD7598">
        <w:trPr>
          <w:trHeight w:val="701"/>
        </w:trPr>
        <w:tc>
          <w:tcPr>
            <w:tcW w:w="808" w:type="pct"/>
            <w:tcBorders>
              <w:top w:val="single" w:sz="4" w:space="0" w:color="000000"/>
              <w:left w:val="single" w:sz="4" w:space="0" w:color="000000"/>
              <w:bottom w:val="single" w:sz="4" w:space="0" w:color="000000"/>
              <w:right w:val="single" w:sz="4" w:space="0" w:color="000000"/>
            </w:tcBorders>
          </w:tcPr>
          <w:p w14:paraId="11C1175C" w14:textId="77777777" w:rsidR="00BD7598" w:rsidRPr="00BD7598" w:rsidRDefault="00BD7598" w:rsidP="00BD7598">
            <w:pPr>
              <w:widowControl w:val="0"/>
              <w:kinsoku w:val="0"/>
              <w:overflowPunct w:val="0"/>
              <w:autoSpaceDE w:val="0"/>
              <w:adjustRightInd w:val="0"/>
              <w:snapToGrid w:val="0"/>
              <w:ind w:left="102"/>
              <w:rPr>
                <w:sz w:val="22"/>
                <w:szCs w:val="22"/>
              </w:rPr>
            </w:pPr>
            <w:r w:rsidRPr="00BD7598">
              <w:rPr>
                <w:b/>
                <w:spacing w:val="1"/>
                <w:sz w:val="22"/>
                <w:szCs w:val="22"/>
              </w:rPr>
              <w:t>O</w:t>
            </w:r>
            <w:r w:rsidRPr="00BD7598">
              <w:rPr>
                <w:b/>
                <w:sz w:val="22"/>
                <w:szCs w:val="22"/>
              </w:rPr>
              <w:t>bj</w:t>
            </w:r>
            <w:r w:rsidRPr="00BD7598">
              <w:rPr>
                <w:b/>
                <w:spacing w:val="-2"/>
                <w:sz w:val="22"/>
                <w:szCs w:val="22"/>
              </w:rPr>
              <w:t>e</w:t>
            </w:r>
            <w:r w:rsidRPr="00BD7598">
              <w:rPr>
                <w:b/>
                <w:sz w:val="22"/>
                <w:szCs w:val="22"/>
              </w:rPr>
              <w:t>c</w:t>
            </w:r>
            <w:r w:rsidRPr="00BD7598">
              <w:rPr>
                <w:b/>
                <w:spacing w:val="-1"/>
                <w:sz w:val="22"/>
                <w:szCs w:val="22"/>
              </w:rPr>
              <w:t>t</w:t>
            </w:r>
            <w:r w:rsidRPr="00BD7598">
              <w:rPr>
                <w:b/>
                <w:spacing w:val="1"/>
                <w:sz w:val="22"/>
                <w:szCs w:val="22"/>
              </w:rPr>
              <w:t>i</w:t>
            </w:r>
            <w:r w:rsidRPr="00BD7598">
              <w:rPr>
                <w:b/>
                <w:sz w:val="22"/>
                <w:szCs w:val="22"/>
              </w:rPr>
              <w:t>v</w:t>
            </w:r>
            <w:r w:rsidRPr="00BD7598">
              <w:rPr>
                <w:b/>
                <w:spacing w:val="-2"/>
                <w:sz w:val="22"/>
                <w:szCs w:val="22"/>
              </w:rPr>
              <w:t>e</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37A9D952" w14:textId="77777777" w:rsidR="00BD7598" w:rsidRPr="00BD7598" w:rsidRDefault="00BD7598" w:rsidP="00BD7598">
            <w:pPr>
              <w:widowControl w:val="0"/>
              <w:kinsoku w:val="0"/>
              <w:overflowPunct w:val="0"/>
              <w:autoSpaceDE w:val="0"/>
              <w:adjustRightInd w:val="0"/>
              <w:snapToGrid w:val="0"/>
              <w:ind w:left="102"/>
              <w:rPr>
                <w:sz w:val="22"/>
                <w:szCs w:val="22"/>
              </w:rPr>
            </w:pPr>
            <w:r w:rsidRPr="00BD7598">
              <w:rPr>
                <w:sz w:val="22"/>
                <w:szCs w:val="22"/>
              </w:rPr>
              <w:t>Train observers to collect elasmobranch biological material for age growth and reproduction</w:t>
            </w:r>
          </w:p>
        </w:tc>
      </w:tr>
      <w:tr w:rsidR="00BD7598" w:rsidRPr="00BD7598" w14:paraId="75E0AA3A" w14:textId="77777777" w:rsidTr="00BD7598">
        <w:trPr>
          <w:trHeight w:val="620"/>
        </w:trPr>
        <w:tc>
          <w:tcPr>
            <w:tcW w:w="808" w:type="pct"/>
            <w:tcBorders>
              <w:top w:val="single" w:sz="4" w:space="0" w:color="000000"/>
              <w:left w:val="single" w:sz="4" w:space="0" w:color="000000"/>
              <w:bottom w:val="single" w:sz="4" w:space="0" w:color="000000"/>
              <w:right w:val="single" w:sz="4" w:space="0" w:color="000000"/>
            </w:tcBorders>
          </w:tcPr>
          <w:p w14:paraId="3067BA62" w14:textId="77777777" w:rsidR="00BD7598" w:rsidRPr="00BD7598" w:rsidRDefault="00BD7598" w:rsidP="00BD7598">
            <w:pPr>
              <w:widowControl w:val="0"/>
              <w:kinsoku w:val="0"/>
              <w:overflowPunct w:val="0"/>
              <w:autoSpaceDE w:val="0"/>
              <w:adjustRightInd w:val="0"/>
              <w:snapToGrid w:val="0"/>
              <w:ind w:left="102"/>
              <w:rPr>
                <w:sz w:val="22"/>
                <w:szCs w:val="22"/>
              </w:rPr>
            </w:pPr>
            <w:r w:rsidRPr="00BD7598">
              <w:rPr>
                <w:b/>
                <w:spacing w:val="-1"/>
                <w:sz w:val="22"/>
                <w:szCs w:val="22"/>
              </w:rPr>
              <w:t>R</w:t>
            </w:r>
            <w:r w:rsidRPr="00BD7598">
              <w:rPr>
                <w:b/>
                <w:sz w:val="22"/>
                <w:szCs w:val="22"/>
              </w:rPr>
              <w:t>a</w:t>
            </w:r>
            <w:r w:rsidRPr="00BD7598">
              <w:rPr>
                <w:b/>
                <w:spacing w:val="1"/>
                <w:sz w:val="22"/>
                <w:szCs w:val="22"/>
              </w:rPr>
              <w:t>ti</w:t>
            </w:r>
            <w:r w:rsidRPr="00BD7598">
              <w:rPr>
                <w:b/>
                <w:sz w:val="22"/>
                <w:szCs w:val="22"/>
              </w:rPr>
              <w:t>on</w:t>
            </w:r>
            <w:r w:rsidRPr="00BD7598">
              <w:rPr>
                <w:b/>
                <w:spacing w:val="-3"/>
                <w:sz w:val="22"/>
                <w:szCs w:val="22"/>
              </w:rPr>
              <w:t>a</w:t>
            </w:r>
            <w:r w:rsidRPr="00BD7598">
              <w:rPr>
                <w:b/>
                <w:spacing w:val="1"/>
                <w:sz w:val="22"/>
                <w:szCs w:val="22"/>
              </w:rPr>
              <w:t>l</w:t>
            </w:r>
            <w:r w:rsidRPr="00BD75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166616F3" w14:textId="77777777" w:rsidR="00BD7598" w:rsidRPr="00BD7598" w:rsidRDefault="00BD7598" w:rsidP="00BD7598">
            <w:pPr>
              <w:widowControl w:val="0"/>
              <w:kinsoku w:val="0"/>
              <w:overflowPunct w:val="0"/>
              <w:autoSpaceDE w:val="0"/>
              <w:adjustRightInd w:val="0"/>
              <w:snapToGrid w:val="0"/>
              <w:ind w:left="95" w:right="63"/>
              <w:jc w:val="both"/>
              <w:rPr>
                <w:sz w:val="22"/>
                <w:szCs w:val="22"/>
              </w:rPr>
            </w:pPr>
            <w:r w:rsidRPr="00BD7598">
              <w:rPr>
                <w:sz w:val="22"/>
                <w:szCs w:val="22"/>
              </w:rPr>
              <w:t xml:space="preserve">The 2020 WCPFC shark research plan has identified a number of data gaps in our knowledge of shark biology. For a number of species, we know little about their age, growth and reproduction. As a result, the collection of biological material is key to resolving this. </w:t>
            </w:r>
          </w:p>
          <w:p w14:paraId="658B177B" w14:textId="77777777" w:rsidR="00BD7598" w:rsidRPr="00BD7598" w:rsidRDefault="00BD7598" w:rsidP="00BD7598">
            <w:pPr>
              <w:widowControl w:val="0"/>
              <w:kinsoku w:val="0"/>
              <w:overflowPunct w:val="0"/>
              <w:autoSpaceDE w:val="0"/>
              <w:adjustRightInd w:val="0"/>
              <w:snapToGrid w:val="0"/>
              <w:ind w:left="95" w:right="63"/>
              <w:jc w:val="both"/>
              <w:rPr>
                <w:sz w:val="22"/>
                <w:szCs w:val="22"/>
              </w:rPr>
            </w:pPr>
            <w:r w:rsidRPr="00BD7598">
              <w:rPr>
                <w:sz w:val="22"/>
                <w:szCs w:val="22"/>
              </w:rPr>
              <w:t xml:space="preserve">While observers are trained to collect biological material from teleosts, specialist skills are needed for the collection of elasmobranch material. In addition, for some species sample collection is only possible under specific projects endorsed by the WCPFC.   </w:t>
            </w:r>
          </w:p>
          <w:p w14:paraId="2410B429" w14:textId="77777777" w:rsidR="00BD7598" w:rsidRPr="00BD7598" w:rsidRDefault="00BD7598" w:rsidP="00BD7598">
            <w:pPr>
              <w:widowControl w:val="0"/>
              <w:kinsoku w:val="0"/>
              <w:overflowPunct w:val="0"/>
              <w:autoSpaceDE w:val="0"/>
              <w:adjustRightInd w:val="0"/>
              <w:snapToGrid w:val="0"/>
              <w:ind w:left="95" w:right="63"/>
              <w:jc w:val="both"/>
              <w:rPr>
                <w:sz w:val="22"/>
                <w:szCs w:val="22"/>
              </w:rPr>
            </w:pPr>
            <w:r w:rsidRPr="00BD7598">
              <w:rPr>
                <w:sz w:val="22"/>
                <w:szCs w:val="22"/>
              </w:rPr>
              <w:t xml:space="preserve">This project will develop material for observers to use and run training workshops for a core group of observers in elasmobranch sampling. </w:t>
            </w:r>
          </w:p>
          <w:p w14:paraId="2FA8B2D0" w14:textId="77777777" w:rsidR="00BD7598" w:rsidRPr="00BD7598" w:rsidRDefault="00BD7598" w:rsidP="00BD7598">
            <w:pPr>
              <w:widowControl w:val="0"/>
              <w:kinsoku w:val="0"/>
              <w:overflowPunct w:val="0"/>
              <w:autoSpaceDE w:val="0"/>
              <w:adjustRightInd w:val="0"/>
              <w:snapToGrid w:val="0"/>
              <w:ind w:right="63"/>
              <w:jc w:val="both"/>
              <w:rPr>
                <w:sz w:val="22"/>
                <w:szCs w:val="22"/>
              </w:rPr>
            </w:pPr>
          </w:p>
        </w:tc>
      </w:tr>
      <w:tr w:rsidR="00BD7598" w:rsidRPr="00BD7598" w14:paraId="5DEC4304" w14:textId="77777777" w:rsidTr="00BD7598">
        <w:trPr>
          <w:trHeight w:val="1016"/>
        </w:trPr>
        <w:tc>
          <w:tcPr>
            <w:tcW w:w="808" w:type="pct"/>
            <w:tcBorders>
              <w:top w:val="single" w:sz="4" w:space="0" w:color="000000"/>
              <w:left w:val="single" w:sz="4" w:space="0" w:color="000000"/>
              <w:bottom w:val="single" w:sz="4" w:space="0" w:color="000000"/>
              <w:right w:val="single" w:sz="4" w:space="0" w:color="000000"/>
            </w:tcBorders>
          </w:tcPr>
          <w:p w14:paraId="46EF7D03"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pacing w:val="-1"/>
                <w:sz w:val="22"/>
                <w:szCs w:val="22"/>
              </w:rPr>
              <w:lastRenderedPageBreak/>
              <w:t>A</w:t>
            </w:r>
            <w:r w:rsidRPr="00BD7598">
              <w:rPr>
                <w:b/>
                <w:sz w:val="22"/>
                <w:szCs w:val="22"/>
              </w:rPr>
              <w:t>s</w:t>
            </w:r>
            <w:r w:rsidRPr="00BD7598">
              <w:rPr>
                <w:b/>
                <w:spacing w:val="1"/>
                <w:sz w:val="22"/>
                <w:szCs w:val="22"/>
              </w:rPr>
              <w:t>s</w:t>
            </w:r>
            <w:r w:rsidRPr="00BD7598">
              <w:rPr>
                <w:b/>
                <w:sz w:val="22"/>
                <w:szCs w:val="22"/>
              </w:rPr>
              <w:t>um</w:t>
            </w:r>
            <w:r w:rsidRPr="00BD7598">
              <w:rPr>
                <w:b/>
                <w:spacing w:val="-2"/>
                <w:sz w:val="22"/>
                <w:szCs w:val="22"/>
              </w:rPr>
              <w:t>p</w:t>
            </w:r>
            <w:r w:rsidRPr="00BD7598">
              <w:rPr>
                <w:b/>
                <w:spacing w:val="1"/>
                <w:sz w:val="22"/>
                <w:szCs w:val="22"/>
              </w:rPr>
              <w:t>ti</w:t>
            </w:r>
            <w:r w:rsidRPr="00BD7598">
              <w:rPr>
                <w:b/>
                <w:sz w:val="22"/>
                <w:szCs w:val="22"/>
              </w:rPr>
              <w:t>o</w:t>
            </w:r>
            <w:r w:rsidRPr="00BD7598">
              <w:rPr>
                <w:b/>
                <w:spacing w:val="-3"/>
                <w:sz w:val="22"/>
                <w:szCs w:val="22"/>
              </w:rPr>
              <w:t>n</w:t>
            </w:r>
            <w:r w:rsidRPr="00BD75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6C9BC55D"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Personnel are available to undertake this training work</w:t>
            </w:r>
            <w:r w:rsidRPr="00BD7598">
              <w:rPr>
                <w:sz w:val="22"/>
                <w:szCs w:val="22"/>
                <w:lang w:val="en-NZ"/>
              </w:rPr>
              <w:t>.</w:t>
            </w:r>
          </w:p>
          <w:p w14:paraId="2EEF627E"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Observers are able to travel for training.</w:t>
            </w:r>
          </w:p>
          <w:p w14:paraId="30A25038" w14:textId="77777777" w:rsidR="00BD7598" w:rsidRPr="00BD7598" w:rsidRDefault="00BD7598" w:rsidP="00857ABE">
            <w:pPr>
              <w:pStyle w:val="ListParagraph"/>
              <w:widowControl w:val="0"/>
              <w:numPr>
                <w:ilvl w:val="0"/>
                <w:numId w:val="11"/>
              </w:numPr>
              <w:tabs>
                <w:tab w:val="left" w:pos="400"/>
              </w:tabs>
              <w:kinsoku w:val="0"/>
              <w:overflowPunct w:val="0"/>
              <w:autoSpaceDE w:val="0"/>
              <w:autoSpaceDN w:val="0"/>
              <w:adjustRightInd w:val="0"/>
              <w:snapToGrid w:val="0"/>
              <w:rPr>
                <w:sz w:val="22"/>
                <w:szCs w:val="22"/>
              </w:rPr>
            </w:pPr>
            <w:r w:rsidRPr="00BD7598">
              <w:rPr>
                <w:sz w:val="22"/>
                <w:szCs w:val="22"/>
              </w:rPr>
              <w:t xml:space="preserve">Specimens are able to be obtained for training purposes. </w:t>
            </w:r>
          </w:p>
        </w:tc>
      </w:tr>
      <w:tr w:rsidR="00BD7598" w:rsidRPr="00BD7598" w14:paraId="4B77B217" w14:textId="77777777" w:rsidTr="00BD7598">
        <w:trPr>
          <w:trHeight w:val="1439"/>
        </w:trPr>
        <w:tc>
          <w:tcPr>
            <w:tcW w:w="808" w:type="pct"/>
            <w:tcBorders>
              <w:top w:val="single" w:sz="4" w:space="0" w:color="000000"/>
              <w:left w:val="single" w:sz="4" w:space="0" w:color="000000"/>
              <w:right w:val="single" w:sz="4" w:space="0" w:color="000000"/>
            </w:tcBorders>
          </w:tcPr>
          <w:p w14:paraId="4BD3E604" w14:textId="77777777" w:rsidR="00BD7598" w:rsidRPr="00BD7598" w:rsidRDefault="00BD7598" w:rsidP="00857ABE">
            <w:pPr>
              <w:widowControl w:val="0"/>
              <w:kinsoku w:val="0"/>
              <w:overflowPunct w:val="0"/>
              <w:autoSpaceDE w:val="0"/>
              <w:autoSpaceDN w:val="0"/>
              <w:adjustRightInd w:val="0"/>
              <w:snapToGrid w:val="0"/>
              <w:ind w:left="102"/>
              <w:rPr>
                <w:sz w:val="22"/>
                <w:szCs w:val="22"/>
              </w:rPr>
            </w:pPr>
            <w:r w:rsidRPr="00BD7598">
              <w:rPr>
                <w:b/>
                <w:sz w:val="22"/>
                <w:szCs w:val="22"/>
              </w:rPr>
              <w:t>Scope</w:t>
            </w:r>
          </w:p>
        </w:tc>
        <w:tc>
          <w:tcPr>
            <w:tcW w:w="4192" w:type="pct"/>
            <w:tcBorders>
              <w:top w:val="single" w:sz="4" w:space="0" w:color="000000"/>
              <w:left w:val="single" w:sz="4" w:space="0" w:color="000000"/>
              <w:right w:val="single" w:sz="4" w:space="0" w:color="000000"/>
            </w:tcBorders>
          </w:tcPr>
          <w:p w14:paraId="1B2C0112"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The scope of this project is twofold. Firstly, the development of material for methods for collection, recording, storing and measuring of samples.  </w:t>
            </w:r>
          </w:p>
          <w:p w14:paraId="0231CC4F" w14:textId="77777777" w:rsidR="00BD7598" w:rsidRPr="00BD7598" w:rsidRDefault="00BD7598" w:rsidP="00857ABE">
            <w:pPr>
              <w:pStyle w:val="ListParagraph"/>
              <w:widowControl w:val="0"/>
              <w:tabs>
                <w:tab w:val="left" w:pos="95"/>
              </w:tabs>
              <w:kinsoku w:val="0"/>
              <w:overflowPunct w:val="0"/>
              <w:autoSpaceDE w:val="0"/>
              <w:autoSpaceDN w:val="0"/>
              <w:adjustRightInd w:val="0"/>
              <w:snapToGrid w:val="0"/>
              <w:ind w:left="95" w:right="113"/>
              <w:jc w:val="both"/>
              <w:rPr>
                <w:sz w:val="22"/>
                <w:szCs w:val="22"/>
              </w:rPr>
            </w:pPr>
            <w:r w:rsidRPr="00BD7598">
              <w:rPr>
                <w:sz w:val="22"/>
                <w:szCs w:val="22"/>
              </w:rPr>
              <w:t xml:space="preserve">Secondly, the work will involve running workshops in selected locations to demonstrate the techniques for the observers, and then provide practical training on the collection of these samples. </w:t>
            </w:r>
          </w:p>
        </w:tc>
      </w:tr>
      <w:tr w:rsidR="00BD7598" w:rsidRPr="00BD7598" w14:paraId="5155D48A" w14:textId="77777777" w:rsidTr="00857ABE">
        <w:trPr>
          <w:trHeight w:hRule="exact" w:val="679"/>
        </w:trPr>
        <w:tc>
          <w:tcPr>
            <w:tcW w:w="808" w:type="pct"/>
            <w:tcBorders>
              <w:top w:val="single" w:sz="4" w:space="0" w:color="000000"/>
              <w:left w:val="single" w:sz="4" w:space="0" w:color="000000"/>
              <w:bottom w:val="single" w:sz="4" w:space="0" w:color="000000"/>
              <w:right w:val="single" w:sz="4" w:space="0" w:color="000000"/>
            </w:tcBorders>
          </w:tcPr>
          <w:p w14:paraId="49F7E975" w14:textId="77777777" w:rsidR="00BD7598" w:rsidRPr="00BD7598" w:rsidRDefault="00BD7598" w:rsidP="00857ABE">
            <w:pPr>
              <w:adjustRightInd w:val="0"/>
              <w:snapToGrid w:val="0"/>
              <w:ind w:left="102"/>
              <w:rPr>
                <w:sz w:val="22"/>
                <w:szCs w:val="22"/>
              </w:rPr>
            </w:pPr>
            <w:r w:rsidRPr="00BD7598">
              <w:rPr>
                <w:b/>
                <w:spacing w:val="-1"/>
                <w:sz w:val="22"/>
                <w:szCs w:val="22"/>
              </w:rPr>
              <w:t>B</w:t>
            </w:r>
            <w:r w:rsidRPr="00BD7598">
              <w:rPr>
                <w:b/>
                <w:sz w:val="22"/>
                <w:szCs w:val="22"/>
              </w:rPr>
              <w:t>u</w:t>
            </w:r>
            <w:r w:rsidRPr="00BD7598">
              <w:rPr>
                <w:b/>
                <w:spacing w:val="-1"/>
                <w:sz w:val="22"/>
                <w:szCs w:val="22"/>
              </w:rPr>
              <w:t>d</w:t>
            </w:r>
            <w:r w:rsidRPr="00BD75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46C41AD3" w14:textId="77777777" w:rsidR="00BD7598" w:rsidRPr="00BD7598" w:rsidRDefault="00BD7598" w:rsidP="00857ABE">
            <w:pPr>
              <w:adjustRightInd w:val="0"/>
              <w:snapToGrid w:val="0"/>
              <w:ind w:left="102"/>
              <w:rPr>
                <w:sz w:val="22"/>
                <w:szCs w:val="22"/>
              </w:rPr>
            </w:pPr>
            <w:r w:rsidRPr="00BD7598">
              <w:rPr>
                <w:sz w:val="22"/>
                <w:szCs w:val="22"/>
              </w:rPr>
              <w:t>0.25 FTE 25,000</w:t>
            </w:r>
          </w:p>
          <w:p w14:paraId="6C45EB03" w14:textId="77777777" w:rsidR="00BD7598" w:rsidRPr="00BD7598" w:rsidRDefault="00BD7598" w:rsidP="00857ABE">
            <w:pPr>
              <w:adjustRightInd w:val="0"/>
              <w:snapToGrid w:val="0"/>
              <w:ind w:left="102"/>
              <w:rPr>
                <w:sz w:val="22"/>
                <w:szCs w:val="22"/>
              </w:rPr>
            </w:pPr>
            <w:r w:rsidRPr="00BD7598">
              <w:rPr>
                <w:sz w:val="22"/>
                <w:szCs w:val="22"/>
              </w:rPr>
              <w:t>Total  $25,000</w:t>
            </w:r>
          </w:p>
        </w:tc>
      </w:tr>
    </w:tbl>
    <w:p w14:paraId="64C7951C" w14:textId="77777777" w:rsidR="00BD7598" w:rsidRPr="00E766BF" w:rsidRDefault="00BD7598" w:rsidP="00BD7598">
      <w:pPr>
        <w:rPr>
          <w:sz w:val="22"/>
          <w:szCs w:val="22"/>
        </w:rPr>
      </w:pPr>
    </w:p>
    <w:p w14:paraId="2C14AD4F" w14:textId="22FF016C" w:rsidR="0057273E" w:rsidRPr="00E766BF" w:rsidRDefault="0057273E" w:rsidP="00A850F6">
      <w:pPr>
        <w:adjustRightInd w:val="0"/>
        <w:snapToGrid w:val="0"/>
        <w:rPr>
          <w:sz w:val="22"/>
          <w:szCs w:val="22"/>
          <w:lang w:val="en-NZ"/>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4"/>
        <w:gridCol w:w="7996"/>
      </w:tblGrid>
      <w:tr w:rsidR="00E766BF" w:rsidRPr="00E766BF" w14:paraId="7B173669" w14:textId="77777777" w:rsidTr="00E766BF">
        <w:trPr>
          <w:trHeight w:val="458"/>
        </w:trPr>
        <w:tc>
          <w:tcPr>
            <w:tcW w:w="724" w:type="pct"/>
            <w:shd w:val="clear" w:color="auto" w:fill="B6DDE8" w:themeFill="accent5" w:themeFillTint="66"/>
            <w:vAlign w:val="center"/>
          </w:tcPr>
          <w:p w14:paraId="4042DFF2" w14:textId="037C273F" w:rsidR="00E766BF" w:rsidRPr="00E766BF" w:rsidRDefault="00E766BF" w:rsidP="00E766BF">
            <w:pPr>
              <w:kinsoku w:val="0"/>
              <w:overflowPunct w:val="0"/>
              <w:adjustRightInd w:val="0"/>
              <w:snapToGrid w:val="0"/>
              <w:ind w:left="103"/>
              <w:rPr>
                <w:rFonts w:ascii="Times New Roman" w:eastAsia="Malgun Gothic" w:hAnsi="Times New Roman" w:cs="Times New Roman"/>
                <w:b/>
                <w:lang w:eastAsia="ko-KR"/>
              </w:rPr>
            </w:pPr>
            <w:ins w:id="47" w:author="SungKwon Soh" w:date="2020-08-28T15:31:00Z">
              <w:r w:rsidRPr="00E766BF">
                <w:rPr>
                  <w:rFonts w:ascii="Times New Roman" w:eastAsia="Malgun Gothic" w:hAnsi="Times New Roman" w:cs="Times New Roman"/>
                  <w:b/>
                  <w:lang w:eastAsia="ko-KR"/>
                </w:rPr>
                <w:t>Project X10</w:t>
              </w:r>
            </w:ins>
          </w:p>
        </w:tc>
        <w:tc>
          <w:tcPr>
            <w:tcW w:w="4276" w:type="pct"/>
            <w:shd w:val="clear" w:color="auto" w:fill="B6DDE8" w:themeFill="accent5" w:themeFillTint="66"/>
            <w:vAlign w:val="center"/>
          </w:tcPr>
          <w:p w14:paraId="60962506" w14:textId="4CFA59ED" w:rsidR="00E766BF" w:rsidRPr="00E766BF" w:rsidRDefault="00E766BF" w:rsidP="00E766BF">
            <w:pPr>
              <w:kinsoku w:val="0"/>
              <w:overflowPunct w:val="0"/>
              <w:adjustRightInd w:val="0"/>
              <w:snapToGrid w:val="0"/>
              <w:ind w:left="103"/>
              <w:rPr>
                <w:rFonts w:ascii="Times New Roman" w:hAnsi="Times New Roman" w:cs="Times New Roman"/>
                <w:b/>
              </w:rPr>
            </w:pPr>
            <w:ins w:id="48" w:author="SungKwon Soh" w:date="2020-08-28T15:31:00Z">
              <w:r w:rsidRPr="00E766BF">
                <w:rPr>
                  <w:rFonts w:ascii="Times New Roman" w:hAnsi="Times New Roman" w:cs="Times New Roman"/>
                  <w:b/>
                </w:rPr>
                <w:t>Non-entangling and biodegradable FAD trials in the WCPO</w:t>
              </w:r>
            </w:ins>
          </w:p>
        </w:tc>
      </w:tr>
      <w:tr w:rsidR="00E766BF" w:rsidRPr="00E766BF" w14:paraId="3C6B756A" w14:textId="77777777" w:rsidTr="00E766BF">
        <w:tc>
          <w:tcPr>
            <w:tcW w:w="724" w:type="pct"/>
          </w:tcPr>
          <w:p w14:paraId="448F552D"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Background</w:t>
            </w:r>
          </w:p>
        </w:tc>
        <w:tc>
          <w:tcPr>
            <w:tcW w:w="4276" w:type="pct"/>
          </w:tcPr>
          <w:p w14:paraId="49C38314"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Recent estimates indicate that the number of FAD deployments in the WCPO has ranged between 23,000 and 40,000 per year (SC16-MI-IP-13). Traditional FAD designs can lead to entanglement and unnecessary mortality of Species of Special Interest (SSIs; sharks, turtles). Of increasing concern is the rate of subsequent abandonment and beaching of deployed FADs, recently estimated at 41% and 7%, of tracked FADs, respectively (SC16-MI-IP-14). The resulting marine pollution, ghost fishing and ecosystem impacts on coastal environments are of increasing concern to the communities of the region and fishery stakeholders.</w:t>
            </w:r>
          </w:p>
          <w:p w14:paraId="6C886709" w14:textId="77777777" w:rsidR="00E766BF" w:rsidRPr="00E766BF" w:rsidRDefault="00E766BF" w:rsidP="00E766BF">
            <w:pPr>
              <w:kinsoku w:val="0"/>
              <w:overflowPunct w:val="0"/>
              <w:adjustRightInd w:val="0"/>
              <w:snapToGrid w:val="0"/>
              <w:rPr>
                <w:rFonts w:ascii="Times New Roman" w:hAnsi="Times New Roman" w:cs="Times New Roman"/>
              </w:rPr>
            </w:pPr>
          </w:p>
          <w:p w14:paraId="47E5BD21"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In recognition of the need to reduce the environmental and ecological impacts of FADs in the WCPO, CMM 2018-01, includes requirements that:</w:t>
            </w:r>
          </w:p>
          <w:p w14:paraId="53957460" w14:textId="77777777" w:rsidR="00E766BF" w:rsidRPr="00E766BF" w:rsidRDefault="00E766BF" w:rsidP="00E766BF">
            <w:pPr>
              <w:pStyle w:val="ListParagraph"/>
              <w:numPr>
                <w:ilvl w:val="0"/>
                <w:numId w:val="15"/>
              </w:numPr>
              <w:kinsoku w:val="0"/>
              <w:overflowPunct w:val="0"/>
              <w:adjustRightInd w:val="0"/>
              <w:snapToGrid w:val="0"/>
              <w:rPr>
                <w:rFonts w:ascii="Times New Roman" w:hAnsi="Times New Roman" w:cs="Times New Roman"/>
              </w:rPr>
            </w:pPr>
            <w:r w:rsidRPr="00E766BF">
              <w:rPr>
                <w:rFonts w:ascii="Times New Roman" w:hAnsi="Times New Roman" w:cs="Times New Roman"/>
              </w:rPr>
              <w:t>all FADs in the WCPO should comply with low-entanglement design specifications (as described in CMM 2018-01) from January 2020, and;</w:t>
            </w:r>
          </w:p>
          <w:p w14:paraId="279E7B77" w14:textId="77777777" w:rsidR="00E766BF" w:rsidRPr="00E766BF" w:rsidRDefault="00E766BF" w:rsidP="00E766BF">
            <w:pPr>
              <w:pStyle w:val="ListParagraph"/>
              <w:numPr>
                <w:ilvl w:val="0"/>
                <w:numId w:val="15"/>
              </w:numPr>
              <w:kinsoku w:val="0"/>
              <w:overflowPunct w:val="0"/>
              <w:adjustRightInd w:val="0"/>
              <w:snapToGrid w:val="0"/>
              <w:rPr>
                <w:rFonts w:ascii="Times New Roman" w:hAnsi="Times New Roman" w:cs="Times New Roman"/>
              </w:rPr>
            </w:pPr>
            <w:r w:rsidRPr="00E766BF">
              <w:rPr>
                <w:rFonts w:ascii="Times New Roman" w:hAnsi="Times New Roman" w:cs="Times New Roman"/>
              </w:rPr>
              <w:t>the use of biodegradable materials to construct FADs is encouraged.</w:t>
            </w:r>
          </w:p>
          <w:p w14:paraId="05F34FFD" w14:textId="77777777" w:rsidR="00E766BF" w:rsidRPr="00E766BF" w:rsidRDefault="00E766BF" w:rsidP="00E766BF">
            <w:pPr>
              <w:kinsoku w:val="0"/>
              <w:overflowPunct w:val="0"/>
              <w:adjustRightInd w:val="0"/>
              <w:snapToGrid w:val="0"/>
              <w:ind w:left="420"/>
              <w:rPr>
                <w:rFonts w:ascii="Times New Roman" w:hAnsi="Times New Roman" w:cs="Times New Roman"/>
              </w:rPr>
            </w:pPr>
          </w:p>
          <w:p w14:paraId="62504286"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 xml:space="preserve">Recent review of observer data shows limited use of non-entangling and/or biodegradable FAD designs in the WCPO (SC16-EB-IP03). However, 2020 data are limited, and it is therefore not yet possible to identify any recent response to the requirements of CMM 2018-01. Importantly, greater support to National fisheries agencies and information to help guide industry on construction and use of effective non-entangling and biodegradable FADs will be essential to drive wider industry uptake. </w:t>
            </w:r>
          </w:p>
          <w:p w14:paraId="3C14EF90" w14:textId="77777777" w:rsidR="00E766BF" w:rsidRPr="00E766BF" w:rsidRDefault="00E766BF" w:rsidP="00E766BF">
            <w:pPr>
              <w:kinsoku w:val="0"/>
              <w:overflowPunct w:val="0"/>
              <w:adjustRightInd w:val="0"/>
              <w:snapToGrid w:val="0"/>
              <w:rPr>
                <w:rFonts w:ascii="Times New Roman" w:hAnsi="Times New Roman" w:cs="Times New Roman"/>
              </w:rPr>
            </w:pPr>
          </w:p>
          <w:p w14:paraId="0A373BD6"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While trials of non-entangling and biodegradable FADs adapted to the WCPO (SC16-EB-IP-08) have been initiated by ISSF, in collaboration with industry, government and SPC, much additional work and collaborative action is required if non-entangling/biodegradable FADs are to become the ‘norm’ in the WCPO.</w:t>
            </w:r>
          </w:p>
          <w:p w14:paraId="03FF3007" w14:textId="77777777" w:rsidR="00E766BF" w:rsidRPr="00E766BF" w:rsidRDefault="00E766BF" w:rsidP="00E766BF">
            <w:pPr>
              <w:kinsoku w:val="0"/>
              <w:overflowPunct w:val="0"/>
              <w:adjustRightInd w:val="0"/>
              <w:snapToGrid w:val="0"/>
              <w:rPr>
                <w:rFonts w:ascii="Times New Roman" w:hAnsi="Times New Roman" w:cs="Times New Roman"/>
              </w:rPr>
            </w:pPr>
          </w:p>
          <w:p w14:paraId="6FE22141"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This project is developed to build on the recent trials in the WCPO. It will provide the required robust information to industry on the designs, types of materials, performance and cost-effectiveness of non-entangling and biodegradable FADs in the WCPO.</w:t>
            </w:r>
          </w:p>
          <w:p w14:paraId="5122BAF7" w14:textId="77777777" w:rsidR="00E766BF" w:rsidRPr="00E766BF" w:rsidRDefault="00E766BF" w:rsidP="00E766BF">
            <w:pPr>
              <w:kinsoku w:val="0"/>
              <w:overflowPunct w:val="0"/>
              <w:adjustRightInd w:val="0"/>
              <w:snapToGrid w:val="0"/>
              <w:ind w:left="145"/>
              <w:rPr>
                <w:rFonts w:ascii="Times New Roman" w:hAnsi="Times New Roman" w:cs="Times New Roman"/>
              </w:rPr>
            </w:pPr>
          </w:p>
        </w:tc>
      </w:tr>
      <w:tr w:rsidR="00E766BF" w:rsidRPr="00E766BF" w14:paraId="78910168" w14:textId="77777777" w:rsidTr="00E766BF">
        <w:tc>
          <w:tcPr>
            <w:tcW w:w="724" w:type="pct"/>
          </w:tcPr>
          <w:p w14:paraId="01843BA1"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Objectives</w:t>
            </w:r>
          </w:p>
        </w:tc>
        <w:tc>
          <w:tcPr>
            <w:tcW w:w="4276" w:type="pct"/>
          </w:tcPr>
          <w:p w14:paraId="48F033FA" w14:textId="77777777" w:rsidR="00E766BF" w:rsidRPr="00E766BF" w:rsidRDefault="00E766BF" w:rsidP="00E766BF">
            <w:pPr>
              <w:kinsoku w:val="0"/>
              <w:overflowPunct w:val="0"/>
              <w:adjustRightInd w:val="0"/>
              <w:snapToGrid w:val="0"/>
              <w:rPr>
                <w:rFonts w:ascii="Times New Roman" w:hAnsi="Times New Roman" w:cs="Times New Roman"/>
              </w:rPr>
            </w:pPr>
            <w:r w:rsidRPr="00E766BF">
              <w:rPr>
                <w:rFonts w:ascii="Times New Roman" w:hAnsi="Times New Roman" w:cs="Times New Roman"/>
              </w:rPr>
              <w:t>The project has following objectives:</w:t>
            </w:r>
          </w:p>
          <w:p w14:paraId="4206E945" w14:textId="77777777" w:rsidR="00E766BF" w:rsidRPr="00E766BF" w:rsidRDefault="00E766BF" w:rsidP="00E766BF">
            <w:pPr>
              <w:pStyle w:val="ListParagraph"/>
              <w:numPr>
                <w:ilvl w:val="0"/>
                <w:numId w:val="14"/>
              </w:numPr>
              <w:kinsoku w:val="0"/>
              <w:overflowPunct w:val="0"/>
              <w:adjustRightInd w:val="0"/>
              <w:snapToGrid w:val="0"/>
              <w:rPr>
                <w:rFonts w:ascii="Times New Roman" w:hAnsi="Times New Roman" w:cs="Times New Roman"/>
              </w:rPr>
            </w:pPr>
            <w:r w:rsidRPr="00E766BF">
              <w:rPr>
                <w:rFonts w:ascii="Times New Roman" w:hAnsi="Times New Roman" w:cs="Times New Roman"/>
              </w:rPr>
              <w:t xml:space="preserve">Design/refine cost-feasible non-entangling and biodegradable FADs; informed by previous trials in the WCPO and other oceans, industry and National fishery agency </w:t>
            </w:r>
            <w:r w:rsidRPr="00E766BF">
              <w:rPr>
                <w:rFonts w:ascii="Times New Roman" w:hAnsi="Times New Roman" w:cs="Times New Roman"/>
              </w:rPr>
              <w:lastRenderedPageBreak/>
              <w:t>input, and readily available (locally or shipped) suitable construction materials.</w:t>
            </w:r>
          </w:p>
          <w:p w14:paraId="1E2FCD24" w14:textId="77777777" w:rsidR="00E766BF" w:rsidRPr="00E766BF" w:rsidRDefault="00E766BF" w:rsidP="00E766BF">
            <w:pPr>
              <w:pStyle w:val="ListParagraph"/>
              <w:numPr>
                <w:ilvl w:val="0"/>
                <w:numId w:val="14"/>
              </w:numPr>
              <w:kinsoku w:val="0"/>
              <w:overflowPunct w:val="0"/>
              <w:adjustRightInd w:val="0"/>
              <w:snapToGrid w:val="0"/>
              <w:rPr>
                <w:rFonts w:ascii="Times New Roman" w:hAnsi="Times New Roman" w:cs="Times New Roman"/>
              </w:rPr>
            </w:pPr>
            <w:r w:rsidRPr="00E766BF">
              <w:rPr>
                <w:rFonts w:ascii="Times New Roman" w:hAnsi="Times New Roman" w:cs="Times New Roman"/>
              </w:rPr>
              <w:t xml:space="preserve">Undertake at-sea experiments to compare the performance of non-entangling and biodegradable FADs to traditional FADs. </w:t>
            </w:r>
          </w:p>
          <w:p w14:paraId="2ADDA616" w14:textId="77777777" w:rsidR="00E766BF" w:rsidRPr="00E766BF" w:rsidRDefault="00E766BF" w:rsidP="00E766BF">
            <w:pPr>
              <w:pStyle w:val="ListParagraph"/>
              <w:numPr>
                <w:ilvl w:val="0"/>
                <w:numId w:val="14"/>
              </w:numPr>
              <w:kinsoku w:val="0"/>
              <w:overflowPunct w:val="0"/>
              <w:adjustRightInd w:val="0"/>
              <w:snapToGrid w:val="0"/>
              <w:rPr>
                <w:rFonts w:ascii="Times New Roman" w:hAnsi="Times New Roman" w:cs="Times New Roman"/>
              </w:rPr>
            </w:pPr>
            <w:r w:rsidRPr="00E766BF">
              <w:rPr>
                <w:rFonts w:ascii="Times New Roman" w:hAnsi="Times New Roman" w:cs="Times New Roman"/>
              </w:rPr>
              <w:t>Provide robust scientific advice to industry and National fisheries managers on the performance of non-entangling and biodegradable FAD designs.</w:t>
            </w:r>
          </w:p>
          <w:p w14:paraId="143962D3" w14:textId="77777777" w:rsidR="00E766BF" w:rsidRPr="00E766BF" w:rsidRDefault="00E766BF" w:rsidP="00E766BF">
            <w:pPr>
              <w:pStyle w:val="ListParagraph"/>
              <w:numPr>
                <w:ilvl w:val="0"/>
                <w:numId w:val="14"/>
              </w:numPr>
              <w:rPr>
                <w:rFonts w:ascii="Times New Roman" w:hAnsi="Times New Roman" w:cs="Times New Roman"/>
              </w:rPr>
            </w:pPr>
            <w:r w:rsidRPr="00E766BF">
              <w:rPr>
                <w:rFonts w:ascii="Times New Roman" w:hAnsi="Times New Roman" w:cs="Times New Roman"/>
              </w:rPr>
              <w:t xml:space="preserve">Increase regional support and partnerships on FAD research with various stakeholders in the WCPO. </w:t>
            </w:r>
          </w:p>
        </w:tc>
      </w:tr>
      <w:tr w:rsidR="00E766BF" w:rsidRPr="00E766BF" w14:paraId="468D1246" w14:textId="77777777" w:rsidTr="00E766BF">
        <w:tc>
          <w:tcPr>
            <w:tcW w:w="724" w:type="pct"/>
          </w:tcPr>
          <w:p w14:paraId="6DEFDAEE"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lastRenderedPageBreak/>
              <w:t>Rationale</w:t>
            </w:r>
          </w:p>
        </w:tc>
        <w:tc>
          <w:tcPr>
            <w:tcW w:w="4276" w:type="pct"/>
          </w:tcPr>
          <w:p w14:paraId="25AEC8E2" w14:textId="77777777" w:rsidR="00E766BF" w:rsidRPr="00E766BF" w:rsidRDefault="00E766BF" w:rsidP="00E766BF">
            <w:pPr>
              <w:pStyle w:val="ListParagraph"/>
              <w:numPr>
                <w:ilvl w:val="0"/>
                <w:numId w:val="13"/>
              </w:numPr>
              <w:rPr>
                <w:rFonts w:ascii="Times New Roman" w:hAnsi="Times New Roman" w:cs="Times New Roman"/>
              </w:rPr>
            </w:pPr>
            <w:r w:rsidRPr="00E766BF">
              <w:rPr>
                <w:rFonts w:ascii="Times New Roman" w:hAnsi="Times New Roman" w:cs="Times New Roman"/>
              </w:rPr>
              <w:t>Builds upon work by organizations such as ISSF and National fisheries agencies in the development of non-entangling and biodegradable FAD designs.</w:t>
            </w:r>
          </w:p>
          <w:p w14:paraId="3D5D59A6" w14:textId="77777777" w:rsidR="00E766BF" w:rsidRPr="00E766BF" w:rsidRDefault="00E766BF" w:rsidP="00E766BF">
            <w:pPr>
              <w:numPr>
                <w:ilvl w:val="0"/>
                <w:numId w:val="13"/>
              </w:numPr>
              <w:tabs>
                <w:tab w:val="left" w:pos="420"/>
              </w:tabs>
              <w:kinsoku w:val="0"/>
              <w:overflowPunct w:val="0"/>
              <w:adjustRightInd w:val="0"/>
              <w:snapToGrid w:val="0"/>
              <w:ind w:right="106"/>
              <w:jc w:val="both"/>
              <w:rPr>
                <w:rFonts w:ascii="Times New Roman" w:hAnsi="Times New Roman" w:cs="Times New Roman"/>
              </w:rPr>
            </w:pPr>
            <w:r w:rsidRPr="00E766BF">
              <w:rPr>
                <w:rFonts w:ascii="Times New Roman" w:hAnsi="Times New Roman" w:cs="Times New Roman"/>
              </w:rPr>
              <w:t>Extend the trials started in the WCPO and lesson learned so far, specifically accounting for the diversity in conventional FAD design preference that exists between fleets.</w:t>
            </w:r>
          </w:p>
          <w:p w14:paraId="4144FD16" w14:textId="77777777" w:rsidR="00E766BF" w:rsidRPr="00E766BF" w:rsidRDefault="00E766BF" w:rsidP="00E766BF">
            <w:pPr>
              <w:numPr>
                <w:ilvl w:val="0"/>
                <w:numId w:val="13"/>
              </w:numPr>
              <w:tabs>
                <w:tab w:val="left" w:pos="420"/>
              </w:tabs>
              <w:kinsoku w:val="0"/>
              <w:overflowPunct w:val="0"/>
              <w:adjustRightInd w:val="0"/>
              <w:snapToGrid w:val="0"/>
              <w:ind w:right="106"/>
              <w:jc w:val="both"/>
              <w:rPr>
                <w:rFonts w:ascii="Times New Roman" w:hAnsi="Times New Roman" w:cs="Times New Roman"/>
              </w:rPr>
            </w:pPr>
            <w:r w:rsidRPr="00E766BF">
              <w:rPr>
                <w:rFonts w:ascii="Times New Roman" w:hAnsi="Times New Roman" w:cs="Times New Roman"/>
              </w:rPr>
              <w:t>Trials should be sufficiently extensive to examine the influence of spatial and potentially oceanographic factors.</w:t>
            </w:r>
          </w:p>
          <w:p w14:paraId="0EAE0F49" w14:textId="77777777" w:rsidR="00E766BF" w:rsidRPr="00E766BF" w:rsidRDefault="00E766BF" w:rsidP="00E766BF">
            <w:pPr>
              <w:numPr>
                <w:ilvl w:val="0"/>
                <w:numId w:val="13"/>
              </w:numPr>
              <w:tabs>
                <w:tab w:val="left" w:pos="420"/>
              </w:tabs>
              <w:kinsoku w:val="0"/>
              <w:overflowPunct w:val="0"/>
              <w:adjustRightInd w:val="0"/>
              <w:snapToGrid w:val="0"/>
              <w:ind w:right="106"/>
              <w:jc w:val="both"/>
              <w:rPr>
                <w:rFonts w:ascii="Times New Roman" w:hAnsi="Times New Roman" w:cs="Times New Roman"/>
              </w:rPr>
            </w:pPr>
            <w:r w:rsidRPr="00E766BF">
              <w:rPr>
                <w:rFonts w:ascii="Times New Roman" w:hAnsi="Times New Roman" w:cs="Times New Roman"/>
              </w:rPr>
              <w:t>Necessary project to build a bridge between the concept of non-entangling/ biodegradable FADs and eventual broad industry adoption in the WCPO.</w:t>
            </w:r>
          </w:p>
        </w:tc>
      </w:tr>
      <w:tr w:rsidR="00E766BF" w:rsidRPr="00E766BF" w14:paraId="15EB6039" w14:textId="77777777" w:rsidTr="00E766BF">
        <w:tc>
          <w:tcPr>
            <w:tcW w:w="724" w:type="pct"/>
          </w:tcPr>
          <w:p w14:paraId="2D02EE75"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Assumptions</w:t>
            </w:r>
          </w:p>
        </w:tc>
        <w:tc>
          <w:tcPr>
            <w:tcW w:w="4276" w:type="pct"/>
          </w:tcPr>
          <w:p w14:paraId="6482CEFA"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Willing industry collaborators can be identified. Industry partners will collaborate and provide traditional FAD and associated satellite buoys and data as in-kind contributions.</w:t>
            </w:r>
          </w:p>
          <w:p w14:paraId="094B29CF"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Materials are available locally or can be shipped in, and experienced labor is available in selected regional ports to guide and conduct FAD construction.</w:t>
            </w:r>
          </w:p>
          <w:p w14:paraId="238FADA3"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Fishing industry and fisheries agencies will provide space for the construction of FADs at their seaports in return for the capacity building opportunities with interested local partners.</w:t>
            </w:r>
          </w:p>
          <w:p w14:paraId="5A050BF9"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Enough data will be collected across different designs to allow conclusive statistical analyses (further planning required to assess suitable numbers and designs within budget).</w:t>
            </w:r>
          </w:p>
          <w:p w14:paraId="0EA92D6C"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Given the limited time period available (i.e. no multi-year replication) to the project, the results are assumed to be representative of longer-term performance.</w:t>
            </w:r>
          </w:p>
          <w:p w14:paraId="0B40332C" w14:textId="77777777" w:rsidR="00E766BF" w:rsidRPr="00E766BF" w:rsidRDefault="00E766BF" w:rsidP="00E766BF">
            <w:pPr>
              <w:numPr>
                <w:ilvl w:val="0"/>
                <w:numId w:val="12"/>
              </w:numPr>
              <w:tabs>
                <w:tab w:val="left" w:pos="420"/>
              </w:tabs>
              <w:kinsoku w:val="0"/>
              <w:overflowPunct w:val="0"/>
              <w:adjustRightInd w:val="0"/>
              <w:snapToGrid w:val="0"/>
              <w:ind w:right="104"/>
              <w:jc w:val="both"/>
              <w:rPr>
                <w:rFonts w:ascii="Times New Roman" w:hAnsi="Times New Roman" w:cs="Times New Roman"/>
              </w:rPr>
            </w:pPr>
            <w:r w:rsidRPr="00E766BF">
              <w:rPr>
                <w:rFonts w:ascii="Times New Roman" w:hAnsi="Times New Roman" w:cs="Times New Roman"/>
              </w:rPr>
              <w:t>If provided adequate funding, staff from National fisheries agency will be available to support and help co-ordinate local activities.</w:t>
            </w:r>
          </w:p>
          <w:p w14:paraId="38F7D588" w14:textId="77777777" w:rsidR="00E766BF" w:rsidRPr="00E766BF" w:rsidRDefault="00E766BF" w:rsidP="00E766BF">
            <w:pPr>
              <w:numPr>
                <w:ilvl w:val="0"/>
                <w:numId w:val="12"/>
              </w:numPr>
              <w:tabs>
                <w:tab w:val="left" w:pos="420"/>
              </w:tabs>
              <w:kinsoku w:val="0"/>
              <w:overflowPunct w:val="0"/>
              <w:adjustRightInd w:val="0"/>
              <w:snapToGrid w:val="0"/>
              <w:ind w:right="104" w:hanging="412"/>
              <w:jc w:val="both"/>
              <w:rPr>
                <w:rFonts w:ascii="Times New Roman" w:hAnsi="Times New Roman" w:cs="Times New Roman"/>
              </w:rPr>
            </w:pPr>
            <w:r w:rsidRPr="00E766BF">
              <w:rPr>
                <w:rFonts w:ascii="Times New Roman" w:hAnsi="Times New Roman" w:cs="Times New Roman"/>
              </w:rPr>
              <w:t>Observer coverage will be enough (pending COVID restrictions) by the time field trials begin (i.e. from October 2021).</w:t>
            </w:r>
          </w:p>
          <w:p w14:paraId="16C7A53D" w14:textId="77777777" w:rsidR="00E766BF" w:rsidRPr="00E766BF" w:rsidRDefault="00E766BF" w:rsidP="00E766BF">
            <w:pPr>
              <w:pStyle w:val="ListParagraph"/>
              <w:numPr>
                <w:ilvl w:val="0"/>
                <w:numId w:val="12"/>
              </w:numPr>
              <w:rPr>
                <w:rFonts w:ascii="Times New Roman" w:hAnsi="Times New Roman" w:cs="Times New Roman"/>
              </w:rPr>
            </w:pPr>
            <w:r w:rsidRPr="00E766BF">
              <w:rPr>
                <w:rFonts w:ascii="Times New Roman" w:hAnsi="Times New Roman" w:cs="Times New Roman"/>
              </w:rPr>
              <w:t>FAD designs and trials will be ready to be undertaken by October 2021, the end of the 2021 overall FAD closure period.</w:t>
            </w:r>
          </w:p>
          <w:p w14:paraId="041ADF0B" w14:textId="77777777" w:rsidR="00E766BF" w:rsidRPr="00E766BF" w:rsidRDefault="00E766BF" w:rsidP="00E766BF">
            <w:pPr>
              <w:tabs>
                <w:tab w:val="left" w:pos="420"/>
              </w:tabs>
              <w:kinsoku w:val="0"/>
              <w:overflowPunct w:val="0"/>
              <w:adjustRightInd w:val="0"/>
              <w:snapToGrid w:val="0"/>
              <w:ind w:right="104"/>
              <w:jc w:val="both"/>
              <w:rPr>
                <w:rFonts w:ascii="Times New Roman" w:hAnsi="Times New Roman" w:cs="Times New Roman"/>
              </w:rPr>
            </w:pPr>
          </w:p>
        </w:tc>
      </w:tr>
      <w:tr w:rsidR="00E766BF" w:rsidRPr="00E766BF" w14:paraId="142B6015" w14:textId="77777777" w:rsidTr="00E766BF">
        <w:tc>
          <w:tcPr>
            <w:tcW w:w="724" w:type="pct"/>
          </w:tcPr>
          <w:p w14:paraId="01D7192B"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Scope</w:t>
            </w:r>
          </w:p>
        </w:tc>
        <w:tc>
          <w:tcPr>
            <w:tcW w:w="4276" w:type="pct"/>
          </w:tcPr>
          <w:p w14:paraId="33ED2B69"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Use relevant information available from ISSF studies and previous trials worldwide, and in collaboration with industry, National fisheries agencies and local FAD construction experts (workshop) to identify plausible FAD materials and designs to trial.</w:t>
            </w:r>
          </w:p>
          <w:p w14:paraId="2CA73C1B"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26B9A3F0"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 xml:space="preserve">Establishing regional point(s) for the construction of the non-entangling and biodegradable FADs for the project (include a capacity building component). </w:t>
            </w:r>
          </w:p>
          <w:p w14:paraId="3AD2F6A5"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4A4CE438"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 xml:space="preserve">Design, implement and co-ordinate at-sea experimental FAD trials across the WCPO [following normal deployment and fishing activities areas] to be completed over at least 10 months (2021-2022). Aim for 220 experimental FADs compared with 220 traditional (currently used) FADs. These trials will be performed in partnership with industry (including skippers) and the observer programme to ensure marking, deployment, identification and monitoring/data recording of FADs in a consistent and coordinated way. Two levels of industry participation are anticipated: (1) the fleets that deploy the FADs </w:t>
            </w:r>
            <w:r w:rsidRPr="00E766BF">
              <w:rPr>
                <w:rFonts w:ascii="Times New Roman" w:hAnsi="Times New Roman" w:cs="Times New Roman"/>
              </w:rPr>
              <w:lastRenderedPageBreak/>
              <w:t>and are actively engaged in the research depending on their fishing activities. (2) All other fleets that find and/or fish the experimental FADs. Information from (2) will be critical to the success of the research. Observer involvement and coverage will be important and they will be supported by SPC/ISSF in monitoring and data collection. The monitoring program will be developed in collaboration with the industry partners and skippers and observers to ensure it is feasible given their other work activities.</w:t>
            </w:r>
          </w:p>
          <w:p w14:paraId="02DC0EBD"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4F2E2CB2"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A communications and engagement strategy and materials will be developed and implemented to ensure the work is well known across the purse seine fleets and communities in the WCPO.</w:t>
            </w:r>
          </w:p>
          <w:p w14:paraId="39757FCF"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6BB4FC31"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Comparative analyses of the performance (aggregative power and behaviour, catch rates per species), costs and handling requirements, effective lifespan (and condition at different times-at-sea) of non-entangling and biodegradable FADs compared to conventional low-entanglement risk FADs, and traditional designs.</w:t>
            </w:r>
          </w:p>
          <w:p w14:paraId="193BD565"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27764541"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Analyses will be made on data that includes catch rates, as well as data from echo-sounder buoys deploy on FADs, building on knowledge gained through Project 88 (FAD acoustics).</w:t>
            </w:r>
          </w:p>
          <w:p w14:paraId="7F4BA5FA"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tc>
      </w:tr>
      <w:tr w:rsidR="00E766BF" w:rsidRPr="00E766BF" w14:paraId="27D40E1A" w14:textId="77777777" w:rsidTr="00E766BF">
        <w:tc>
          <w:tcPr>
            <w:tcW w:w="724" w:type="pct"/>
          </w:tcPr>
          <w:p w14:paraId="5F11CDA2"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Timeframe</w:t>
            </w:r>
          </w:p>
        </w:tc>
        <w:tc>
          <w:tcPr>
            <w:tcW w:w="4276" w:type="pct"/>
          </w:tcPr>
          <w:p w14:paraId="490AAF0B" w14:textId="77777777" w:rsidR="00E766BF" w:rsidRPr="00E766BF" w:rsidRDefault="00E766BF" w:rsidP="00E766BF">
            <w:pPr>
              <w:kinsoku w:val="0"/>
              <w:overflowPunct w:val="0"/>
              <w:adjustRightInd w:val="0"/>
              <w:snapToGrid w:val="0"/>
              <w:ind w:left="8" w:right="101"/>
              <w:jc w:val="both"/>
              <w:rPr>
                <w:rFonts w:ascii="Times New Roman" w:hAnsi="Times New Roman" w:cs="Times New Roman"/>
              </w:rPr>
            </w:pPr>
            <w:r w:rsidRPr="00E766BF">
              <w:rPr>
                <w:rFonts w:ascii="Times New Roman" w:hAnsi="Times New Roman" w:cs="Times New Roman"/>
              </w:rPr>
              <w:t>The expected timeline for project delivery:</w:t>
            </w:r>
          </w:p>
          <w:p w14:paraId="39EA281E"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Funding agreement: March 2021</w:t>
            </w:r>
          </w:p>
          <w:p w14:paraId="6711C8AF"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Planning workshop, project co-investigators SPC/ISSF, industry partners; Communication and engagement strategy; FAD design, materials and construction logistics workshops: April – June 2021</w:t>
            </w:r>
          </w:p>
          <w:p w14:paraId="304CCDD9"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Initiate FAD construction phase (in-country visits pending COVID): July – August 2021</w:t>
            </w:r>
          </w:p>
          <w:p w14:paraId="0D81C35E"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Progress report to SC17 – August 2021</w:t>
            </w:r>
          </w:p>
          <w:p w14:paraId="4630B634"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 xml:space="preserve">FAD constructions: August – October 2021 </w:t>
            </w:r>
          </w:p>
          <w:p w14:paraId="55CAC68D"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Field trials: October 2021 – October 2022 (start post 2021 FAD closure)</w:t>
            </w:r>
          </w:p>
          <w:p w14:paraId="5F2FEB02"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 xml:space="preserve">Data and analysis and report – October 2022 – February 2023 </w:t>
            </w:r>
          </w:p>
          <w:p w14:paraId="4C57991F"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Progress report to SC18 – August 2022</w:t>
            </w:r>
          </w:p>
          <w:p w14:paraId="579A1B98"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Industry/stakeholder workshop to present results – March 2023</w:t>
            </w:r>
          </w:p>
          <w:p w14:paraId="4E216E2F" w14:textId="77777777" w:rsidR="00E766BF" w:rsidRPr="00E766BF" w:rsidRDefault="00E766BF" w:rsidP="00E766BF">
            <w:pPr>
              <w:pStyle w:val="ListParagraph"/>
              <w:numPr>
                <w:ilvl w:val="0"/>
                <w:numId w:val="16"/>
              </w:numPr>
              <w:kinsoku w:val="0"/>
              <w:overflowPunct w:val="0"/>
              <w:adjustRightInd w:val="0"/>
              <w:snapToGrid w:val="0"/>
              <w:ind w:right="101"/>
              <w:jc w:val="both"/>
              <w:rPr>
                <w:rFonts w:ascii="Times New Roman" w:hAnsi="Times New Roman" w:cs="Times New Roman"/>
              </w:rPr>
            </w:pPr>
            <w:r w:rsidRPr="00E766BF">
              <w:rPr>
                <w:rFonts w:ascii="Times New Roman" w:hAnsi="Times New Roman" w:cs="Times New Roman"/>
              </w:rPr>
              <w:t>Final Report to SC19 and project end –August 2023</w:t>
            </w:r>
          </w:p>
          <w:p w14:paraId="738CE45A" w14:textId="77777777" w:rsidR="00E766BF" w:rsidRPr="00E766BF" w:rsidRDefault="00E766BF" w:rsidP="00E766BF">
            <w:pPr>
              <w:pStyle w:val="ListParagraph"/>
              <w:kinsoku w:val="0"/>
              <w:overflowPunct w:val="0"/>
              <w:adjustRightInd w:val="0"/>
              <w:snapToGrid w:val="0"/>
              <w:ind w:left="823" w:right="101"/>
              <w:jc w:val="both"/>
              <w:rPr>
                <w:rFonts w:ascii="Times New Roman" w:hAnsi="Times New Roman" w:cs="Times New Roman"/>
              </w:rPr>
            </w:pPr>
          </w:p>
          <w:p w14:paraId="7F214462" w14:textId="77777777" w:rsidR="00E766BF" w:rsidRPr="00E766BF" w:rsidRDefault="00E766BF" w:rsidP="00E766BF">
            <w:pPr>
              <w:kinsoku w:val="0"/>
              <w:overflowPunct w:val="0"/>
              <w:adjustRightInd w:val="0"/>
              <w:snapToGrid w:val="0"/>
              <w:ind w:right="101"/>
              <w:jc w:val="both"/>
              <w:rPr>
                <w:rFonts w:ascii="Times New Roman" w:hAnsi="Times New Roman" w:cs="Times New Roman"/>
              </w:rPr>
            </w:pPr>
          </w:p>
          <w:p w14:paraId="3A494ED3" w14:textId="77777777" w:rsidR="00E766BF" w:rsidRPr="00E766BF" w:rsidRDefault="00E766BF" w:rsidP="00E766BF">
            <w:pPr>
              <w:kinsoku w:val="0"/>
              <w:overflowPunct w:val="0"/>
              <w:adjustRightInd w:val="0"/>
              <w:snapToGrid w:val="0"/>
              <w:ind w:right="101"/>
              <w:jc w:val="both"/>
              <w:rPr>
                <w:rFonts w:ascii="Times New Roman" w:hAnsi="Times New Roman" w:cs="Times New Roman"/>
                <w:b/>
                <w:bCs/>
              </w:rPr>
            </w:pPr>
            <w:r w:rsidRPr="00E766BF">
              <w:rPr>
                <w:rFonts w:ascii="Times New Roman" w:hAnsi="Times New Roman" w:cs="Times New Roman"/>
                <w:b/>
                <w:bCs/>
              </w:rPr>
              <w:t xml:space="preserve">         30 months duration (March 2021 – August 2023)</w:t>
            </w:r>
          </w:p>
          <w:p w14:paraId="2961CBCC" w14:textId="77777777" w:rsidR="00E766BF" w:rsidRPr="00E766BF" w:rsidRDefault="00E766BF" w:rsidP="00E766BF">
            <w:pPr>
              <w:kinsoku w:val="0"/>
              <w:overflowPunct w:val="0"/>
              <w:adjustRightInd w:val="0"/>
              <w:snapToGrid w:val="0"/>
              <w:ind w:right="101"/>
              <w:jc w:val="both"/>
              <w:rPr>
                <w:rFonts w:ascii="Times New Roman" w:hAnsi="Times New Roman" w:cs="Times New Roman"/>
                <w:b/>
                <w:bCs/>
              </w:rPr>
            </w:pPr>
          </w:p>
        </w:tc>
      </w:tr>
      <w:tr w:rsidR="00E766BF" w:rsidRPr="00E766BF" w14:paraId="15EBD7D5" w14:textId="77777777" w:rsidTr="00E766BF">
        <w:tc>
          <w:tcPr>
            <w:tcW w:w="724" w:type="pct"/>
          </w:tcPr>
          <w:p w14:paraId="0D2DCFBE" w14:textId="77777777" w:rsidR="00E766BF" w:rsidRPr="00E766BF" w:rsidRDefault="00E766BF" w:rsidP="00E766BF">
            <w:pPr>
              <w:kinsoku w:val="0"/>
              <w:overflowPunct w:val="0"/>
              <w:adjustRightInd w:val="0"/>
              <w:snapToGrid w:val="0"/>
              <w:ind w:left="103"/>
              <w:rPr>
                <w:rFonts w:ascii="Times New Roman" w:hAnsi="Times New Roman" w:cs="Times New Roman"/>
              </w:rPr>
            </w:pPr>
            <w:r w:rsidRPr="00E766BF">
              <w:rPr>
                <w:rFonts w:ascii="Times New Roman" w:hAnsi="Times New Roman" w:cs="Times New Roman"/>
              </w:rPr>
              <w:t>Indicative Budget</w:t>
            </w:r>
          </w:p>
        </w:tc>
        <w:tc>
          <w:tcPr>
            <w:tcW w:w="4276" w:type="pct"/>
          </w:tcPr>
          <w:tbl>
            <w:tblPr>
              <w:tblStyle w:val="TableGrid"/>
              <w:tblW w:w="8595" w:type="dxa"/>
              <w:tblLook w:val="04A0" w:firstRow="1" w:lastRow="0" w:firstColumn="1" w:lastColumn="0" w:noHBand="0" w:noVBand="1"/>
            </w:tblPr>
            <w:tblGrid>
              <w:gridCol w:w="4314"/>
              <w:gridCol w:w="1525"/>
              <w:gridCol w:w="2756"/>
            </w:tblGrid>
            <w:tr w:rsidR="00E766BF" w:rsidRPr="00E766BF" w14:paraId="0EB18CFE" w14:textId="77777777" w:rsidTr="00857ABE">
              <w:tc>
                <w:tcPr>
                  <w:tcW w:w="4314" w:type="dxa"/>
                </w:tcPr>
                <w:p w14:paraId="31876CC3"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Salary costs (total project)</w:t>
                  </w:r>
                </w:p>
              </w:tc>
              <w:tc>
                <w:tcPr>
                  <w:tcW w:w="1525" w:type="dxa"/>
                </w:tcPr>
                <w:p w14:paraId="33644C48"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Months (spread across project)</w:t>
                  </w:r>
                </w:p>
              </w:tc>
              <w:tc>
                <w:tcPr>
                  <w:tcW w:w="2756" w:type="dxa"/>
                </w:tcPr>
                <w:p w14:paraId="29CF3F06"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Cost</w:t>
                  </w:r>
                </w:p>
              </w:tc>
            </w:tr>
            <w:tr w:rsidR="00E766BF" w:rsidRPr="00E766BF" w14:paraId="587CB624" w14:textId="77777777" w:rsidTr="00857ABE">
              <w:tc>
                <w:tcPr>
                  <w:tcW w:w="4314" w:type="dxa"/>
                </w:tcPr>
                <w:p w14:paraId="4C7AAE8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SPC staff:  1 scientist x 8 months (manage project, data analyses, reporting, planning, support industry engagement)</w:t>
                  </w:r>
                </w:p>
              </w:tc>
              <w:tc>
                <w:tcPr>
                  <w:tcW w:w="1525" w:type="dxa"/>
                </w:tcPr>
                <w:p w14:paraId="1985A0F3"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8</w:t>
                  </w:r>
                </w:p>
              </w:tc>
              <w:tc>
                <w:tcPr>
                  <w:tcW w:w="2756" w:type="dxa"/>
                </w:tcPr>
                <w:p w14:paraId="367C371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90,000</w:t>
                  </w:r>
                </w:p>
                <w:p w14:paraId="565A124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76,030)</w:t>
                  </w:r>
                </w:p>
              </w:tc>
            </w:tr>
            <w:tr w:rsidR="00E766BF" w:rsidRPr="00E766BF" w14:paraId="0730126D" w14:textId="77777777" w:rsidTr="00857ABE">
              <w:tc>
                <w:tcPr>
                  <w:tcW w:w="4314" w:type="dxa"/>
                </w:tcPr>
                <w:p w14:paraId="43645653"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1525" w:type="dxa"/>
                </w:tcPr>
                <w:p w14:paraId="7B50806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5A5B9A0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r>
            <w:tr w:rsidR="00E766BF" w:rsidRPr="00E766BF" w14:paraId="29B9C0EB" w14:textId="77777777" w:rsidTr="00857ABE">
              <w:tc>
                <w:tcPr>
                  <w:tcW w:w="4314" w:type="dxa"/>
                </w:tcPr>
                <w:p w14:paraId="5A3F8EF3"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 xml:space="preserve">In-country fishery officers support </w:t>
                  </w:r>
                </w:p>
              </w:tc>
              <w:tc>
                <w:tcPr>
                  <w:tcW w:w="1525" w:type="dxa"/>
                </w:tcPr>
                <w:p w14:paraId="535BF8B0"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6</w:t>
                  </w:r>
                </w:p>
              </w:tc>
              <w:tc>
                <w:tcPr>
                  <w:tcW w:w="2756" w:type="dxa"/>
                </w:tcPr>
                <w:p w14:paraId="0A604DC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40,000</w:t>
                  </w:r>
                </w:p>
                <w:p w14:paraId="2B95B7D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33,730)</w:t>
                  </w:r>
                </w:p>
              </w:tc>
            </w:tr>
            <w:tr w:rsidR="00E766BF" w:rsidRPr="00E766BF" w14:paraId="25547ECF" w14:textId="77777777" w:rsidTr="00857ABE">
              <w:tc>
                <w:tcPr>
                  <w:tcW w:w="4314" w:type="dxa"/>
                </w:tcPr>
                <w:p w14:paraId="562AB1BD"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tc>
              <w:tc>
                <w:tcPr>
                  <w:tcW w:w="1525" w:type="dxa"/>
                </w:tcPr>
                <w:p w14:paraId="3EF18C9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Sub-total salaries</w:t>
                  </w:r>
                </w:p>
              </w:tc>
              <w:tc>
                <w:tcPr>
                  <w:tcW w:w="2756" w:type="dxa"/>
                </w:tcPr>
                <w:p w14:paraId="53ABF431"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130,000</w:t>
                  </w:r>
                </w:p>
                <w:p w14:paraId="06C3EC7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109,620)</w:t>
                  </w:r>
                </w:p>
              </w:tc>
            </w:tr>
            <w:tr w:rsidR="00E766BF" w:rsidRPr="00E766BF" w14:paraId="0CDAE44D" w14:textId="77777777" w:rsidTr="00857ABE">
              <w:tc>
                <w:tcPr>
                  <w:tcW w:w="4314" w:type="dxa"/>
                </w:tcPr>
                <w:p w14:paraId="3591874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b/>
                      <w:bCs/>
                      <w:sz w:val="22"/>
                      <w:szCs w:val="22"/>
                    </w:rPr>
                    <w:t>Cost of FADs</w:t>
                  </w:r>
                </w:p>
              </w:tc>
              <w:tc>
                <w:tcPr>
                  <w:tcW w:w="1525" w:type="dxa"/>
                </w:tcPr>
                <w:p w14:paraId="2B0015A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b/>
                      <w:bCs/>
                      <w:sz w:val="22"/>
                      <w:szCs w:val="22"/>
                    </w:rPr>
                    <w:t>Per FAD</w:t>
                  </w:r>
                </w:p>
              </w:tc>
              <w:tc>
                <w:tcPr>
                  <w:tcW w:w="2756" w:type="dxa"/>
                </w:tcPr>
                <w:p w14:paraId="3D4B4D2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b/>
                      <w:bCs/>
                      <w:sz w:val="22"/>
                      <w:szCs w:val="22"/>
                    </w:rPr>
                    <w:t>Cost</w:t>
                  </w:r>
                </w:p>
              </w:tc>
            </w:tr>
            <w:tr w:rsidR="00E766BF" w:rsidRPr="00E766BF" w14:paraId="504DA1FA" w14:textId="77777777" w:rsidTr="00857ABE">
              <w:tc>
                <w:tcPr>
                  <w:tcW w:w="4314" w:type="dxa"/>
                </w:tcPr>
                <w:p w14:paraId="4475145F"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sz w:val="22"/>
                      <w:szCs w:val="22"/>
                    </w:rPr>
                    <w:lastRenderedPageBreak/>
                    <w:t>Purchase of biodegradable material and labor to construct FADs (ropes and canvas) (160 FADs)</w:t>
                  </w:r>
                </w:p>
              </w:tc>
              <w:tc>
                <w:tcPr>
                  <w:tcW w:w="1525" w:type="dxa"/>
                </w:tcPr>
                <w:p w14:paraId="5A9B556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 xml:space="preserve">USD 600 </w:t>
                  </w:r>
                </w:p>
              </w:tc>
              <w:tc>
                <w:tcPr>
                  <w:tcW w:w="2756" w:type="dxa"/>
                </w:tcPr>
                <w:p w14:paraId="142848E8"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96,000</w:t>
                  </w:r>
                </w:p>
                <w:p w14:paraId="6881A2C1"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81,000)</w:t>
                  </w:r>
                </w:p>
              </w:tc>
            </w:tr>
            <w:tr w:rsidR="00E766BF" w:rsidRPr="00E766BF" w14:paraId="0554283E" w14:textId="77777777" w:rsidTr="00857ABE">
              <w:tc>
                <w:tcPr>
                  <w:tcW w:w="4314" w:type="dxa"/>
                </w:tcPr>
                <w:p w14:paraId="4D4BC1D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Shipping biodegradable materials</w:t>
                  </w:r>
                </w:p>
              </w:tc>
              <w:tc>
                <w:tcPr>
                  <w:tcW w:w="1525" w:type="dxa"/>
                </w:tcPr>
                <w:p w14:paraId="6E57727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2BD070D8"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20,000</w:t>
                  </w:r>
                </w:p>
                <w:p w14:paraId="7685C7F0"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16,860)</w:t>
                  </w:r>
                </w:p>
              </w:tc>
            </w:tr>
            <w:tr w:rsidR="00E766BF" w:rsidRPr="00E766BF" w14:paraId="0AEF53FA" w14:textId="77777777" w:rsidTr="00857ABE">
              <w:tc>
                <w:tcPr>
                  <w:tcW w:w="4314" w:type="dxa"/>
                </w:tcPr>
                <w:p w14:paraId="0898954A"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sz w:val="22"/>
                      <w:szCs w:val="22"/>
                    </w:rPr>
                    <w:t>Buoys to track experimental FADs (160 buoys/$1100 each)</w:t>
                  </w:r>
                </w:p>
              </w:tc>
              <w:tc>
                <w:tcPr>
                  <w:tcW w:w="1525" w:type="dxa"/>
                </w:tcPr>
                <w:p w14:paraId="60A3E54A"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sz w:val="22"/>
                      <w:szCs w:val="22"/>
                    </w:rPr>
                    <w:t>USD 1,100</w:t>
                  </w:r>
                </w:p>
              </w:tc>
              <w:tc>
                <w:tcPr>
                  <w:tcW w:w="2756" w:type="dxa"/>
                </w:tcPr>
                <w:p w14:paraId="0AA02493"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176,000</w:t>
                  </w:r>
                </w:p>
                <w:p w14:paraId="3CA7C2F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148,400)</w:t>
                  </w:r>
                </w:p>
              </w:tc>
            </w:tr>
            <w:tr w:rsidR="00E766BF" w:rsidRPr="00E766BF" w14:paraId="454EB3BC" w14:textId="77777777" w:rsidTr="00857ABE">
              <w:tc>
                <w:tcPr>
                  <w:tcW w:w="4314" w:type="dxa"/>
                </w:tcPr>
                <w:p w14:paraId="1A7553E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Monthly air-time and buoy communication (160 experimental buoys / 8 months)</w:t>
                  </w:r>
                </w:p>
              </w:tc>
              <w:tc>
                <w:tcPr>
                  <w:tcW w:w="1525" w:type="dxa"/>
                </w:tcPr>
                <w:p w14:paraId="22213DC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350</w:t>
                  </w:r>
                </w:p>
              </w:tc>
              <w:tc>
                <w:tcPr>
                  <w:tcW w:w="2756" w:type="dxa"/>
                </w:tcPr>
                <w:p w14:paraId="704AF7B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56,000</w:t>
                  </w:r>
                </w:p>
                <w:p w14:paraId="070E292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47,200)</w:t>
                  </w:r>
                </w:p>
              </w:tc>
            </w:tr>
            <w:tr w:rsidR="00E766BF" w:rsidRPr="00E766BF" w14:paraId="42A9C839" w14:textId="77777777" w:rsidTr="00857ABE">
              <w:tc>
                <w:tcPr>
                  <w:tcW w:w="4314" w:type="dxa"/>
                </w:tcPr>
                <w:p w14:paraId="77520DF5"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1525" w:type="dxa"/>
                </w:tcPr>
                <w:p w14:paraId="21EE67F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Sub-total FADs</w:t>
                  </w:r>
                </w:p>
              </w:tc>
              <w:tc>
                <w:tcPr>
                  <w:tcW w:w="2756" w:type="dxa"/>
                </w:tcPr>
                <w:p w14:paraId="5217413A"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350,000</w:t>
                  </w:r>
                </w:p>
                <w:p w14:paraId="612E276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295,000)</w:t>
                  </w:r>
                </w:p>
              </w:tc>
            </w:tr>
            <w:tr w:rsidR="00E766BF" w:rsidRPr="00E766BF" w14:paraId="08F82F5F" w14:textId="77777777" w:rsidTr="00857ABE">
              <w:tc>
                <w:tcPr>
                  <w:tcW w:w="4314" w:type="dxa"/>
                </w:tcPr>
                <w:p w14:paraId="0673029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b/>
                      <w:bCs/>
                      <w:sz w:val="22"/>
                      <w:szCs w:val="22"/>
                    </w:rPr>
                    <w:t>Communications and engagement</w:t>
                  </w:r>
                </w:p>
              </w:tc>
              <w:tc>
                <w:tcPr>
                  <w:tcW w:w="1525" w:type="dxa"/>
                </w:tcPr>
                <w:p w14:paraId="0536D9B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244BBF57"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Cost</w:t>
                  </w:r>
                </w:p>
              </w:tc>
            </w:tr>
            <w:tr w:rsidR="00E766BF" w:rsidRPr="00E766BF" w14:paraId="3764655C" w14:textId="77777777" w:rsidTr="00857ABE">
              <w:tc>
                <w:tcPr>
                  <w:tcW w:w="4314" w:type="dxa"/>
                </w:tcPr>
                <w:p w14:paraId="343DFCE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 xml:space="preserve">Workshops x 3, extension materials </w:t>
                  </w:r>
                </w:p>
              </w:tc>
              <w:tc>
                <w:tcPr>
                  <w:tcW w:w="1525" w:type="dxa"/>
                </w:tcPr>
                <w:p w14:paraId="491CA00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6A352D5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25,000</w:t>
                  </w:r>
                </w:p>
                <w:p w14:paraId="151A921F"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21,100)</w:t>
                  </w:r>
                </w:p>
              </w:tc>
            </w:tr>
            <w:tr w:rsidR="00E766BF" w:rsidRPr="00E766BF" w14:paraId="132067EB" w14:textId="77777777" w:rsidTr="00857ABE">
              <w:tc>
                <w:tcPr>
                  <w:tcW w:w="4314" w:type="dxa"/>
                </w:tcPr>
                <w:p w14:paraId="219159CF"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Travel</w:t>
                  </w:r>
                </w:p>
              </w:tc>
              <w:tc>
                <w:tcPr>
                  <w:tcW w:w="1525" w:type="dxa"/>
                </w:tcPr>
                <w:p w14:paraId="602F1671"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097CC864"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r>
            <w:tr w:rsidR="00E766BF" w:rsidRPr="00E766BF" w14:paraId="1CAEB79A" w14:textId="77777777" w:rsidTr="00857ABE">
              <w:tc>
                <w:tcPr>
                  <w:tcW w:w="4314" w:type="dxa"/>
                </w:tcPr>
                <w:p w14:paraId="5D3F4FB4"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At least one in country visit for SPC and ISSF project staff, contribution to WCPFC attendance for SPC scientist</w:t>
                  </w:r>
                </w:p>
              </w:tc>
              <w:tc>
                <w:tcPr>
                  <w:tcW w:w="1525" w:type="dxa"/>
                </w:tcPr>
                <w:p w14:paraId="60E1821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2756" w:type="dxa"/>
                </w:tcPr>
                <w:p w14:paraId="46493E38"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20,000</w:t>
                  </w:r>
                </w:p>
                <w:p w14:paraId="02E4C03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16,900)</w:t>
                  </w:r>
                </w:p>
              </w:tc>
            </w:tr>
            <w:tr w:rsidR="00E766BF" w:rsidRPr="00E766BF" w14:paraId="09C09AAF" w14:textId="77777777" w:rsidTr="00857ABE">
              <w:tc>
                <w:tcPr>
                  <w:tcW w:w="4314" w:type="dxa"/>
                </w:tcPr>
                <w:p w14:paraId="75C65C9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1525" w:type="dxa"/>
                </w:tcPr>
                <w:p w14:paraId="55DA44C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Sub-total comms and travel</w:t>
                  </w:r>
                </w:p>
              </w:tc>
              <w:tc>
                <w:tcPr>
                  <w:tcW w:w="2756" w:type="dxa"/>
                </w:tcPr>
                <w:p w14:paraId="318D43F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45,000</w:t>
                  </w:r>
                </w:p>
                <w:p w14:paraId="1374FAA7"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(EUR 38,000)</w:t>
                  </w:r>
                </w:p>
              </w:tc>
            </w:tr>
            <w:tr w:rsidR="00E766BF" w:rsidRPr="00E766BF" w14:paraId="4F3352D9" w14:textId="77777777" w:rsidTr="00857ABE">
              <w:tc>
                <w:tcPr>
                  <w:tcW w:w="4314" w:type="dxa"/>
                </w:tcPr>
                <w:p w14:paraId="3CFAE00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c>
                <w:tcPr>
                  <w:tcW w:w="1525" w:type="dxa"/>
                </w:tcPr>
                <w:p w14:paraId="7F7125B6"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Project total funds request</w:t>
                  </w:r>
                </w:p>
              </w:tc>
              <w:tc>
                <w:tcPr>
                  <w:tcW w:w="2756" w:type="dxa"/>
                </w:tcPr>
                <w:p w14:paraId="32C0A7A9"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 xml:space="preserve">USD 525,000 </w:t>
                  </w:r>
                </w:p>
                <w:p w14:paraId="23ECD1A4"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 xml:space="preserve">(EUR 444,000) </w:t>
                  </w:r>
                </w:p>
              </w:tc>
            </w:tr>
            <w:tr w:rsidR="00E766BF" w:rsidRPr="00E766BF" w14:paraId="3DE6F336" w14:textId="77777777" w:rsidTr="00857ABE">
              <w:tc>
                <w:tcPr>
                  <w:tcW w:w="4314" w:type="dxa"/>
                </w:tcPr>
                <w:p w14:paraId="7EFE399A"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In-kinds</w:t>
                  </w:r>
                </w:p>
              </w:tc>
              <w:tc>
                <w:tcPr>
                  <w:tcW w:w="4281" w:type="dxa"/>
                  <w:gridSpan w:val="2"/>
                </w:tcPr>
                <w:p w14:paraId="79F4C2ED"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tc>
            </w:tr>
            <w:tr w:rsidR="00E766BF" w:rsidRPr="00E766BF" w14:paraId="5A4A06C4" w14:textId="77777777" w:rsidTr="00857ABE">
              <w:tc>
                <w:tcPr>
                  <w:tcW w:w="4314" w:type="dxa"/>
                </w:tcPr>
                <w:p w14:paraId="600D34D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Conventional FADs to deployed by industry (220 FADs) + the buoys and monthly air communication. Industry partner contribution. Supply of 60 non-entangling/biodegradable FADs and buoys to supplement the project.*</w:t>
                  </w:r>
                </w:p>
                <w:p w14:paraId="75B1B861"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p w14:paraId="3DFB66F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National fisheries agency staff time</w:t>
                  </w:r>
                </w:p>
                <w:p w14:paraId="70AAB43A"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p w14:paraId="5FD0F760"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ISSF staff (industry coordination and liaison, oversea field deployments, observer co-ordination, FAD construction)</w:t>
                  </w:r>
                </w:p>
              </w:tc>
              <w:tc>
                <w:tcPr>
                  <w:tcW w:w="1525" w:type="dxa"/>
                </w:tcPr>
                <w:p w14:paraId="6EAF03B3"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Industry partner(s) in-kind contribution</w:t>
                  </w:r>
                </w:p>
                <w:p w14:paraId="4B2DE476"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3AA25537"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00ABEA5D"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5E4A9AE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p w14:paraId="6F261ED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ISSF in-kind contribution</w:t>
                  </w:r>
                </w:p>
                <w:p w14:paraId="247ABC09"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tc>
              <w:tc>
                <w:tcPr>
                  <w:tcW w:w="2756" w:type="dxa"/>
                </w:tcPr>
                <w:p w14:paraId="138C5E25"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sidDel="00B42374">
                    <w:rPr>
                      <w:rFonts w:eastAsia="Calibri"/>
                      <w:sz w:val="22"/>
                      <w:szCs w:val="22"/>
                    </w:rPr>
                    <w:t xml:space="preserve"> </w:t>
                  </w:r>
                  <w:r w:rsidRPr="00E766BF">
                    <w:rPr>
                      <w:rFonts w:eastAsia="Calibri"/>
                      <w:sz w:val="22"/>
                      <w:szCs w:val="22"/>
                    </w:rPr>
                    <w:t>(USD 330,000)</w:t>
                  </w:r>
                </w:p>
                <w:p w14:paraId="0B045FC0"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41DA05F7"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6423BDEE"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4A3A2E33"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350B3318"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p>
                <w:p w14:paraId="09B3EE06"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10,000)</w:t>
                  </w:r>
                </w:p>
                <w:p w14:paraId="56BF0889"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p w14:paraId="79B75DF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(USD 40,000)</w:t>
                  </w:r>
                </w:p>
                <w:p w14:paraId="0A9D942C"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p>
              </w:tc>
            </w:tr>
            <w:tr w:rsidR="00E766BF" w:rsidRPr="00E766BF" w14:paraId="4686D335" w14:textId="77777777" w:rsidTr="00857ABE">
              <w:tc>
                <w:tcPr>
                  <w:tcW w:w="8595" w:type="dxa"/>
                  <w:gridSpan w:val="3"/>
                </w:tcPr>
                <w:p w14:paraId="64F2828A" w14:textId="77777777" w:rsidR="00E766BF" w:rsidRPr="00E766BF" w:rsidRDefault="00E766BF" w:rsidP="00E766BF">
                  <w:pPr>
                    <w:tabs>
                      <w:tab w:val="left" w:pos="6740"/>
                    </w:tabs>
                    <w:kinsoku w:val="0"/>
                    <w:overflowPunct w:val="0"/>
                    <w:adjustRightInd w:val="0"/>
                    <w:snapToGrid w:val="0"/>
                    <w:ind w:right="-107"/>
                    <w:rPr>
                      <w:rFonts w:eastAsia="Calibri"/>
                      <w:b/>
                      <w:bCs/>
                      <w:sz w:val="22"/>
                      <w:szCs w:val="22"/>
                    </w:rPr>
                  </w:pPr>
                  <w:r w:rsidRPr="00E766BF">
                    <w:rPr>
                      <w:rFonts w:eastAsia="Calibri"/>
                      <w:b/>
                      <w:bCs/>
                      <w:sz w:val="22"/>
                      <w:szCs w:val="22"/>
                    </w:rPr>
                    <w:t>Cash contributions</w:t>
                  </w:r>
                </w:p>
              </w:tc>
            </w:tr>
            <w:tr w:rsidR="00E766BF" w:rsidRPr="00E766BF" w14:paraId="5BE1D13B" w14:textId="77777777" w:rsidTr="00857ABE">
              <w:tc>
                <w:tcPr>
                  <w:tcW w:w="8595" w:type="dxa"/>
                  <w:gridSpan w:val="3"/>
                </w:tcPr>
                <w:p w14:paraId="3D61616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EU cash contribution – USD 420,000 (EUR 355,000)</w:t>
                  </w:r>
                </w:p>
              </w:tc>
            </w:tr>
            <w:tr w:rsidR="00E766BF" w:rsidRPr="00E766BF" w14:paraId="5397F8A0" w14:textId="77777777" w:rsidTr="00857ABE">
              <w:tc>
                <w:tcPr>
                  <w:tcW w:w="8595" w:type="dxa"/>
                  <w:gridSpan w:val="3"/>
                </w:tcPr>
                <w:p w14:paraId="01249C1B"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 xml:space="preserve">Cash co-funding </w:t>
                  </w:r>
                </w:p>
                <w:p w14:paraId="748558D9"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ISSF - USD 20,000 (EUR 17,000)</w:t>
                  </w:r>
                </w:p>
                <w:p w14:paraId="3AAE8102" w14:textId="77777777" w:rsidR="00E766BF" w:rsidRPr="00E766BF" w:rsidRDefault="00E766BF" w:rsidP="00E766BF">
                  <w:pPr>
                    <w:tabs>
                      <w:tab w:val="left" w:pos="6740"/>
                    </w:tabs>
                    <w:kinsoku w:val="0"/>
                    <w:overflowPunct w:val="0"/>
                    <w:adjustRightInd w:val="0"/>
                    <w:snapToGrid w:val="0"/>
                    <w:ind w:right="-107"/>
                    <w:rPr>
                      <w:rFonts w:eastAsia="Calibri"/>
                      <w:sz w:val="22"/>
                      <w:szCs w:val="22"/>
                    </w:rPr>
                  </w:pPr>
                  <w:r w:rsidRPr="00E766BF">
                    <w:rPr>
                      <w:rFonts w:eastAsia="Calibri"/>
                      <w:sz w:val="22"/>
                      <w:szCs w:val="22"/>
                    </w:rPr>
                    <w:t xml:space="preserve">WCPFC - USD 85,000 (EUR 72,000)     </w:t>
                  </w:r>
                </w:p>
              </w:tc>
            </w:tr>
          </w:tbl>
          <w:p w14:paraId="0829F63C" w14:textId="77777777" w:rsidR="00E766BF" w:rsidRPr="00E766BF" w:rsidRDefault="00E766BF" w:rsidP="00E766BF">
            <w:pPr>
              <w:kinsoku w:val="0"/>
              <w:overflowPunct w:val="0"/>
              <w:adjustRightInd w:val="0"/>
              <w:snapToGrid w:val="0"/>
              <w:ind w:right="5121"/>
              <w:rPr>
                <w:rFonts w:ascii="Times New Roman" w:hAnsi="Times New Roman" w:cs="Times New Roman"/>
              </w:rPr>
            </w:pPr>
          </w:p>
          <w:p w14:paraId="4CD802AF" w14:textId="77777777" w:rsidR="00E766BF" w:rsidRPr="00E766BF" w:rsidRDefault="00E766BF" w:rsidP="00E766BF">
            <w:pPr>
              <w:kinsoku w:val="0"/>
              <w:overflowPunct w:val="0"/>
              <w:adjustRightInd w:val="0"/>
              <w:snapToGrid w:val="0"/>
              <w:ind w:left="8" w:right="1214"/>
              <w:rPr>
                <w:rFonts w:ascii="Times New Roman" w:hAnsi="Times New Roman" w:cs="Times New Roman"/>
              </w:rPr>
            </w:pPr>
            <w:r w:rsidRPr="00E766BF">
              <w:rPr>
                <w:rFonts w:ascii="Times New Roman" w:hAnsi="Times New Roman" w:cs="Times New Roman"/>
              </w:rPr>
              <w:t>Note: budget is based on USD, conversion to the Euro approximate at 27/8/2020</w:t>
            </w:r>
          </w:p>
        </w:tc>
      </w:tr>
      <w:tr w:rsidR="00E766BF" w:rsidRPr="00E766BF" w14:paraId="2B154C22" w14:textId="77777777" w:rsidTr="00E766BF">
        <w:tc>
          <w:tcPr>
            <w:tcW w:w="724" w:type="pct"/>
          </w:tcPr>
          <w:p w14:paraId="13C3BB35" w14:textId="77777777" w:rsidR="00E766BF" w:rsidRPr="00E766BF" w:rsidRDefault="00E766BF" w:rsidP="00E766BF">
            <w:pPr>
              <w:kinsoku w:val="0"/>
              <w:overflowPunct w:val="0"/>
              <w:adjustRightInd w:val="0"/>
              <w:snapToGrid w:val="0"/>
              <w:ind w:left="103" w:right="83"/>
              <w:rPr>
                <w:rFonts w:ascii="Times New Roman" w:hAnsi="Times New Roman" w:cs="Times New Roman"/>
              </w:rPr>
            </w:pPr>
            <w:r w:rsidRPr="00E766BF">
              <w:rPr>
                <w:rFonts w:ascii="Times New Roman" w:hAnsi="Times New Roman" w:cs="Times New Roman"/>
              </w:rPr>
              <w:t>Additional considerations</w:t>
            </w:r>
          </w:p>
        </w:tc>
        <w:tc>
          <w:tcPr>
            <w:tcW w:w="4276" w:type="pct"/>
          </w:tcPr>
          <w:p w14:paraId="56F195E7" w14:textId="77777777" w:rsidR="00E766BF" w:rsidRPr="00E766BF" w:rsidRDefault="00E766BF" w:rsidP="00E766BF">
            <w:pPr>
              <w:kinsoku w:val="0"/>
              <w:overflowPunct w:val="0"/>
              <w:adjustRightInd w:val="0"/>
              <w:snapToGrid w:val="0"/>
              <w:ind w:left="8" w:right="103"/>
              <w:jc w:val="both"/>
              <w:rPr>
                <w:rFonts w:ascii="Times New Roman" w:hAnsi="Times New Roman" w:cs="Times New Roman"/>
              </w:rPr>
            </w:pPr>
            <w:r w:rsidRPr="00E766BF">
              <w:rPr>
                <w:rFonts w:ascii="Times New Roman" w:hAnsi="Times New Roman" w:cs="Times New Roman"/>
              </w:rPr>
              <w:t>If the current COVID-related impacts on fishing, travel and observer placement in the WCPO extend well into the 2021 calendar year, this will have impacts on the ability to co-ordinate and undertake trials and collect data during the field trials. While, in this instance we will use remote/online communication as much as practical, if the field trials cannot be initiated by early November 2021 we  may require revisions of project timelines, such as a no cost extension.</w:t>
            </w:r>
          </w:p>
          <w:p w14:paraId="0D109ADC" w14:textId="77777777" w:rsidR="00E766BF" w:rsidRPr="00E766BF" w:rsidRDefault="00E766BF" w:rsidP="00E766BF">
            <w:pPr>
              <w:kinsoku w:val="0"/>
              <w:overflowPunct w:val="0"/>
              <w:adjustRightInd w:val="0"/>
              <w:snapToGrid w:val="0"/>
              <w:ind w:left="8" w:right="103"/>
              <w:jc w:val="both"/>
              <w:rPr>
                <w:rFonts w:ascii="Times New Roman" w:hAnsi="Times New Roman" w:cs="Times New Roman"/>
              </w:rPr>
            </w:pPr>
          </w:p>
          <w:p w14:paraId="51119887" w14:textId="77777777" w:rsidR="00E766BF" w:rsidRPr="00E766BF" w:rsidRDefault="00E766BF" w:rsidP="00E766BF">
            <w:pPr>
              <w:kinsoku w:val="0"/>
              <w:overflowPunct w:val="0"/>
              <w:adjustRightInd w:val="0"/>
              <w:snapToGrid w:val="0"/>
              <w:ind w:left="8" w:right="103"/>
              <w:jc w:val="both"/>
              <w:rPr>
                <w:rFonts w:ascii="Times New Roman" w:hAnsi="Times New Roman" w:cs="Times New Roman"/>
              </w:rPr>
            </w:pPr>
            <w:r w:rsidRPr="00E766BF">
              <w:rPr>
                <w:rFonts w:ascii="Times New Roman" w:hAnsi="Times New Roman" w:cs="Times New Roman"/>
              </w:rPr>
              <w:lastRenderedPageBreak/>
              <w:t>*</w:t>
            </w:r>
            <w:r w:rsidRPr="00E766BF">
              <w:rPr>
                <w:rFonts w:ascii="Times New Roman" w:hAnsi="Times New Roman" w:cs="Times New Roman"/>
                <w:b/>
                <w:bCs/>
              </w:rPr>
              <w:t>Industry partners in-kind contributions subject to agreement, once selected fleets have been identified. The number of non-entangling and biodegradable FADs might be adjusted depending on the industry in-kind contribution.</w:t>
            </w:r>
          </w:p>
        </w:tc>
      </w:tr>
    </w:tbl>
    <w:p w14:paraId="6B168D10" w14:textId="77777777" w:rsidR="00E766BF" w:rsidRPr="00E766BF" w:rsidRDefault="00E766BF" w:rsidP="00E766BF">
      <w:pPr>
        <w:rPr>
          <w:sz w:val="22"/>
          <w:szCs w:val="22"/>
        </w:rPr>
      </w:pPr>
    </w:p>
    <w:p w14:paraId="2BE661CE" w14:textId="77777777" w:rsidR="00E766BF" w:rsidRPr="00E766BF" w:rsidRDefault="00E766BF" w:rsidP="00A850F6">
      <w:pPr>
        <w:adjustRightInd w:val="0"/>
        <w:snapToGrid w:val="0"/>
        <w:rPr>
          <w:sz w:val="22"/>
          <w:szCs w:val="22"/>
        </w:rPr>
      </w:pPr>
    </w:p>
    <w:sectPr w:rsidR="00E766BF" w:rsidRPr="00E766BF" w:rsidSect="00A850F6">
      <w:footerReference w:type="default" r:id="rId15"/>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33AEE" w14:textId="77777777" w:rsidR="00D85A1C" w:rsidRDefault="00D85A1C">
      <w:r>
        <w:separator/>
      </w:r>
    </w:p>
  </w:endnote>
  <w:endnote w:type="continuationSeparator" w:id="0">
    <w:p w14:paraId="603B51C5" w14:textId="77777777" w:rsidR="00D85A1C" w:rsidRDefault="00D8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544F" w14:textId="77777777" w:rsidR="00857ABE" w:rsidRDefault="00857AB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37D9" w14:textId="77777777" w:rsidR="00D85A1C" w:rsidRDefault="00D85A1C">
      <w:r>
        <w:separator/>
      </w:r>
    </w:p>
  </w:footnote>
  <w:footnote w:type="continuationSeparator" w:id="0">
    <w:p w14:paraId="13E200C3" w14:textId="77777777" w:rsidR="00D85A1C" w:rsidRDefault="00D8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031"/>
    <w:multiLevelType w:val="hybridMultilevel"/>
    <w:tmpl w:val="5B70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57F3"/>
    <w:multiLevelType w:val="hybridMultilevel"/>
    <w:tmpl w:val="8276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C14E1"/>
    <w:multiLevelType w:val="hybridMultilevel"/>
    <w:tmpl w:val="4A5AE6F2"/>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3" w15:restartNumberingAfterBreak="0">
    <w:nsid w:val="22A54524"/>
    <w:multiLevelType w:val="hybridMultilevel"/>
    <w:tmpl w:val="62CE1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C34BFD"/>
    <w:multiLevelType w:val="multilevel"/>
    <w:tmpl w:val="EAD0C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147490"/>
    <w:multiLevelType w:val="hybridMultilevel"/>
    <w:tmpl w:val="C80AB104"/>
    <w:lvl w:ilvl="0" w:tplc="D0A83B8C">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6" w15:restartNumberingAfterBreak="0">
    <w:nsid w:val="29FD165A"/>
    <w:multiLevelType w:val="hybridMultilevel"/>
    <w:tmpl w:val="4B7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074E1"/>
    <w:multiLevelType w:val="hybridMultilevel"/>
    <w:tmpl w:val="555AC18A"/>
    <w:lvl w:ilvl="0" w:tplc="BFBC0970">
      <w:numFmt w:val="bullet"/>
      <w:lvlText w:val="-"/>
      <w:lvlJc w:val="left"/>
      <w:pPr>
        <w:ind w:left="360" w:hanging="360"/>
      </w:pPr>
      <w:rPr>
        <w:rFonts w:ascii="Times New Roman" w:eastAsia="Malgun Gothic" w:hAnsi="Times New Roman" w:cs="Times New Roman" w:hint="default"/>
      </w:rPr>
    </w:lvl>
    <w:lvl w:ilvl="1" w:tplc="0C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F0A6E"/>
    <w:multiLevelType w:val="hybridMultilevel"/>
    <w:tmpl w:val="9456170E"/>
    <w:lvl w:ilvl="0" w:tplc="ECC24ECE">
      <w:start w:val="1"/>
      <w:numFmt w:val="bullet"/>
      <w:lvlText w:val="­"/>
      <w:lvlJc w:val="left"/>
      <w:pPr>
        <w:ind w:left="1440" w:hanging="360"/>
      </w:pPr>
      <w:rPr>
        <w:rFonts w:ascii="Courier New" w:hAnsi="Courier New"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386D6D7D"/>
    <w:multiLevelType w:val="hybridMultilevel"/>
    <w:tmpl w:val="45567300"/>
    <w:lvl w:ilvl="0" w:tplc="0C09000F">
      <w:start w:val="1"/>
      <w:numFmt w:val="decimal"/>
      <w:lvlText w:val="%1."/>
      <w:lvlJc w:val="left"/>
      <w:pPr>
        <w:ind w:left="463" w:hanging="360"/>
      </w:pPr>
      <w:rPr>
        <w:rFonts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0" w15:restartNumberingAfterBreak="0">
    <w:nsid w:val="3B167F88"/>
    <w:multiLevelType w:val="hybridMultilevel"/>
    <w:tmpl w:val="D6E00D80"/>
    <w:lvl w:ilvl="0" w:tplc="14090001">
      <w:start w:val="1"/>
      <w:numFmt w:val="bullet"/>
      <w:lvlText w:val=""/>
      <w:lvlJc w:val="left"/>
      <w:pPr>
        <w:ind w:left="870" w:hanging="360"/>
      </w:pPr>
      <w:rPr>
        <w:rFonts w:ascii="Symbol" w:hAnsi="Symbol" w:hint="default"/>
      </w:rPr>
    </w:lvl>
    <w:lvl w:ilvl="1" w:tplc="14090003">
      <w:start w:val="1"/>
      <w:numFmt w:val="bullet"/>
      <w:lvlText w:val="o"/>
      <w:lvlJc w:val="left"/>
      <w:pPr>
        <w:ind w:left="1590" w:hanging="360"/>
      </w:pPr>
      <w:rPr>
        <w:rFonts w:ascii="Courier New" w:hAnsi="Courier New" w:cs="Courier New" w:hint="default"/>
      </w:rPr>
    </w:lvl>
    <w:lvl w:ilvl="2" w:tplc="14090005">
      <w:start w:val="1"/>
      <w:numFmt w:val="bullet"/>
      <w:lvlText w:val=""/>
      <w:lvlJc w:val="left"/>
      <w:pPr>
        <w:ind w:left="2310" w:hanging="360"/>
      </w:pPr>
      <w:rPr>
        <w:rFonts w:ascii="Wingdings" w:hAnsi="Wingdings" w:hint="default"/>
      </w:rPr>
    </w:lvl>
    <w:lvl w:ilvl="3" w:tplc="14090001">
      <w:start w:val="1"/>
      <w:numFmt w:val="bullet"/>
      <w:lvlText w:val=""/>
      <w:lvlJc w:val="left"/>
      <w:pPr>
        <w:ind w:left="3030" w:hanging="360"/>
      </w:pPr>
      <w:rPr>
        <w:rFonts w:ascii="Symbol" w:hAnsi="Symbol" w:hint="default"/>
      </w:rPr>
    </w:lvl>
    <w:lvl w:ilvl="4" w:tplc="14090003">
      <w:start w:val="1"/>
      <w:numFmt w:val="bullet"/>
      <w:lvlText w:val="o"/>
      <w:lvlJc w:val="left"/>
      <w:pPr>
        <w:ind w:left="3750" w:hanging="360"/>
      </w:pPr>
      <w:rPr>
        <w:rFonts w:ascii="Courier New" w:hAnsi="Courier New" w:cs="Courier New" w:hint="default"/>
      </w:rPr>
    </w:lvl>
    <w:lvl w:ilvl="5" w:tplc="14090005">
      <w:start w:val="1"/>
      <w:numFmt w:val="bullet"/>
      <w:lvlText w:val=""/>
      <w:lvlJc w:val="left"/>
      <w:pPr>
        <w:ind w:left="4470" w:hanging="360"/>
      </w:pPr>
      <w:rPr>
        <w:rFonts w:ascii="Wingdings" w:hAnsi="Wingdings" w:hint="default"/>
      </w:rPr>
    </w:lvl>
    <w:lvl w:ilvl="6" w:tplc="14090001">
      <w:start w:val="1"/>
      <w:numFmt w:val="bullet"/>
      <w:lvlText w:val=""/>
      <w:lvlJc w:val="left"/>
      <w:pPr>
        <w:ind w:left="5190" w:hanging="360"/>
      </w:pPr>
      <w:rPr>
        <w:rFonts w:ascii="Symbol" w:hAnsi="Symbol" w:hint="default"/>
      </w:rPr>
    </w:lvl>
    <w:lvl w:ilvl="7" w:tplc="14090003">
      <w:start w:val="1"/>
      <w:numFmt w:val="bullet"/>
      <w:lvlText w:val="o"/>
      <w:lvlJc w:val="left"/>
      <w:pPr>
        <w:ind w:left="5910" w:hanging="360"/>
      </w:pPr>
      <w:rPr>
        <w:rFonts w:ascii="Courier New" w:hAnsi="Courier New" w:cs="Courier New" w:hint="default"/>
      </w:rPr>
    </w:lvl>
    <w:lvl w:ilvl="8" w:tplc="14090005">
      <w:start w:val="1"/>
      <w:numFmt w:val="bullet"/>
      <w:lvlText w:val=""/>
      <w:lvlJc w:val="left"/>
      <w:pPr>
        <w:ind w:left="6630" w:hanging="360"/>
      </w:pPr>
      <w:rPr>
        <w:rFonts w:ascii="Wingdings" w:hAnsi="Wingdings" w:hint="default"/>
      </w:rPr>
    </w:lvl>
  </w:abstractNum>
  <w:abstractNum w:abstractNumId="11" w15:restartNumberingAfterBreak="0">
    <w:nsid w:val="436714A8"/>
    <w:multiLevelType w:val="hybridMultilevel"/>
    <w:tmpl w:val="3AB0FFC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2" w15:restartNumberingAfterBreak="0">
    <w:nsid w:val="4B053D13"/>
    <w:multiLevelType w:val="hybridMultilevel"/>
    <w:tmpl w:val="93128F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5F278E4"/>
    <w:multiLevelType w:val="hybridMultilevel"/>
    <w:tmpl w:val="236E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71007"/>
    <w:multiLevelType w:val="hybridMultilevel"/>
    <w:tmpl w:val="09D0E07E"/>
    <w:lvl w:ilvl="0" w:tplc="FDBA7462">
      <w:numFmt w:val="bullet"/>
      <w:lvlText w:val=""/>
      <w:lvlJc w:val="left"/>
      <w:pPr>
        <w:ind w:left="420" w:hanging="360"/>
      </w:pPr>
      <w:rPr>
        <w:rFonts w:ascii="Symbol" w:eastAsia="Symbol" w:hAnsi="Symbol" w:cs="Symbol" w:hint="default"/>
        <w:w w:val="100"/>
        <w:sz w:val="22"/>
        <w:szCs w:val="22"/>
      </w:rPr>
    </w:lvl>
    <w:lvl w:ilvl="1" w:tplc="4BD6D7B2">
      <w:numFmt w:val="bullet"/>
      <w:lvlText w:val="•"/>
      <w:lvlJc w:val="left"/>
      <w:pPr>
        <w:ind w:left="1072" w:hanging="360"/>
      </w:pPr>
      <w:rPr>
        <w:rFonts w:hint="default"/>
      </w:rPr>
    </w:lvl>
    <w:lvl w:ilvl="2" w:tplc="5D2CD1DA">
      <w:numFmt w:val="bullet"/>
      <w:lvlText w:val="•"/>
      <w:lvlJc w:val="left"/>
      <w:pPr>
        <w:ind w:left="1724" w:hanging="360"/>
      </w:pPr>
      <w:rPr>
        <w:rFonts w:hint="default"/>
      </w:rPr>
    </w:lvl>
    <w:lvl w:ilvl="3" w:tplc="294E0EDA">
      <w:numFmt w:val="bullet"/>
      <w:lvlText w:val="•"/>
      <w:lvlJc w:val="left"/>
      <w:pPr>
        <w:ind w:left="2376" w:hanging="360"/>
      </w:pPr>
      <w:rPr>
        <w:rFonts w:hint="default"/>
      </w:rPr>
    </w:lvl>
    <w:lvl w:ilvl="4" w:tplc="38A696FE">
      <w:numFmt w:val="bullet"/>
      <w:lvlText w:val="•"/>
      <w:lvlJc w:val="left"/>
      <w:pPr>
        <w:ind w:left="3028" w:hanging="360"/>
      </w:pPr>
      <w:rPr>
        <w:rFonts w:hint="default"/>
      </w:rPr>
    </w:lvl>
    <w:lvl w:ilvl="5" w:tplc="2DC8A9F8">
      <w:numFmt w:val="bullet"/>
      <w:lvlText w:val="•"/>
      <w:lvlJc w:val="left"/>
      <w:pPr>
        <w:ind w:left="3680" w:hanging="360"/>
      </w:pPr>
      <w:rPr>
        <w:rFonts w:hint="default"/>
      </w:rPr>
    </w:lvl>
    <w:lvl w:ilvl="6" w:tplc="18C6A1A4">
      <w:numFmt w:val="bullet"/>
      <w:lvlText w:val="•"/>
      <w:lvlJc w:val="left"/>
      <w:pPr>
        <w:ind w:left="4332" w:hanging="360"/>
      </w:pPr>
      <w:rPr>
        <w:rFonts w:hint="default"/>
      </w:rPr>
    </w:lvl>
    <w:lvl w:ilvl="7" w:tplc="8952A456">
      <w:numFmt w:val="bullet"/>
      <w:lvlText w:val="•"/>
      <w:lvlJc w:val="left"/>
      <w:pPr>
        <w:ind w:left="4984" w:hanging="360"/>
      </w:pPr>
      <w:rPr>
        <w:rFonts w:hint="default"/>
      </w:rPr>
    </w:lvl>
    <w:lvl w:ilvl="8" w:tplc="28243F3C">
      <w:numFmt w:val="bullet"/>
      <w:lvlText w:val="•"/>
      <w:lvlJc w:val="left"/>
      <w:pPr>
        <w:ind w:left="5636" w:hanging="360"/>
      </w:pPr>
      <w:rPr>
        <w:rFonts w:hint="default"/>
      </w:rPr>
    </w:lvl>
  </w:abstractNum>
  <w:abstractNum w:abstractNumId="15" w15:restartNumberingAfterBreak="0">
    <w:nsid w:val="62A236E6"/>
    <w:multiLevelType w:val="hybridMultilevel"/>
    <w:tmpl w:val="8B0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A24351"/>
    <w:multiLevelType w:val="multilevel"/>
    <w:tmpl w:val="947CCB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70041415"/>
    <w:multiLevelType w:val="hybridMultilevel"/>
    <w:tmpl w:val="20ACE6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3183361"/>
    <w:multiLevelType w:val="hybridMultilevel"/>
    <w:tmpl w:val="77A8073E"/>
    <w:lvl w:ilvl="0" w:tplc="4F747EB8">
      <w:numFmt w:val="bullet"/>
      <w:lvlText w:val=""/>
      <w:lvlJc w:val="left"/>
      <w:pPr>
        <w:ind w:left="420" w:hanging="360"/>
      </w:pPr>
      <w:rPr>
        <w:rFonts w:ascii="Symbol" w:eastAsia="Symbol" w:hAnsi="Symbol" w:cs="Symbol" w:hint="default"/>
        <w:w w:val="100"/>
        <w:sz w:val="22"/>
        <w:szCs w:val="22"/>
      </w:rPr>
    </w:lvl>
    <w:lvl w:ilvl="1" w:tplc="BE02C9B8">
      <w:numFmt w:val="bullet"/>
      <w:lvlText w:val="•"/>
      <w:lvlJc w:val="left"/>
      <w:pPr>
        <w:ind w:left="1072" w:hanging="360"/>
      </w:pPr>
      <w:rPr>
        <w:rFonts w:hint="default"/>
      </w:rPr>
    </w:lvl>
    <w:lvl w:ilvl="2" w:tplc="54C0D354">
      <w:numFmt w:val="bullet"/>
      <w:lvlText w:val="•"/>
      <w:lvlJc w:val="left"/>
      <w:pPr>
        <w:ind w:left="1724" w:hanging="360"/>
      </w:pPr>
      <w:rPr>
        <w:rFonts w:hint="default"/>
      </w:rPr>
    </w:lvl>
    <w:lvl w:ilvl="3" w:tplc="E1C2657C">
      <w:numFmt w:val="bullet"/>
      <w:lvlText w:val="•"/>
      <w:lvlJc w:val="left"/>
      <w:pPr>
        <w:ind w:left="2376" w:hanging="360"/>
      </w:pPr>
      <w:rPr>
        <w:rFonts w:hint="default"/>
      </w:rPr>
    </w:lvl>
    <w:lvl w:ilvl="4" w:tplc="BF2690EC">
      <w:numFmt w:val="bullet"/>
      <w:lvlText w:val="•"/>
      <w:lvlJc w:val="left"/>
      <w:pPr>
        <w:ind w:left="3028" w:hanging="360"/>
      </w:pPr>
      <w:rPr>
        <w:rFonts w:hint="default"/>
      </w:rPr>
    </w:lvl>
    <w:lvl w:ilvl="5" w:tplc="290865E2">
      <w:numFmt w:val="bullet"/>
      <w:lvlText w:val="•"/>
      <w:lvlJc w:val="left"/>
      <w:pPr>
        <w:ind w:left="3680" w:hanging="360"/>
      </w:pPr>
      <w:rPr>
        <w:rFonts w:hint="default"/>
      </w:rPr>
    </w:lvl>
    <w:lvl w:ilvl="6" w:tplc="F9C46394">
      <w:numFmt w:val="bullet"/>
      <w:lvlText w:val="•"/>
      <w:lvlJc w:val="left"/>
      <w:pPr>
        <w:ind w:left="4332" w:hanging="360"/>
      </w:pPr>
      <w:rPr>
        <w:rFonts w:hint="default"/>
      </w:rPr>
    </w:lvl>
    <w:lvl w:ilvl="7" w:tplc="8984FBDC">
      <w:numFmt w:val="bullet"/>
      <w:lvlText w:val="•"/>
      <w:lvlJc w:val="left"/>
      <w:pPr>
        <w:ind w:left="4984" w:hanging="360"/>
      </w:pPr>
      <w:rPr>
        <w:rFonts w:hint="default"/>
      </w:rPr>
    </w:lvl>
    <w:lvl w:ilvl="8" w:tplc="C9B820DA">
      <w:numFmt w:val="bullet"/>
      <w:lvlText w:val="•"/>
      <w:lvlJc w:val="left"/>
      <w:pPr>
        <w:ind w:left="5636" w:hanging="360"/>
      </w:pPr>
      <w:rPr>
        <w:rFonts w:hint="default"/>
      </w:rPr>
    </w:lvl>
  </w:abstractNum>
  <w:abstractNum w:abstractNumId="19" w15:restartNumberingAfterBreak="0">
    <w:nsid w:val="74676816"/>
    <w:multiLevelType w:val="hybridMultilevel"/>
    <w:tmpl w:val="484853E0"/>
    <w:lvl w:ilvl="0" w:tplc="BFBC0970">
      <w:numFmt w:val="bullet"/>
      <w:lvlText w:val="-"/>
      <w:lvlJc w:val="left"/>
      <w:pPr>
        <w:ind w:left="360" w:hanging="36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6"/>
  </w:num>
  <w:num w:numId="4">
    <w:abstractNumId w:val="5"/>
  </w:num>
  <w:num w:numId="5">
    <w:abstractNumId w:val="3"/>
  </w:num>
  <w:num w:numId="6">
    <w:abstractNumId w:val="13"/>
  </w:num>
  <w:num w:numId="7">
    <w:abstractNumId w:val="1"/>
  </w:num>
  <w:num w:numId="8">
    <w:abstractNumId w:val="0"/>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14"/>
  </w:num>
  <w:num w:numId="14">
    <w:abstractNumId w:val="9"/>
  </w:num>
  <w:num w:numId="15">
    <w:abstractNumId w:val="12"/>
  </w:num>
  <w:num w:numId="16">
    <w:abstractNumId w:val="2"/>
  </w:num>
  <w:num w:numId="17">
    <w:abstractNumId w:val="15"/>
  </w:num>
  <w:num w:numId="18">
    <w:abstractNumId w:val="19"/>
  </w:num>
  <w:num w:numId="19">
    <w:abstractNumId w:val="8"/>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rson w15:author="Les Clark">
    <w15:presenceInfo w15:providerId="Windows Live" w15:userId="135f92038cc497a9"/>
  </w15:person>
  <w15:person w15:author="Stephen Brouwer">
    <w15:presenceInfo w15:providerId="Windows Live" w15:userId="12411655daf78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75"/>
    <w:rsid w:val="00036B0F"/>
    <w:rsid w:val="00065A3D"/>
    <w:rsid w:val="00084C48"/>
    <w:rsid w:val="0029467A"/>
    <w:rsid w:val="002D207A"/>
    <w:rsid w:val="002D6459"/>
    <w:rsid w:val="00416057"/>
    <w:rsid w:val="004D52CF"/>
    <w:rsid w:val="00524FCA"/>
    <w:rsid w:val="00553156"/>
    <w:rsid w:val="0057273E"/>
    <w:rsid w:val="00657459"/>
    <w:rsid w:val="00673C91"/>
    <w:rsid w:val="007035AC"/>
    <w:rsid w:val="00720CFA"/>
    <w:rsid w:val="007405EB"/>
    <w:rsid w:val="00772D92"/>
    <w:rsid w:val="00797740"/>
    <w:rsid w:val="007C2775"/>
    <w:rsid w:val="008549F8"/>
    <w:rsid w:val="00857ABE"/>
    <w:rsid w:val="008B41B6"/>
    <w:rsid w:val="00A850F6"/>
    <w:rsid w:val="00AC45F2"/>
    <w:rsid w:val="00AD2A50"/>
    <w:rsid w:val="00B30E6F"/>
    <w:rsid w:val="00B41FD7"/>
    <w:rsid w:val="00BA4AB0"/>
    <w:rsid w:val="00BD7598"/>
    <w:rsid w:val="00C107CB"/>
    <w:rsid w:val="00C61CBF"/>
    <w:rsid w:val="00D34EDF"/>
    <w:rsid w:val="00D55BD7"/>
    <w:rsid w:val="00D76F46"/>
    <w:rsid w:val="00D85A1C"/>
    <w:rsid w:val="00D8703C"/>
    <w:rsid w:val="00DB630A"/>
    <w:rsid w:val="00DC7221"/>
    <w:rsid w:val="00DF48EE"/>
    <w:rsid w:val="00E360FB"/>
    <w:rsid w:val="00E56C42"/>
    <w:rsid w:val="00E766BF"/>
    <w:rsid w:val="00E9052F"/>
    <w:rsid w:val="00EC3FEB"/>
    <w:rsid w:val="00ED31D7"/>
    <w:rsid w:val="00EE7384"/>
    <w:rsid w:val="00F24341"/>
    <w:rsid w:val="00F32873"/>
    <w:rsid w:val="00F67BC0"/>
    <w:rsid w:val="00FE79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A218"/>
  <w15:docId w15:val="{7C126098-0832-4C5C-83A7-B7D5BEC3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unhideWhenUsed/>
    <w:rsid w:val="0057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E360FB"/>
    <w:pPr>
      <w:ind w:left="720"/>
      <w:contextualSpacing/>
    </w:pPr>
  </w:style>
  <w:style w:type="paragraph" w:styleId="Header">
    <w:name w:val="header"/>
    <w:basedOn w:val="Normal"/>
    <w:link w:val="HeaderChar"/>
    <w:uiPriority w:val="99"/>
    <w:unhideWhenUsed/>
    <w:rsid w:val="00A850F6"/>
    <w:pPr>
      <w:tabs>
        <w:tab w:val="center" w:pos="4680"/>
        <w:tab w:val="right" w:pos="9360"/>
      </w:tabs>
    </w:pPr>
  </w:style>
  <w:style w:type="character" w:customStyle="1" w:styleId="HeaderChar">
    <w:name w:val="Header Char"/>
    <w:basedOn w:val="DefaultParagraphFont"/>
    <w:link w:val="Header"/>
    <w:uiPriority w:val="99"/>
    <w:rsid w:val="00A850F6"/>
  </w:style>
  <w:style w:type="paragraph" w:styleId="Footer">
    <w:name w:val="footer"/>
    <w:basedOn w:val="Normal"/>
    <w:link w:val="FooterChar"/>
    <w:uiPriority w:val="99"/>
    <w:unhideWhenUsed/>
    <w:rsid w:val="00A850F6"/>
    <w:pPr>
      <w:tabs>
        <w:tab w:val="center" w:pos="4680"/>
        <w:tab w:val="right" w:pos="9360"/>
      </w:tabs>
    </w:pPr>
  </w:style>
  <w:style w:type="character" w:customStyle="1" w:styleId="FooterChar">
    <w:name w:val="Footer Char"/>
    <w:basedOn w:val="DefaultParagraphFont"/>
    <w:link w:val="Footer"/>
    <w:uiPriority w:val="99"/>
    <w:rsid w:val="00A850F6"/>
  </w:style>
  <w:style w:type="table" w:customStyle="1" w:styleId="TableGrid1">
    <w:name w:val="TableGrid1"/>
    <w:rsid w:val="00A850F6"/>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A850F6"/>
    <w:pPr>
      <w:spacing w:after="120"/>
    </w:pPr>
    <w:rPr>
      <w:rFonts w:ascii="Calibri" w:eastAsia="Calibri" w:hAnsi="Calibri"/>
      <w:color w:val="000000"/>
      <w:sz w:val="22"/>
      <w:szCs w:val="22"/>
      <w:lang w:val="en-AU" w:eastAsia="en-AU"/>
    </w:rPr>
  </w:style>
  <w:style w:type="character" w:customStyle="1" w:styleId="BodyTextChar">
    <w:name w:val="Body Text Char"/>
    <w:basedOn w:val="DefaultParagraphFont"/>
    <w:link w:val="BodyText"/>
    <w:uiPriority w:val="99"/>
    <w:rsid w:val="00A850F6"/>
    <w:rPr>
      <w:rFonts w:ascii="Calibri" w:eastAsia="Calibri" w:hAnsi="Calibri"/>
      <w:color w:val="000000"/>
      <w:sz w:val="22"/>
      <w:szCs w:val="22"/>
      <w:lang w:val="en-AU" w:eastAsia="en-AU"/>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basedOn w:val="DefaultParagraphFont"/>
    <w:link w:val="ListParagraph"/>
    <w:uiPriority w:val="34"/>
    <w:locked/>
    <w:rsid w:val="00A850F6"/>
  </w:style>
  <w:style w:type="paragraph" w:styleId="BalloonText">
    <w:name w:val="Balloon Text"/>
    <w:basedOn w:val="Normal"/>
    <w:link w:val="BalloonTextChar"/>
    <w:uiPriority w:val="99"/>
    <w:semiHidden/>
    <w:unhideWhenUsed/>
    <w:rsid w:val="00A85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F6"/>
    <w:rPr>
      <w:rFonts w:ascii="Segoe UI" w:hAnsi="Segoe UI" w:cs="Segoe UI"/>
      <w:sz w:val="18"/>
      <w:szCs w:val="18"/>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style>
  <w:style w:type="character" w:customStyle="1" w:styleId="CommentTextChar">
    <w:name w:val="Comment Text Char"/>
    <w:basedOn w:val="DefaultParagraphFont"/>
    <w:link w:val="CommentText"/>
    <w:uiPriority w:val="99"/>
    <w:semiHidden/>
    <w:rsid w:val="002D6459"/>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rPr>
  </w:style>
  <w:style w:type="table" w:customStyle="1" w:styleId="TableNormal1">
    <w:name w:val="Table Normal1"/>
    <w:uiPriority w:val="2"/>
    <w:semiHidden/>
    <w:unhideWhenUsed/>
    <w:qFormat/>
    <w:rsid w:val="00E766BF"/>
    <w:pPr>
      <w:widowControl w:val="0"/>
      <w:autoSpaceDE w:val="0"/>
      <w:autoSpaceDN w:val="0"/>
    </w:pPr>
    <w:rPr>
      <w:rFonts w:ascii="Calibri" w:eastAsia="Calibri" w:hAnsi="Calibri" w:cs="Mongolian Baiti"/>
      <w:sz w:val="22"/>
      <w:szCs w:val="22"/>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59"/>
    <w:rsid w:val="00857ABE"/>
    <w:rPr>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0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cpfc.int/harvest-strategy" TargetMode="External"/><Relationship Id="rId4" Type="http://schemas.openxmlformats.org/officeDocument/2006/relationships/settings" Target="settings.xml"/><Relationship Id="rId9" Type="http://schemas.openxmlformats.org/officeDocument/2006/relationships/hyperlink" Target="https://www.wcpfc.int/node/44990" TargetMode="External"/><Relationship Id="rId14" Type="http://schemas.openxmlformats.org/officeDocument/2006/relationships/hyperlink" Target="http://www.ionplus.ch/mica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3CDD-F59C-41CE-8C27-8BE28F9D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 Garvilles</dc:creator>
  <cp:lastModifiedBy>SungKwon Soh</cp:lastModifiedBy>
  <cp:revision>3</cp:revision>
  <cp:lastPrinted>2020-08-31T06:50:00Z</cp:lastPrinted>
  <dcterms:created xsi:type="dcterms:W3CDTF">2020-08-31T06:49:00Z</dcterms:created>
  <dcterms:modified xsi:type="dcterms:W3CDTF">2020-08-31T06:50:00Z</dcterms:modified>
</cp:coreProperties>
</file>