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D098C" w14:textId="335CFBA8" w:rsidR="00941EF6" w:rsidRDefault="00941EF6" w:rsidP="00941EF6">
      <w:pPr>
        <w:pStyle w:val="NoSpacing"/>
        <w:jc w:val="center"/>
        <w:rPr>
          <w:sz w:val="24"/>
          <w:szCs w:val="24"/>
        </w:rPr>
      </w:pPr>
      <w:r>
        <w:rPr>
          <w:noProof/>
        </w:rPr>
        <w:drawing>
          <wp:inline distT="0" distB="0" distL="0" distR="0" wp14:anchorId="399A24F2" wp14:editId="698832BA">
            <wp:extent cx="1786466" cy="95278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63" cy="959127"/>
                    </a:xfrm>
                    <a:prstGeom prst="rect">
                      <a:avLst/>
                    </a:prstGeom>
                    <a:noFill/>
                    <a:ln>
                      <a:noFill/>
                    </a:ln>
                  </pic:spPr>
                </pic:pic>
              </a:graphicData>
            </a:graphic>
          </wp:inline>
        </w:drawing>
      </w:r>
    </w:p>
    <w:p w14:paraId="318E0020" w14:textId="77777777" w:rsidR="00A737B4" w:rsidRDefault="00B04C01" w:rsidP="00A737B4">
      <w:pPr>
        <w:autoSpaceDE w:val="0"/>
        <w:autoSpaceDN w:val="0"/>
        <w:adjustRightInd w:val="0"/>
        <w:jc w:val="center"/>
        <w:rPr>
          <w:rFonts w:eastAsia="MS Mincho"/>
          <w:b/>
          <w:color w:val="000000"/>
          <w:sz w:val="22"/>
          <w:szCs w:val="22"/>
          <w:lang w:eastAsia="ja-JP"/>
        </w:rPr>
      </w:pPr>
      <w:r w:rsidRPr="00B04C01">
        <w:rPr>
          <w:lang w:val="en-NZ"/>
        </w:rPr>
        <w:t xml:space="preserve"> </w:t>
      </w:r>
      <w:r w:rsidR="00A737B4">
        <w:rPr>
          <w:rFonts w:eastAsia="MS Mincho"/>
          <w:b/>
          <w:color w:val="000000"/>
          <w:sz w:val="22"/>
          <w:szCs w:val="22"/>
          <w:lang w:eastAsia="ja-JP"/>
        </w:rPr>
        <w:t>COMMISSION</w:t>
      </w:r>
    </w:p>
    <w:p w14:paraId="2FA799A0" w14:textId="77777777" w:rsidR="00A737B4" w:rsidRDefault="00A737B4" w:rsidP="00A737B4">
      <w:pPr>
        <w:autoSpaceDE w:val="0"/>
        <w:autoSpaceDN w:val="0"/>
        <w:adjustRightInd w:val="0"/>
        <w:jc w:val="center"/>
        <w:rPr>
          <w:rFonts w:eastAsia="MS Mincho"/>
          <w:color w:val="000000"/>
          <w:sz w:val="22"/>
          <w:szCs w:val="22"/>
          <w:lang w:eastAsia="ja-JP"/>
        </w:rPr>
      </w:pPr>
      <w:r>
        <w:rPr>
          <w:b/>
          <w:bCs/>
          <w:color w:val="000000"/>
          <w:sz w:val="22"/>
          <w:szCs w:val="22"/>
        </w:rPr>
        <w:t>FIFTEENTH REGULAR SESSION</w:t>
      </w:r>
    </w:p>
    <w:p w14:paraId="4BBD6C56" w14:textId="77777777" w:rsidR="00A737B4" w:rsidRDefault="00A737B4" w:rsidP="00A737B4">
      <w:pPr>
        <w:autoSpaceDE w:val="0"/>
        <w:autoSpaceDN w:val="0"/>
        <w:adjustRightInd w:val="0"/>
        <w:jc w:val="center"/>
        <w:rPr>
          <w:rFonts w:eastAsia="MS Mincho"/>
          <w:color w:val="000000"/>
          <w:sz w:val="22"/>
          <w:szCs w:val="22"/>
          <w:lang w:eastAsia="ja-JP"/>
        </w:rPr>
      </w:pPr>
      <w:r>
        <w:rPr>
          <w:sz w:val="22"/>
          <w:szCs w:val="22"/>
        </w:rPr>
        <w:t>Honolulu, Hawaii, USA</w:t>
      </w:r>
    </w:p>
    <w:p w14:paraId="5193E795" w14:textId="29B3EEE4" w:rsidR="00B04C01" w:rsidRPr="00163FAD" w:rsidRDefault="00A737B4" w:rsidP="00A737B4">
      <w:pPr>
        <w:autoSpaceDE w:val="0"/>
        <w:autoSpaceDN w:val="0"/>
        <w:adjustRightInd w:val="0"/>
        <w:jc w:val="center"/>
      </w:pPr>
      <w:r>
        <w:rPr>
          <w:rFonts w:eastAsia="Malgun Gothic"/>
          <w:color w:val="000000"/>
          <w:sz w:val="22"/>
          <w:szCs w:val="22"/>
          <w:lang w:eastAsia="ko-KR"/>
        </w:rPr>
        <w:t xml:space="preserve">10 – 14 </w:t>
      </w:r>
      <w:r>
        <w:rPr>
          <w:rFonts w:eastAsia="MS Mincho"/>
          <w:color w:val="000000"/>
          <w:sz w:val="22"/>
          <w:szCs w:val="22"/>
          <w:lang w:eastAsia="ja-JP"/>
        </w:rPr>
        <w:t>December 201</w:t>
      </w:r>
      <w:r>
        <w:rPr>
          <w:rFonts w:eastAsia="Malgun Gothic"/>
          <w:color w:val="000000"/>
          <w:sz w:val="22"/>
          <w:szCs w:val="22"/>
          <w:lang w:eastAsia="ko-KR"/>
        </w:rPr>
        <w:t>8</w:t>
      </w:r>
    </w:p>
    <w:p w14:paraId="0C4E6FBC" w14:textId="1E249BE9" w:rsidR="00711343" w:rsidRPr="00ED4E3C" w:rsidRDefault="00B04C01" w:rsidP="00941EF6">
      <w:pPr>
        <w:pStyle w:val="BodyText"/>
        <w:pBdr>
          <w:top w:val="single" w:sz="12" w:space="1" w:color="auto"/>
          <w:bottom w:val="single" w:sz="12" w:space="1" w:color="auto"/>
        </w:pBdr>
        <w:adjustRightInd w:val="0"/>
        <w:snapToGrid w:val="0"/>
        <w:jc w:val="center"/>
        <w:rPr>
          <w:rFonts w:eastAsiaTheme="minorHAnsi"/>
          <w:b/>
          <w:sz w:val="24"/>
          <w:szCs w:val="28"/>
        </w:rPr>
      </w:pPr>
      <w:r w:rsidRPr="00ED4E3C">
        <w:rPr>
          <w:rFonts w:eastAsiaTheme="minorHAnsi"/>
          <w:b/>
          <w:sz w:val="24"/>
          <w:szCs w:val="28"/>
        </w:rPr>
        <w:t>REVIEW OF THE WCPFC COMPLIANCE MONITORING SCHEME</w:t>
      </w:r>
    </w:p>
    <w:p w14:paraId="6137889E" w14:textId="6E57D336" w:rsidR="008A2CEB" w:rsidRPr="00ED4E3C" w:rsidRDefault="008A2CEB" w:rsidP="008A2CEB">
      <w:pPr>
        <w:pStyle w:val="BodyText"/>
        <w:pBdr>
          <w:top w:val="single" w:sz="12" w:space="1" w:color="auto"/>
          <w:bottom w:val="single" w:sz="12" w:space="1" w:color="auto"/>
        </w:pBdr>
        <w:adjustRightInd w:val="0"/>
        <w:snapToGrid w:val="0"/>
        <w:jc w:val="center"/>
        <w:rPr>
          <w:rFonts w:eastAsiaTheme="minorHAnsi"/>
          <w:b/>
          <w:sz w:val="24"/>
          <w:szCs w:val="28"/>
        </w:rPr>
      </w:pPr>
      <w:r w:rsidRPr="008A2CEB">
        <w:rPr>
          <w:rFonts w:eastAsiaTheme="minorHAnsi"/>
          <w:b/>
          <w:sz w:val="24"/>
          <w:szCs w:val="28"/>
        </w:rPr>
        <w:t>CMS IWG Working Draft Text – revision 3</w:t>
      </w:r>
      <w:r w:rsidR="008B7E10">
        <w:rPr>
          <w:rFonts w:eastAsiaTheme="minorHAnsi"/>
          <w:b/>
          <w:sz w:val="24"/>
          <w:szCs w:val="28"/>
        </w:rPr>
        <w:t>_with edits from FFA-US</w:t>
      </w:r>
    </w:p>
    <w:p w14:paraId="3D1F71E6" w14:textId="518384C2" w:rsidR="00B04C01" w:rsidRPr="00ED4E3C" w:rsidRDefault="00B04C01" w:rsidP="00941EF6">
      <w:pPr>
        <w:pStyle w:val="NoSpacing"/>
        <w:jc w:val="right"/>
        <w:rPr>
          <w:rFonts w:ascii="Times New Roman" w:hAnsi="Times New Roman" w:cs="Times New Roman"/>
          <w:b/>
        </w:rPr>
      </w:pPr>
      <w:r w:rsidRPr="00ED4E3C">
        <w:rPr>
          <w:rFonts w:ascii="Times New Roman" w:hAnsi="Times New Roman" w:cs="Times New Roman"/>
          <w:b/>
        </w:rPr>
        <w:t>WCPFC</w:t>
      </w:r>
      <w:r w:rsidR="00A737B4" w:rsidRPr="00ED4E3C">
        <w:rPr>
          <w:rFonts w:ascii="Times New Roman" w:hAnsi="Times New Roman" w:cs="Times New Roman"/>
          <w:b/>
        </w:rPr>
        <w:t>15-2018-CMS</w:t>
      </w:r>
      <w:r w:rsidR="00ED4E3C">
        <w:rPr>
          <w:rFonts w:ascii="Times New Roman" w:hAnsi="Times New Roman" w:cs="Times New Roman"/>
          <w:b/>
        </w:rPr>
        <w:t xml:space="preserve"> </w:t>
      </w:r>
      <w:r w:rsidR="00A737B4" w:rsidRPr="00ED4E3C">
        <w:rPr>
          <w:rFonts w:ascii="Times New Roman" w:hAnsi="Times New Roman" w:cs="Times New Roman"/>
          <w:b/>
        </w:rPr>
        <w:t>IWG</w:t>
      </w:r>
      <w:r w:rsidR="008B7E10">
        <w:rPr>
          <w:rFonts w:ascii="Times New Roman" w:hAnsi="Times New Roman" w:cs="Times New Roman"/>
          <w:b/>
        </w:rPr>
        <w:t>_01</w:t>
      </w:r>
    </w:p>
    <w:p w14:paraId="025BA950" w14:textId="06CBE4F6" w:rsidR="00941EF6" w:rsidRPr="00ED4E3C" w:rsidRDefault="008B7E10" w:rsidP="00941EF6">
      <w:pPr>
        <w:pStyle w:val="NoSpacing"/>
        <w:jc w:val="right"/>
        <w:rPr>
          <w:rFonts w:ascii="Times New Roman" w:hAnsi="Times New Roman" w:cs="Times New Roman"/>
          <w:b/>
        </w:rPr>
      </w:pPr>
      <w:r>
        <w:rPr>
          <w:rFonts w:ascii="Times New Roman" w:hAnsi="Times New Roman" w:cs="Times New Roman"/>
          <w:b/>
        </w:rPr>
        <w:t>12 December</w:t>
      </w:r>
      <w:r w:rsidR="00711343" w:rsidRPr="00ED4E3C">
        <w:rPr>
          <w:rFonts w:ascii="Times New Roman" w:hAnsi="Times New Roman" w:cs="Times New Roman"/>
          <w:b/>
        </w:rPr>
        <w:t xml:space="preserve"> 2018</w:t>
      </w:r>
      <w:r>
        <w:rPr>
          <w:rFonts w:ascii="Times New Roman" w:hAnsi="Times New Roman" w:cs="Times New Roman"/>
          <w:b/>
        </w:rPr>
        <w:t>_9pm</w:t>
      </w:r>
      <w:bookmarkStart w:id="0" w:name="_GoBack"/>
      <w:bookmarkEnd w:id="0"/>
    </w:p>
    <w:p w14:paraId="6869F55A" w14:textId="77777777" w:rsidR="00424C65" w:rsidRDefault="00424C65" w:rsidP="00ED4E3C">
      <w:pPr>
        <w:pStyle w:val="NoSpacing"/>
        <w:jc w:val="center"/>
        <w:rPr>
          <w:rFonts w:ascii="Times New Roman" w:hAnsi="Times New Roman" w:cs="Times New Roman"/>
          <w:sz w:val="24"/>
        </w:rPr>
      </w:pPr>
    </w:p>
    <w:p w14:paraId="4DE3025B" w14:textId="1D051E59" w:rsidR="00ED4E3C" w:rsidRPr="008A2CEB" w:rsidRDefault="008A2CEB" w:rsidP="00ED4E3C">
      <w:pPr>
        <w:pStyle w:val="NoSpacing"/>
        <w:jc w:val="center"/>
        <w:rPr>
          <w:rFonts w:ascii="Times New Roman" w:hAnsi="Times New Roman" w:cs="Times New Roman"/>
        </w:rPr>
      </w:pPr>
      <w:r w:rsidRPr="008A2CEB">
        <w:rPr>
          <w:rFonts w:ascii="Times New Roman" w:hAnsi="Times New Roman" w:cs="Times New Roman"/>
          <w:sz w:val="24"/>
        </w:rPr>
        <w:t>Paper</w:t>
      </w:r>
      <w:r w:rsidR="00ED4E3C" w:rsidRPr="008A2CEB">
        <w:rPr>
          <w:rFonts w:ascii="Times New Roman" w:hAnsi="Times New Roman" w:cs="Times New Roman"/>
          <w:sz w:val="24"/>
        </w:rPr>
        <w:t xml:space="preserve"> by the Chair of the CMS IWG</w:t>
      </w:r>
    </w:p>
    <w:p w14:paraId="70D0AD9A" w14:textId="69A03936" w:rsidR="00ED4E3C" w:rsidRPr="00ED4E3C" w:rsidRDefault="00ED4E3C">
      <w:pPr>
        <w:spacing w:after="160" w:line="259" w:lineRule="auto"/>
        <w:rPr>
          <w:b/>
        </w:rPr>
      </w:pPr>
      <w:r w:rsidRPr="00ED4E3C">
        <w:rPr>
          <w:b/>
        </w:rPr>
        <w:br w:type="page"/>
      </w:r>
    </w:p>
    <w:p w14:paraId="4DAE154F" w14:textId="49E7DEEF" w:rsidR="00BE15D6" w:rsidRDefault="00BE15D6" w:rsidP="00BD0C61">
      <w:pPr>
        <w:ind w:right="4"/>
        <w:rPr>
          <w:b/>
        </w:rPr>
        <w:sectPr w:rsidR="00BE15D6" w:rsidSect="004F43F7">
          <w:headerReference w:type="default" r:id="rId9"/>
          <w:footerReference w:type="default" r:id="rId10"/>
          <w:pgSz w:w="11906" w:h="16838"/>
          <w:pgMar w:top="1440" w:right="1440" w:bottom="1440" w:left="1440" w:header="708" w:footer="708" w:gutter="0"/>
          <w:cols w:space="708"/>
          <w:docGrid w:linePitch="360"/>
        </w:sectPr>
      </w:pPr>
    </w:p>
    <w:p w14:paraId="26BA14E1" w14:textId="0A146E84" w:rsidR="00997B5B" w:rsidRDefault="00997B5B" w:rsidP="006303EC">
      <w:pPr>
        <w:ind w:right="4"/>
        <w:jc w:val="center"/>
        <w:rPr>
          <w:b/>
        </w:rPr>
      </w:pPr>
      <w:r>
        <w:rPr>
          <w:b/>
        </w:rPr>
        <w:lastRenderedPageBreak/>
        <w:t>CONSERVATION AND MANAGEMENT MEASURE FOR COMPLIANCE MONITORING SCHEME</w:t>
      </w:r>
    </w:p>
    <w:p w14:paraId="177FE6A4" w14:textId="27C20F0F" w:rsidR="00B61289" w:rsidRDefault="00B61289" w:rsidP="006303EC">
      <w:pPr>
        <w:ind w:right="4"/>
        <w:jc w:val="center"/>
        <w:rPr>
          <w:b/>
        </w:rPr>
      </w:pPr>
    </w:p>
    <w:p w14:paraId="5AC8743C" w14:textId="136D1342" w:rsidR="00B61289" w:rsidRDefault="00B61289" w:rsidP="006303EC">
      <w:pPr>
        <w:ind w:right="4"/>
        <w:jc w:val="center"/>
        <w:rPr>
          <w:b/>
        </w:rPr>
      </w:pPr>
      <w:r>
        <w:rPr>
          <w:b/>
        </w:rPr>
        <w:t xml:space="preserve">WORKING </w:t>
      </w:r>
      <w:r w:rsidR="003D4233">
        <w:rPr>
          <w:b/>
        </w:rPr>
        <w:t xml:space="preserve">DRAFT </w:t>
      </w:r>
      <w:r w:rsidR="009B62B1">
        <w:rPr>
          <w:b/>
        </w:rPr>
        <w:t>TEXT</w:t>
      </w:r>
      <w:r w:rsidR="00D56F8C">
        <w:rPr>
          <w:b/>
        </w:rPr>
        <w:t xml:space="preserve"> – revision </w:t>
      </w:r>
      <w:r w:rsidR="001B3FB4">
        <w:rPr>
          <w:b/>
        </w:rPr>
        <w:t>3</w:t>
      </w:r>
      <w:r w:rsidR="008B7E10" w:rsidRPr="008B7E10">
        <w:rPr>
          <w:rFonts w:eastAsiaTheme="minorHAnsi"/>
          <w:b/>
          <w:szCs w:val="28"/>
        </w:rPr>
        <w:t xml:space="preserve"> </w:t>
      </w:r>
      <w:r w:rsidR="008B7E10">
        <w:rPr>
          <w:rFonts w:eastAsiaTheme="minorHAnsi"/>
          <w:b/>
          <w:szCs w:val="28"/>
        </w:rPr>
        <w:t>with edits from FFA-US</w:t>
      </w:r>
    </w:p>
    <w:p w14:paraId="4BBFC6BE" w14:textId="77777777" w:rsidR="00997B5B" w:rsidRDefault="00997B5B" w:rsidP="00D21BBF">
      <w:pPr>
        <w:ind w:right="4"/>
        <w:rPr>
          <w:b/>
        </w:rPr>
      </w:pPr>
    </w:p>
    <w:tbl>
      <w:tblPr>
        <w:tblStyle w:val="TableGrid"/>
        <w:tblW w:w="9067" w:type="dxa"/>
        <w:tblLook w:val="04A0" w:firstRow="1" w:lastRow="0" w:firstColumn="1" w:lastColumn="0" w:noHBand="0" w:noVBand="1"/>
      </w:tblPr>
      <w:tblGrid>
        <w:gridCol w:w="6437"/>
        <w:gridCol w:w="2630"/>
      </w:tblGrid>
      <w:tr w:rsidR="00E7696F" w:rsidRPr="00DD2821" w14:paraId="78225666" w14:textId="77777777" w:rsidTr="00E7696F">
        <w:trPr>
          <w:tblHeader/>
        </w:trPr>
        <w:tc>
          <w:tcPr>
            <w:tcW w:w="6516" w:type="dxa"/>
            <w:shd w:val="clear" w:color="auto" w:fill="F2F2F2" w:themeFill="background1" w:themeFillShade="F2"/>
          </w:tcPr>
          <w:p w14:paraId="295D383D" w14:textId="2217D14F" w:rsidR="00E7696F" w:rsidRPr="00DD2821" w:rsidRDefault="00E7696F" w:rsidP="00D21BBF">
            <w:pPr>
              <w:pStyle w:val="Default"/>
              <w:spacing w:after="120"/>
              <w:ind w:right="4"/>
              <w:rPr>
                <w:b/>
                <w:iCs/>
                <w:color w:val="auto"/>
              </w:rPr>
            </w:pPr>
            <w:r>
              <w:rPr>
                <w:b/>
                <w:iCs/>
                <w:color w:val="auto"/>
              </w:rPr>
              <w:t>Working Draft</w:t>
            </w:r>
          </w:p>
        </w:tc>
        <w:tc>
          <w:tcPr>
            <w:tcW w:w="2551" w:type="dxa"/>
            <w:shd w:val="clear" w:color="auto" w:fill="F2F2F2" w:themeFill="background1" w:themeFillShade="F2"/>
          </w:tcPr>
          <w:p w14:paraId="78434B5B" w14:textId="0BBFD2A4" w:rsidR="00E7696F" w:rsidRPr="00E7696F" w:rsidRDefault="00E7696F" w:rsidP="00D21BBF">
            <w:pPr>
              <w:pStyle w:val="Default"/>
              <w:spacing w:after="120"/>
              <w:ind w:right="4"/>
              <w:rPr>
                <w:b/>
                <w:iCs/>
                <w:color w:val="auto"/>
              </w:rPr>
            </w:pPr>
            <w:r>
              <w:rPr>
                <w:b/>
                <w:iCs/>
                <w:color w:val="auto"/>
              </w:rPr>
              <w:t>Notes</w:t>
            </w:r>
          </w:p>
        </w:tc>
      </w:tr>
      <w:tr w:rsidR="00E7696F" w:rsidRPr="00FA795C" w14:paraId="4F92206A" w14:textId="7491F245" w:rsidTr="00E7696F">
        <w:tc>
          <w:tcPr>
            <w:tcW w:w="6516" w:type="dxa"/>
          </w:tcPr>
          <w:p w14:paraId="534D17AD" w14:textId="77777777" w:rsidR="00E7696F" w:rsidRPr="00FA795C" w:rsidRDefault="00E7696F" w:rsidP="00D21BBF">
            <w:pPr>
              <w:pStyle w:val="Default"/>
              <w:spacing w:after="120"/>
              <w:ind w:right="4"/>
              <w:rPr>
                <w:color w:val="auto"/>
              </w:rPr>
            </w:pPr>
            <w:r w:rsidRPr="00FA795C">
              <w:rPr>
                <w:i/>
                <w:iCs/>
                <w:color w:val="auto"/>
              </w:rPr>
              <w:t xml:space="preserve">The Commission for the Conservation and Management of Highly Migratory Fish Stocks in the Western and Central Pacific Ocean (the Commission) </w:t>
            </w:r>
          </w:p>
        </w:tc>
        <w:tc>
          <w:tcPr>
            <w:tcW w:w="2551" w:type="dxa"/>
          </w:tcPr>
          <w:p w14:paraId="0C989FB7" w14:textId="449ECC98" w:rsidR="00E7696F" w:rsidRPr="00277D62" w:rsidRDefault="00E7696F" w:rsidP="00D21BBF">
            <w:pPr>
              <w:pStyle w:val="Default"/>
              <w:spacing w:after="120"/>
              <w:ind w:right="4"/>
              <w:rPr>
                <w:iCs/>
                <w:color w:val="auto"/>
              </w:rPr>
            </w:pPr>
          </w:p>
        </w:tc>
      </w:tr>
      <w:tr w:rsidR="00E7696F" w:rsidRPr="00FA795C" w14:paraId="7212E7EB" w14:textId="396177FE" w:rsidTr="00E7696F">
        <w:tc>
          <w:tcPr>
            <w:tcW w:w="6516" w:type="dxa"/>
          </w:tcPr>
          <w:p w14:paraId="33F250CF" w14:textId="77777777" w:rsidR="00E7696F" w:rsidRPr="00FA795C" w:rsidRDefault="00E7696F" w:rsidP="00D21BBF">
            <w:pPr>
              <w:pStyle w:val="Default"/>
              <w:spacing w:after="120"/>
              <w:ind w:right="4"/>
              <w:rPr>
                <w:color w:val="auto"/>
              </w:rPr>
            </w:pPr>
            <w:r w:rsidRPr="00FA795C">
              <w:rPr>
                <w:i/>
                <w:iCs/>
                <w:color w:val="auto"/>
              </w:rPr>
              <w:t xml:space="preserve">In accordance with the Convention on the Conservation and Management of Highly Migratory Fish Stocks in the Western and Central Pacific Ocean (the Convention): </w:t>
            </w:r>
          </w:p>
        </w:tc>
        <w:tc>
          <w:tcPr>
            <w:tcW w:w="2551" w:type="dxa"/>
          </w:tcPr>
          <w:p w14:paraId="20B335E0" w14:textId="77777777" w:rsidR="00E7696F" w:rsidRPr="00FA795C" w:rsidRDefault="00E7696F" w:rsidP="00D21BBF">
            <w:pPr>
              <w:pStyle w:val="Default"/>
              <w:spacing w:after="120"/>
              <w:ind w:right="4"/>
              <w:rPr>
                <w:i/>
                <w:iCs/>
                <w:color w:val="auto"/>
              </w:rPr>
            </w:pPr>
          </w:p>
        </w:tc>
      </w:tr>
      <w:tr w:rsidR="00E7696F" w:rsidRPr="00FA795C" w14:paraId="7F81522F" w14:textId="55D0452A" w:rsidTr="00E7696F">
        <w:tc>
          <w:tcPr>
            <w:tcW w:w="6516" w:type="dxa"/>
          </w:tcPr>
          <w:p w14:paraId="5A581097" w14:textId="77777777" w:rsidR="00E7696F" w:rsidRPr="00FA795C" w:rsidRDefault="00E7696F" w:rsidP="00D21BBF">
            <w:pPr>
              <w:pStyle w:val="Default"/>
              <w:spacing w:after="120"/>
              <w:ind w:right="4"/>
              <w:rPr>
                <w:color w:val="auto"/>
              </w:rPr>
            </w:pPr>
            <w:r w:rsidRPr="00FA795C">
              <w:rPr>
                <w:i/>
                <w:iCs/>
                <w:color w:val="auto"/>
              </w:rPr>
              <w:t xml:space="preserve">Recalling </w:t>
            </w:r>
            <w:r w:rsidRPr="00FA795C">
              <w:rPr>
                <w:color w:val="auto"/>
              </w:rPr>
              <w:t xml:space="preserve">that the Commission has adopted a wide range of conservation and management measures to give effect to the objective of the Convention, </w:t>
            </w:r>
          </w:p>
        </w:tc>
        <w:tc>
          <w:tcPr>
            <w:tcW w:w="2551" w:type="dxa"/>
          </w:tcPr>
          <w:p w14:paraId="3DA72D43" w14:textId="77777777" w:rsidR="00A03EDD" w:rsidRDefault="00DE5938" w:rsidP="00D21BBF">
            <w:pPr>
              <w:pStyle w:val="Default"/>
              <w:spacing w:after="120"/>
              <w:ind w:right="4"/>
              <w:rPr>
                <w:iCs/>
                <w:color w:val="ED7D31" w:themeColor="accent2"/>
              </w:rPr>
            </w:pPr>
            <w:r w:rsidRPr="00481A7E">
              <w:rPr>
                <w:iCs/>
                <w:color w:val="ED7D31" w:themeColor="accent2"/>
              </w:rPr>
              <w:t>Preamble not discussed</w:t>
            </w:r>
          </w:p>
          <w:p w14:paraId="60F21675" w14:textId="5713507D" w:rsidR="008C3595" w:rsidRPr="00481A7E" w:rsidRDefault="00A03EDD" w:rsidP="00A03EDD">
            <w:pPr>
              <w:pStyle w:val="Default"/>
              <w:spacing w:after="120"/>
              <w:ind w:right="4"/>
              <w:rPr>
                <w:iCs/>
                <w:color w:val="FFC000"/>
              </w:rPr>
            </w:pPr>
            <w:r>
              <w:rPr>
                <w:iCs/>
                <w:color w:val="ED7D31" w:themeColor="accent2"/>
              </w:rPr>
              <w:t>Propos</w:t>
            </w:r>
            <w:r w:rsidR="008C486F">
              <w:rPr>
                <w:iCs/>
                <w:color w:val="ED7D31" w:themeColor="accent2"/>
              </w:rPr>
              <w:t>ed text</w:t>
            </w:r>
            <w:r>
              <w:rPr>
                <w:iCs/>
                <w:color w:val="ED7D31" w:themeColor="accent2"/>
              </w:rPr>
              <w:t xml:space="preserve"> from the USA, EU and Japan included in th</w:t>
            </w:r>
            <w:r w:rsidR="005857CB">
              <w:rPr>
                <w:iCs/>
                <w:color w:val="ED7D31" w:themeColor="accent2"/>
              </w:rPr>
              <w:t>is</w:t>
            </w:r>
            <w:r>
              <w:rPr>
                <w:iCs/>
                <w:color w:val="ED7D31" w:themeColor="accent2"/>
              </w:rPr>
              <w:t xml:space="preserve"> Working Draft</w:t>
            </w:r>
          </w:p>
        </w:tc>
      </w:tr>
      <w:tr w:rsidR="00E7696F" w:rsidRPr="00FA795C" w14:paraId="2ECCF9D9" w14:textId="687B5D6C" w:rsidTr="00E7696F">
        <w:tc>
          <w:tcPr>
            <w:tcW w:w="6516" w:type="dxa"/>
          </w:tcPr>
          <w:p w14:paraId="1F3AD368" w14:textId="3F27081B" w:rsidR="00E7696F" w:rsidRPr="00FA795C" w:rsidRDefault="00E7696F" w:rsidP="0000483D">
            <w:pPr>
              <w:pStyle w:val="Default"/>
              <w:spacing w:after="120"/>
              <w:ind w:right="4"/>
              <w:rPr>
                <w:color w:val="auto"/>
              </w:rPr>
            </w:pPr>
            <w:r w:rsidRPr="00FA795C">
              <w:rPr>
                <w:i/>
                <w:iCs/>
                <w:color w:val="auto"/>
              </w:rPr>
              <w:t xml:space="preserve">Noting </w:t>
            </w:r>
            <w:r w:rsidRPr="00FA795C">
              <w:rPr>
                <w:color w:val="auto"/>
              </w:rPr>
              <w:t xml:space="preserve">that, in accordance with Article 25 of the Convention, Members of the Commission have undertaken to enforce the provisions of the Convention and any conservation and management measures adopted by the Commission, </w:t>
            </w:r>
          </w:p>
        </w:tc>
        <w:tc>
          <w:tcPr>
            <w:tcW w:w="2551" w:type="dxa"/>
          </w:tcPr>
          <w:p w14:paraId="3D22DD8F" w14:textId="77777777" w:rsidR="00E7696F" w:rsidRPr="00FA795C" w:rsidRDefault="00E7696F" w:rsidP="00D21BBF">
            <w:pPr>
              <w:pStyle w:val="Default"/>
              <w:spacing w:after="120"/>
              <w:ind w:right="4"/>
              <w:rPr>
                <w:i/>
                <w:iCs/>
                <w:color w:val="auto"/>
              </w:rPr>
            </w:pPr>
          </w:p>
        </w:tc>
      </w:tr>
      <w:tr w:rsidR="00E7696F" w:rsidRPr="00FA795C" w14:paraId="1090DCB4" w14:textId="46E0CD42" w:rsidTr="00E7696F">
        <w:tc>
          <w:tcPr>
            <w:tcW w:w="6516" w:type="dxa"/>
          </w:tcPr>
          <w:p w14:paraId="0899D519" w14:textId="0DAB88CB" w:rsidR="00E7696F" w:rsidRPr="00FA795C" w:rsidRDefault="00E7696F" w:rsidP="0000483D">
            <w:pPr>
              <w:pStyle w:val="Default"/>
              <w:spacing w:after="120"/>
              <w:ind w:right="4"/>
              <w:rPr>
                <w:color w:val="auto"/>
              </w:rPr>
            </w:pPr>
            <w:r w:rsidRPr="00FA795C">
              <w:rPr>
                <w:i/>
                <w:iCs/>
                <w:color w:val="auto"/>
              </w:rPr>
              <w:t xml:space="preserve">Noting also </w:t>
            </w:r>
            <w:r w:rsidRPr="00FA795C">
              <w:rPr>
                <w:color w:val="auto"/>
              </w:rPr>
              <w:t xml:space="preserve">that, in accordance with international law, Members, Cooperating Non-Members of the Commission and Participating Territories have responsibilities to </w:t>
            </w:r>
            <w:ins w:id="1" w:author="Author">
              <w:r w:rsidR="0000483D">
                <w:rPr>
                  <w:color w:val="auto"/>
                </w:rPr>
                <w:t xml:space="preserve">effectively </w:t>
              </w:r>
            </w:ins>
            <w:r w:rsidRPr="00FA795C">
              <w:rPr>
                <w:color w:val="auto"/>
              </w:rPr>
              <w:t xml:space="preserve">exercise </w:t>
            </w:r>
            <w:ins w:id="2" w:author="Author">
              <w:r w:rsidR="0000483D">
                <w:rPr>
                  <w:color w:val="auto"/>
                </w:rPr>
                <w:t xml:space="preserve">jurisdiction and </w:t>
              </w:r>
            </w:ins>
            <w:del w:id="3" w:author="Author">
              <w:r w:rsidRPr="00FA795C" w:rsidDel="0000483D">
                <w:rPr>
                  <w:color w:val="auto"/>
                </w:rPr>
                <w:delText xml:space="preserve">effective </w:delText>
              </w:r>
            </w:del>
            <w:r w:rsidRPr="00FA795C">
              <w:rPr>
                <w:color w:val="auto"/>
              </w:rPr>
              <w:t xml:space="preserve">control over their flagged vessels and with respect to their nationals, </w:t>
            </w:r>
          </w:p>
        </w:tc>
        <w:tc>
          <w:tcPr>
            <w:tcW w:w="2551" w:type="dxa"/>
          </w:tcPr>
          <w:p w14:paraId="2DCB45E4" w14:textId="2DD32B65" w:rsidR="00E7696F" w:rsidRPr="00FA795C" w:rsidRDefault="0000483D" w:rsidP="00D21BBF">
            <w:pPr>
              <w:pStyle w:val="Default"/>
              <w:spacing w:after="120"/>
              <w:ind w:right="4"/>
              <w:rPr>
                <w:i/>
                <w:iCs/>
                <w:color w:val="auto"/>
              </w:rPr>
            </w:pPr>
            <w:ins w:id="4" w:author="Author">
              <w:r w:rsidRPr="0000483D">
                <w:rPr>
                  <w:i/>
                  <w:iCs/>
                  <w:color w:val="auto"/>
                  <w:highlight w:val="yellow"/>
                </w:rPr>
                <w:t>USA change</w:t>
              </w:r>
            </w:ins>
          </w:p>
        </w:tc>
      </w:tr>
      <w:tr w:rsidR="00E7696F" w:rsidRPr="00FA795C" w14:paraId="73FAB1CF" w14:textId="653F6B9C" w:rsidTr="00E7696F">
        <w:tc>
          <w:tcPr>
            <w:tcW w:w="6516" w:type="dxa"/>
          </w:tcPr>
          <w:p w14:paraId="206F96D8" w14:textId="77777777" w:rsidR="00E7696F" w:rsidRPr="00FA795C" w:rsidRDefault="00E7696F" w:rsidP="00D21BBF">
            <w:pPr>
              <w:pStyle w:val="Default"/>
              <w:spacing w:after="120"/>
              <w:ind w:right="4"/>
              <w:rPr>
                <w:color w:val="auto"/>
              </w:rPr>
            </w:pPr>
            <w:r w:rsidRPr="00FA795C">
              <w:rPr>
                <w:i/>
                <w:iCs/>
                <w:color w:val="auto"/>
              </w:rPr>
              <w:t xml:space="preserve">Acknowledging </w:t>
            </w:r>
            <w:r w:rsidRPr="00FA795C">
              <w:rPr>
                <w:color w:val="auto"/>
              </w:rPr>
              <w:t xml:space="preserve">that Article 24 of the Convention obliges Members of the Commission to take the necessary measures to ensure that fishing vessels flying their flag comply with the provisions of the Convention and the conservation and management measures adopted pursuant thereto, as well as the obligations of chartering States with respect to chartered vessels operating as an integral part of their domestic fleets, </w:t>
            </w:r>
          </w:p>
        </w:tc>
        <w:tc>
          <w:tcPr>
            <w:tcW w:w="2551" w:type="dxa"/>
          </w:tcPr>
          <w:p w14:paraId="777F913D" w14:textId="77777777" w:rsidR="00E7696F" w:rsidRPr="00FA795C" w:rsidRDefault="00E7696F" w:rsidP="00D21BBF">
            <w:pPr>
              <w:pStyle w:val="Default"/>
              <w:spacing w:after="120"/>
              <w:ind w:right="4"/>
              <w:rPr>
                <w:i/>
                <w:iCs/>
                <w:color w:val="auto"/>
              </w:rPr>
            </w:pPr>
          </w:p>
        </w:tc>
      </w:tr>
      <w:tr w:rsidR="00E7696F" w:rsidRPr="00FA795C" w14:paraId="35B6329D" w14:textId="01DCD828" w:rsidTr="00E7696F">
        <w:tc>
          <w:tcPr>
            <w:tcW w:w="6516" w:type="dxa"/>
          </w:tcPr>
          <w:p w14:paraId="73844E21" w14:textId="77777777" w:rsidR="00E7696F" w:rsidRPr="00FA795C" w:rsidRDefault="00E7696F" w:rsidP="00D21BBF">
            <w:pPr>
              <w:pStyle w:val="Default"/>
              <w:spacing w:after="120"/>
              <w:ind w:right="4"/>
              <w:rPr>
                <w:color w:val="auto"/>
              </w:rPr>
            </w:pPr>
            <w:r w:rsidRPr="00FA795C">
              <w:rPr>
                <w:i/>
                <w:iCs/>
                <w:color w:val="auto"/>
              </w:rPr>
              <w:t xml:space="preserve">Noting </w:t>
            </w:r>
            <w:r w:rsidRPr="00FA795C">
              <w:rPr>
                <w:color w:val="auto"/>
              </w:rPr>
              <w:t xml:space="preserve">that, in a responsible, open, transparent and non-discriminatory manner, the Commission should be made aware of any and all available information that may be relevant to the work of the Commission in identifying and holding accountable instances of non-compliance by Members, Cooperating Non-Members and Participating Territories with management measures, </w:t>
            </w:r>
          </w:p>
        </w:tc>
        <w:tc>
          <w:tcPr>
            <w:tcW w:w="2551" w:type="dxa"/>
          </w:tcPr>
          <w:p w14:paraId="69F90272" w14:textId="77777777" w:rsidR="00E7696F" w:rsidRPr="00FA795C" w:rsidRDefault="00E7696F" w:rsidP="00D21BBF">
            <w:pPr>
              <w:pStyle w:val="Default"/>
              <w:spacing w:after="120"/>
              <w:ind w:right="4"/>
              <w:rPr>
                <w:i/>
                <w:iCs/>
                <w:color w:val="auto"/>
              </w:rPr>
            </w:pPr>
          </w:p>
        </w:tc>
      </w:tr>
      <w:tr w:rsidR="00E7696F" w:rsidRPr="00FA795C" w14:paraId="579A27B4" w14:textId="61499E97" w:rsidTr="00E7696F">
        <w:tc>
          <w:tcPr>
            <w:tcW w:w="6516" w:type="dxa"/>
          </w:tcPr>
          <w:p w14:paraId="29C076CC" w14:textId="1CE454DF" w:rsidR="00E7696F" w:rsidRPr="005857CB" w:rsidRDefault="00C940C6" w:rsidP="00D21BBF">
            <w:pPr>
              <w:pStyle w:val="Default"/>
              <w:spacing w:after="120"/>
              <w:ind w:right="4"/>
              <w:rPr>
                <w:rFonts w:asciiTheme="minorHAnsi" w:eastAsiaTheme="minorEastAsia" w:hAnsiTheme="minorHAnsi" w:cstheme="minorBidi"/>
                <w:color w:val="FF0000"/>
                <w:sz w:val="22"/>
                <w:szCs w:val="22"/>
              </w:rPr>
            </w:pPr>
            <w:r w:rsidRPr="00C940C6">
              <w:rPr>
                <w:b/>
                <w:iCs/>
                <w:color w:val="FF0000"/>
              </w:rPr>
              <w:t>ALT 1</w:t>
            </w:r>
            <w:r>
              <w:rPr>
                <w:iCs/>
                <w:color w:val="FF0000"/>
              </w:rPr>
              <w:t xml:space="preserve"> </w:t>
            </w:r>
            <w:r w:rsidR="005857CB" w:rsidRPr="00C940C6">
              <w:rPr>
                <w:iCs/>
                <w:color w:val="FF0000"/>
              </w:rPr>
              <w:t>[</w:t>
            </w:r>
            <w:r w:rsidR="00E7696F" w:rsidRPr="00FA795C">
              <w:rPr>
                <w:i/>
                <w:iCs/>
                <w:color w:val="auto"/>
              </w:rPr>
              <w:t>Recognising</w:t>
            </w:r>
            <w:r w:rsidR="00E7696F" w:rsidRPr="00FA795C">
              <w:rPr>
                <w:iCs/>
                <w:color w:val="auto"/>
              </w:rPr>
              <w:t xml:space="preserve"> the </w:t>
            </w:r>
            <w:r w:rsidR="00E7696F" w:rsidRPr="005857CB">
              <w:rPr>
                <w:iCs/>
                <w:strike/>
                <w:color w:val="FF0000"/>
              </w:rPr>
              <w:t>sovereign</w:t>
            </w:r>
            <w:r w:rsidR="00E7696F" w:rsidRPr="00FA795C">
              <w:rPr>
                <w:iCs/>
                <w:color w:val="auto"/>
              </w:rPr>
              <w:t xml:space="preserve"> right</w:t>
            </w:r>
            <w:r w:rsidR="00E7696F" w:rsidRPr="005857CB">
              <w:rPr>
                <w:iCs/>
                <w:strike/>
                <w:color w:val="FF0000"/>
              </w:rPr>
              <w:t>s</w:t>
            </w:r>
            <w:r w:rsidR="00E7696F" w:rsidRPr="00FA795C">
              <w:rPr>
                <w:iCs/>
                <w:color w:val="auto"/>
              </w:rPr>
              <w:t xml:space="preserve"> of coastal States</w:t>
            </w:r>
            <w:r w:rsidR="00E7696F" w:rsidRPr="005857CB">
              <w:rPr>
                <w:iCs/>
                <w:strike/>
                <w:color w:val="FF0000"/>
              </w:rPr>
              <w:t>, in particular SIDS and territories in the Convention Area,</w:t>
            </w:r>
            <w:r w:rsidR="00E7696F" w:rsidRPr="005857CB">
              <w:rPr>
                <w:iCs/>
                <w:color w:val="FF0000"/>
              </w:rPr>
              <w:t xml:space="preserve"> </w:t>
            </w:r>
            <w:r w:rsidR="00E7696F" w:rsidRPr="00FA795C">
              <w:rPr>
                <w:iCs/>
                <w:color w:val="auto"/>
              </w:rPr>
              <w:t>to implement zone-based measures to ensure the sustainable management of fisheries within their Exclusive Economic Zones,</w:t>
            </w:r>
            <w:r w:rsidR="005857CB">
              <w:rPr>
                <w:iCs/>
                <w:color w:val="auto"/>
              </w:rPr>
              <w:t xml:space="preserve"> </w:t>
            </w:r>
            <w:ins w:id="5" w:author="Author">
              <w:r w:rsidR="0000483D">
                <w:rPr>
                  <w:iCs/>
                  <w:color w:val="auto"/>
                </w:rPr>
                <w:t xml:space="preserve">in accordance with international law including, as reflected in UNCLOS </w:t>
              </w:r>
            </w:ins>
            <w:r w:rsidR="005857CB">
              <w:rPr>
                <w:iCs/>
                <w:color w:val="FF0000"/>
                <w:u w:val="single"/>
              </w:rPr>
              <w:t>and to determine</w:t>
            </w:r>
            <w:r w:rsidR="00E7696F" w:rsidRPr="00FA795C">
              <w:rPr>
                <w:iCs/>
                <w:color w:val="auto"/>
              </w:rPr>
              <w:t xml:space="preserve"> </w:t>
            </w:r>
            <w:r w:rsidR="00E7696F" w:rsidRPr="005857CB">
              <w:rPr>
                <w:iCs/>
                <w:strike/>
                <w:color w:val="FF0000"/>
              </w:rPr>
              <w:t>including</w:t>
            </w:r>
            <w:r w:rsidR="00E7696F" w:rsidRPr="005857CB">
              <w:rPr>
                <w:iCs/>
                <w:strike/>
                <w:color w:val="auto"/>
              </w:rPr>
              <w:t xml:space="preserve"> </w:t>
            </w:r>
            <w:r w:rsidR="00E7696F" w:rsidRPr="005857CB">
              <w:rPr>
                <w:iCs/>
                <w:strike/>
                <w:color w:val="FF0000"/>
              </w:rPr>
              <w:t>determining</w:t>
            </w:r>
            <w:r w:rsidR="00E7696F" w:rsidRPr="00FA795C">
              <w:rPr>
                <w:iCs/>
                <w:color w:val="auto"/>
              </w:rPr>
              <w:t xml:space="preserve"> </w:t>
            </w:r>
            <w:r w:rsidR="00E7696F" w:rsidRPr="00FA795C">
              <w:rPr>
                <w:iCs/>
                <w:color w:val="auto"/>
              </w:rPr>
              <w:lastRenderedPageBreak/>
              <w:t xml:space="preserve">how to implement </w:t>
            </w:r>
            <w:r w:rsidR="005857CB">
              <w:rPr>
                <w:iCs/>
                <w:color w:val="FF0000"/>
                <w:u w:val="single"/>
              </w:rPr>
              <w:t xml:space="preserve">their WCPFC </w:t>
            </w:r>
            <w:r w:rsidR="00E7696F" w:rsidRPr="005857CB">
              <w:rPr>
                <w:iCs/>
                <w:strike/>
                <w:color w:val="FF0000"/>
              </w:rPr>
              <w:t>the</w:t>
            </w:r>
            <w:r w:rsidR="00E7696F" w:rsidRPr="00FA795C">
              <w:rPr>
                <w:iCs/>
                <w:color w:val="auto"/>
              </w:rPr>
              <w:t xml:space="preserve"> obligations </w:t>
            </w:r>
            <w:r w:rsidR="00E7696F" w:rsidRPr="005857CB">
              <w:rPr>
                <w:iCs/>
                <w:strike/>
                <w:color w:val="FF0000"/>
              </w:rPr>
              <w:t>of the Commission</w:t>
            </w:r>
            <w:r w:rsidR="00E7696F" w:rsidRPr="005857CB">
              <w:rPr>
                <w:iCs/>
                <w:color w:val="FF0000"/>
              </w:rPr>
              <w:t xml:space="preserve"> </w:t>
            </w:r>
            <w:r w:rsidR="00E7696F" w:rsidRPr="00FA795C">
              <w:rPr>
                <w:iCs/>
                <w:color w:val="auto"/>
              </w:rPr>
              <w:t>in their national laws and enforcement of those laws,</w:t>
            </w:r>
            <w:r w:rsidR="005857CB">
              <w:rPr>
                <w:iCs/>
                <w:color w:val="FF0000"/>
              </w:rPr>
              <w:t>]</w:t>
            </w:r>
          </w:p>
        </w:tc>
        <w:tc>
          <w:tcPr>
            <w:tcW w:w="2551" w:type="dxa"/>
          </w:tcPr>
          <w:p w14:paraId="3F9C22E3" w14:textId="77777777" w:rsidR="00E7696F" w:rsidRPr="00FA4B4C" w:rsidRDefault="0000483D" w:rsidP="00D21BBF">
            <w:pPr>
              <w:pStyle w:val="Default"/>
              <w:spacing w:after="120"/>
              <w:ind w:right="4"/>
              <w:rPr>
                <w:ins w:id="6" w:author="Author"/>
                <w:i/>
                <w:iCs/>
                <w:color w:val="auto"/>
              </w:rPr>
            </w:pPr>
            <w:ins w:id="7" w:author="Author">
              <w:r w:rsidRPr="00FA4B4C">
                <w:rPr>
                  <w:i/>
                  <w:iCs/>
                  <w:color w:val="auto"/>
                </w:rPr>
                <w:lastRenderedPageBreak/>
                <w:t>US preference</w:t>
              </w:r>
            </w:ins>
          </w:p>
          <w:p w14:paraId="047E8854" w14:textId="77777777" w:rsidR="00FA4B4C" w:rsidRDefault="00FA4B4C" w:rsidP="00FA4B4C">
            <w:pPr>
              <w:rPr>
                <w:ins w:id="8" w:author="Author"/>
                <w:lang w:val="en-GB"/>
              </w:rPr>
            </w:pPr>
            <w:ins w:id="9" w:author="Author">
              <w:r>
                <w:rPr>
                  <w:lang w:val="en-GB"/>
                </w:rPr>
                <w:t>EU suggested text:</w:t>
              </w:r>
            </w:ins>
          </w:p>
          <w:p w14:paraId="69B5C3B8" w14:textId="5A9ADA30" w:rsidR="00FA4B4C" w:rsidRDefault="00FA4B4C" w:rsidP="00FA4B4C">
            <w:pPr>
              <w:rPr>
                <w:ins w:id="10" w:author="Author"/>
                <w:sz w:val="22"/>
                <w:szCs w:val="22"/>
                <w:lang w:val="en-GB" w:eastAsia="en-US"/>
              </w:rPr>
            </w:pPr>
            <w:ins w:id="11" w:author="Author">
              <w:r>
                <w:rPr>
                  <w:lang w:val="en-GB"/>
                </w:rPr>
                <w:t xml:space="preserve">“Recognising the right of all States to engage in fishing on the high seas </w:t>
              </w:r>
              <w:r>
                <w:rPr>
                  <w:lang w:val="en-GB"/>
                </w:rPr>
                <w:lastRenderedPageBreak/>
                <w:t>in accordance of UNCLOS and the obligation of coastal States and other States fishing in high seas to cooperate, either directly or through the appropriate mechanisms in accordance with UNSFA to ensuring conservation and promoting the objective of optimum utilization of highly migratory Stocks in the WCPFC Convention area,</w:t>
              </w:r>
            </w:ins>
          </w:p>
          <w:p w14:paraId="7D226B17" w14:textId="77777777" w:rsidR="00FA4B4C" w:rsidRDefault="00FA4B4C" w:rsidP="00FA4B4C">
            <w:pPr>
              <w:rPr>
                <w:ins w:id="12" w:author="Author"/>
                <w:rFonts w:eastAsiaTheme="minorHAnsi"/>
                <w:lang w:val="en-GB"/>
              </w:rPr>
            </w:pPr>
          </w:p>
          <w:p w14:paraId="738904F3" w14:textId="49580950" w:rsidR="00FA4B4C" w:rsidRPr="00FA4B4C" w:rsidRDefault="00FA4B4C" w:rsidP="00FA4B4C">
            <w:pPr>
              <w:rPr>
                <w:lang w:val="en-GB"/>
              </w:rPr>
            </w:pPr>
            <w:ins w:id="13" w:author="Author">
              <w:r>
                <w:rPr>
                  <w:lang w:val="en-GB"/>
                </w:rPr>
                <w:t>(Preamble on the rights of costal States) …and the requirement/obligation to cooperate with the competent international organizations/WCPFC…</w:t>
              </w:r>
            </w:ins>
          </w:p>
        </w:tc>
      </w:tr>
      <w:tr w:rsidR="00C940C6" w:rsidRPr="00FA795C" w14:paraId="701AF930" w14:textId="77777777" w:rsidTr="00E7696F">
        <w:tc>
          <w:tcPr>
            <w:tcW w:w="6516" w:type="dxa"/>
          </w:tcPr>
          <w:p w14:paraId="61DD69F3" w14:textId="2357861B" w:rsidR="00C940C6" w:rsidRPr="00C940C6" w:rsidRDefault="00C940C6" w:rsidP="00D21BBF">
            <w:pPr>
              <w:pStyle w:val="Default"/>
              <w:spacing w:after="120"/>
              <w:ind w:right="4"/>
              <w:rPr>
                <w:iCs/>
                <w:color w:val="FF0000"/>
              </w:rPr>
            </w:pPr>
            <w:r w:rsidRPr="00C736FD">
              <w:rPr>
                <w:b/>
                <w:iCs/>
                <w:color w:val="FF0000"/>
              </w:rPr>
              <w:lastRenderedPageBreak/>
              <w:t>ALT 2</w:t>
            </w:r>
            <w:r>
              <w:rPr>
                <w:iCs/>
                <w:color w:val="FF0000"/>
              </w:rPr>
              <w:t xml:space="preserve"> [</w:t>
            </w:r>
            <w:r w:rsidRPr="00FA795C">
              <w:rPr>
                <w:i/>
                <w:iCs/>
                <w:color w:val="auto"/>
              </w:rPr>
              <w:t>Recognising</w:t>
            </w:r>
            <w:r w:rsidRPr="00FA795C">
              <w:rPr>
                <w:iCs/>
                <w:color w:val="auto"/>
              </w:rPr>
              <w:t xml:space="preserve"> the </w:t>
            </w:r>
            <w:r w:rsidRPr="00C940C6">
              <w:rPr>
                <w:iCs/>
                <w:color w:val="auto"/>
              </w:rPr>
              <w:t xml:space="preserve">sovereign rights </w:t>
            </w:r>
            <w:r w:rsidRPr="00FA795C">
              <w:rPr>
                <w:iCs/>
                <w:color w:val="auto"/>
              </w:rPr>
              <w:t>of coastal States</w:t>
            </w:r>
            <w:r w:rsidRPr="005857CB">
              <w:rPr>
                <w:iCs/>
                <w:strike/>
                <w:color w:val="FF0000"/>
              </w:rPr>
              <w:t>, in particular SIDS and territories in the Convention Area,</w:t>
            </w:r>
            <w:r w:rsidRPr="005857CB">
              <w:rPr>
                <w:iCs/>
                <w:color w:val="FF0000"/>
              </w:rPr>
              <w:t xml:space="preserve"> </w:t>
            </w:r>
            <w:r w:rsidRPr="00FA795C">
              <w:rPr>
                <w:iCs/>
                <w:color w:val="auto"/>
              </w:rPr>
              <w:t xml:space="preserve">to implement </w:t>
            </w:r>
            <w:r>
              <w:rPr>
                <w:iCs/>
                <w:color w:val="FF0000"/>
                <w:u w:val="single"/>
              </w:rPr>
              <w:t xml:space="preserve">proper conservation and management </w:t>
            </w:r>
            <w:r w:rsidRPr="00C940C6">
              <w:rPr>
                <w:iCs/>
                <w:strike/>
                <w:color w:val="FF0000"/>
              </w:rPr>
              <w:t>zone-based</w:t>
            </w:r>
            <w:r w:rsidRPr="00C940C6">
              <w:rPr>
                <w:iCs/>
                <w:color w:val="FF0000"/>
              </w:rPr>
              <w:t xml:space="preserve"> </w:t>
            </w:r>
            <w:r w:rsidRPr="00FA795C">
              <w:rPr>
                <w:iCs/>
                <w:color w:val="auto"/>
              </w:rPr>
              <w:t xml:space="preserve">measures </w:t>
            </w:r>
            <w:r>
              <w:rPr>
                <w:iCs/>
                <w:color w:val="FF0000"/>
                <w:u w:val="single"/>
              </w:rPr>
              <w:t>within their Exclusive Economic Zones in accordance with international law including</w:t>
            </w:r>
            <w:ins w:id="14" w:author="Author">
              <w:r w:rsidR="00BA58D9">
                <w:rPr>
                  <w:iCs/>
                  <w:color w:val="FF0000"/>
                  <w:u w:val="single"/>
                </w:rPr>
                <w:t>, as reflected in</w:t>
              </w:r>
            </w:ins>
            <w:r>
              <w:rPr>
                <w:iCs/>
                <w:color w:val="FF0000"/>
                <w:u w:val="single"/>
              </w:rPr>
              <w:t xml:space="preserve"> UNCLOS </w:t>
            </w:r>
            <w:r w:rsidRPr="00C940C6">
              <w:rPr>
                <w:iCs/>
                <w:color w:val="000000" w:themeColor="text1"/>
              </w:rPr>
              <w:t xml:space="preserve">to ensure the sustainable management of fisheries </w:t>
            </w:r>
            <w:r w:rsidRPr="00C940C6">
              <w:rPr>
                <w:iCs/>
                <w:strike/>
                <w:color w:val="FF0000"/>
              </w:rPr>
              <w:t>within their Exclusive Economic Zones</w:t>
            </w:r>
            <w:r w:rsidRPr="00C940C6">
              <w:rPr>
                <w:iCs/>
                <w:color w:val="000000" w:themeColor="text1"/>
              </w:rPr>
              <w:t>,</w:t>
            </w:r>
            <w:r w:rsidRPr="00C940C6">
              <w:rPr>
                <w:iCs/>
                <w:color w:val="FF0000"/>
              </w:rPr>
              <w:t xml:space="preserve"> </w:t>
            </w:r>
            <w:r w:rsidRPr="00C940C6">
              <w:rPr>
                <w:iCs/>
                <w:color w:val="000000" w:themeColor="text1"/>
              </w:rPr>
              <w:t xml:space="preserve">including determining </w:t>
            </w:r>
            <w:r w:rsidRPr="00FA795C">
              <w:rPr>
                <w:iCs/>
                <w:color w:val="auto"/>
              </w:rPr>
              <w:t xml:space="preserve">how to implement </w:t>
            </w:r>
            <w:r w:rsidRPr="00C940C6">
              <w:rPr>
                <w:iCs/>
                <w:color w:val="000000" w:themeColor="text1"/>
              </w:rPr>
              <w:t xml:space="preserve">the </w:t>
            </w:r>
            <w:r w:rsidRPr="00FA795C">
              <w:rPr>
                <w:iCs/>
                <w:color w:val="auto"/>
              </w:rPr>
              <w:t xml:space="preserve">obligations </w:t>
            </w:r>
            <w:r w:rsidRPr="00C940C6">
              <w:rPr>
                <w:iCs/>
                <w:color w:val="000000" w:themeColor="text1"/>
              </w:rPr>
              <w:t xml:space="preserve">of the Commission </w:t>
            </w:r>
            <w:r w:rsidRPr="00FA795C">
              <w:rPr>
                <w:iCs/>
                <w:color w:val="auto"/>
              </w:rPr>
              <w:t>in their national laws and enforcement of those laws,</w:t>
            </w:r>
            <w:r>
              <w:rPr>
                <w:iCs/>
                <w:color w:val="FF0000"/>
              </w:rPr>
              <w:t>]</w:t>
            </w:r>
          </w:p>
        </w:tc>
        <w:tc>
          <w:tcPr>
            <w:tcW w:w="2551" w:type="dxa"/>
          </w:tcPr>
          <w:p w14:paraId="06366706" w14:textId="0A012516" w:rsidR="00C940C6" w:rsidRPr="00FA795C" w:rsidRDefault="00C940C6" w:rsidP="00D21BBF">
            <w:pPr>
              <w:pStyle w:val="Default"/>
              <w:spacing w:after="120"/>
              <w:ind w:right="4"/>
              <w:rPr>
                <w:i/>
                <w:iCs/>
                <w:color w:val="auto"/>
              </w:rPr>
            </w:pPr>
          </w:p>
        </w:tc>
      </w:tr>
      <w:tr w:rsidR="00C736FD" w:rsidRPr="00FA795C" w14:paraId="354BC3CC" w14:textId="77777777" w:rsidTr="00E7696F">
        <w:tc>
          <w:tcPr>
            <w:tcW w:w="6516" w:type="dxa"/>
          </w:tcPr>
          <w:p w14:paraId="528E6188" w14:textId="650BE96A" w:rsidR="00C736FD" w:rsidRDefault="00C736FD" w:rsidP="00D21BBF">
            <w:pPr>
              <w:pStyle w:val="Default"/>
              <w:spacing w:after="120"/>
              <w:ind w:right="4"/>
              <w:rPr>
                <w:iCs/>
                <w:color w:val="FF0000"/>
              </w:rPr>
            </w:pPr>
            <w:r w:rsidRPr="00911E2C">
              <w:rPr>
                <w:b/>
                <w:iCs/>
                <w:color w:val="FF0000"/>
              </w:rPr>
              <w:t>ALT 3</w:t>
            </w:r>
            <w:r>
              <w:rPr>
                <w:iCs/>
                <w:color w:val="FF0000"/>
              </w:rPr>
              <w:t xml:space="preserve"> [</w:t>
            </w:r>
            <w:r w:rsidRPr="00C736FD">
              <w:rPr>
                <w:iCs/>
                <w:color w:val="FF0000"/>
              </w:rPr>
              <w:t>Noting the commitment of FFA members to implement zone-based management within their exclusive economic zones in accordance with international law including</w:t>
            </w:r>
            <w:ins w:id="15" w:author="Author">
              <w:r w:rsidR="00BA58D9">
                <w:rPr>
                  <w:iCs/>
                  <w:color w:val="FF0000"/>
                </w:rPr>
                <w:t>, as reflected in</w:t>
              </w:r>
            </w:ins>
            <w:r w:rsidRPr="00C736FD">
              <w:rPr>
                <w:iCs/>
                <w:color w:val="FF0000"/>
              </w:rPr>
              <w:t xml:space="preserve"> UNCLOS to ensure the sustainable management of fisheries, and to determine how to implement their WCPFC obligations in their national laws and enforce those laws</w:t>
            </w:r>
            <w:r>
              <w:rPr>
                <w:iCs/>
                <w:color w:val="FF0000"/>
              </w:rPr>
              <w:t>,]</w:t>
            </w:r>
          </w:p>
        </w:tc>
        <w:tc>
          <w:tcPr>
            <w:tcW w:w="2551" w:type="dxa"/>
          </w:tcPr>
          <w:p w14:paraId="57ED5B41" w14:textId="77777777" w:rsidR="0075420B" w:rsidRDefault="00911E2C" w:rsidP="00D21BBF">
            <w:pPr>
              <w:pStyle w:val="Default"/>
              <w:spacing w:after="120"/>
              <w:ind w:right="4"/>
              <w:rPr>
                <w:ins w:id="16" w:author="Author"/>
                <w:color w:val="FF0000"/>
              </w:rPr>
            </w:pPr>
            <w:r>
              <w:rPr>
                <w:color w:val="FF0000"/>
              </w:rPr>
              <w:t>Alternative proposal</w:t>
            </w:r>
          </w:p>
          <w:p w14:paraId="3B40856F" w14:textId="2E65F788" w:rsidR="007966F3" w:rsidRPr="00BA58D9" w:rsidRDefault="007966F3" w:rsidP="00D21BBF">
            <w:pPr>
              <w:pStyle w:val="Default"/>
              <w:spacing w:after="120"/>
              <w:ind w:right="4"/>
              <w:rPr>
                <w:color w:val="FF0000"/>
              </w:rPr>
            </w:pPr>
          </w:p>
        </w:tc>
      </w:tr>
      <w:tr w:rsidR="00E7696F" w:rsidRPr="00FA795C" w14:paraId="162AFBA3" w14:textId="5A1578C6" w:rsidTr="00E7696F">
        <w:tc>
          <w:tcPr>
            <w:tcW w:w="6516" w:type="dxa"/>
          </w:tcPr>
          <w:p w14:paraId="4FF21C0D" w14:textId="7D6262C8" w:rsidR="00E7696F" w:rsidRPr="00FA795C" w:rsidRDefault="00E7696F" w:rsidP="00D21BBF">
            <w:pPr>
              <w:pStyle w:val="Default"/>
              <w:spacing w:after="120"/>
              <w:ind w:right="4"/>
              <w:rPr>
                <w:iCs/>
                <w:color w:val="auto"/>
              </w:rPr>
            </w:pPr>
            <w:r w:rsidRPr="00FA795C">
              <w:rPr>
                <w:i/>
                <w:iCs/>
                <w:color w:val="auto"/>
              </w:rPr>
              <w:t>Committed</w:t>
            </w:r>
            <w:r w:rsidRPr="00FA795C">
              <w:rPr>
                <w:iCs/>
                <w:color w:val="auto"/>
              </w:rPr>
              <w:t xml:space="preserve"> to Article 30 of the Convention which requires the Commission to give full recognition to the special requirements of developing States, in particular SIDS and territories,</w:t>
            </w:r>
            <w:r w:rsidR="00BD6B9C">
              <w:rPr>
                <w:iCs/>
                <w:color w:val="auto"/>
              </w:rPr>
              <w:t xml:space="preserve"> </w:t>
            </w:r>
            <w:r w:rsidR="00BD6B9C" w:rsidRPr="00BD6B9C">
              <w:rPr>
                <w:iCs/>
                <w:color w:val="FF0000"/>
              </w:rPr>
              <w:t>[</w:t>
            </w:r>
            <w:r w:rsidRPr="00BD6B9C">
              <w:rPr>
                <w:iCs/>
                <w:strike/>
                <w:color w:val="FF0000"/>
              </w:rPr>
              <w:t>including</w:t>
            </w:r>
            <w:r w:rsidRPr="00FA795C">
              <w:rPr>
                <w:iCs/>
                <w:color w:val="auto"/>
              </w:rPr>
              <w:t xml:space="preserve"> </w:t>
            </w:r>
            <w:r w:rsidR="00BD6B9C">
              <w:rPr>
                <w:iCs/>
                <w:color w:val="FF0000"/>
                <w:u w:val="single"/>
              </w:rPr>
              <w:t xml:space="preserve">which may include] </w:t>
            </w:r>
            <w:r w:rsidRPr="00FA795C">
              <w:rPr>
                <w:iCs/>
                <w:color w:val="auto"/>
              </w:rPr>
              <w:t>the provision of financial, technical and capacity development assistance,</w:t>
            </w:r>
          </w:p>
        </w:tc>
        <w:tc>
          <w:tcPr>
            <w:tcW w:w="2551" w:type="dxa"/>
          </w:tcPr>
          <w:p w14:paraId="2A73FC29" w14:textId="77777777" w:rsidR="00E7696F" w:rsidRPr="00FA795C" w:rsidRDefault="00E7696F" w:rsidP="00D21BBF">
            <w:pPr>
              <w:pStyle w:val="Default"/>
              <w:spacing w:after="120"/>
              <w:ind w:right="4"/>
              <w:rPr>
                <w:i/>
                <w:iCs/>
                <w:color w:val="auto"/>
              </w:rPr>
            </w:pPr>
          </w:p>
        </w:tc>
      </w:tr>
      <w:tr w:rsidR="00E7696F" w:rsidRPr="00FA795C" w14:paraId="63CAFB74" w14:textId="67ED27CB" w:rsidTr="00E7696F">
        <w:tc>
          <w:tcPr>
            <w:tcW w:w="6516" w:type="dxa"/>
          </w:tcPr>
          <w:p w14:paraId="0A0458B0" w14:textId="5899D619" w:rsidR="00E7696F" w:rsidRPr="005857CB" w:rsidRDefault="005857CB" w:rsidP="00D21BBF">
            <w:pPr>
              <w:spacing w:before="120" w:after="120"/>
              <w:ind w:right="4"/>
            </w:pPr>
            <w:r>
              <w:rPr>
                <w:color w:val="FF0000"/>
              </w:rPr>
              <w:t>[</w:t>
            </w:r>
            <w:r w:rsidR="00E7696F" w:rsidRPr="005857CB">
              <w:rPr>
                <w:i/>
                <w:strike/>
                <w:color w:val="FF0000"/>
              </w:rPr>
              <w:t>Recognising</w:t>
            </w:r>
            <w:r w:rsidR="00E7696F" w:rsidRPr="005857CB">
              <w:rPr>
                <w:strike/>
                <w:color w:val="FF0000"/>
              </w:rPr>
              <w:t xml:space="preserve"> that smaller island developing States have unique needs which require special attention and consideration in the </w:t>
            </w:r>
            <w:r w:rsidR="00E7696F" w:rsidRPr="005857CB">
              <w:rPr>
                <w:strike/>
                <w:color w:val="FF0000"/>
              </w:rPr>
              <w:lastRenderedPageBreak/>
              <w:t>provision of financial, scientific and technological assistance,</w:t>
            </w:r>
            <w:r>
              <w:rPr>
                <w:color w:val="FF0000"/>
              </w:rPr>
              <w:t>]</w:t>
            </w:r>
          </w:p>
        </w:tc>
        <w:tc>
          <w:tcPr>
            <w:tcW w:w="2551" w:type="dxa"/>
          </w:tcPr>
          <w:p w14:paraId="385F73D4" w14:textId="77777777" w:rsidR="00E7696F" w:rsidRPr="00FA795C" w:rsidRDefault="00E7696F" w:rsidP="00D21BBF">
            <w:pPr>
              <w:spacing w:before="120" w:after="120"/>
              <w:ind w:right="4"/>
              <w:rPr>
                <w:i/>
              </w:rPr>
            </w:pPr>
          </w:p>
        </w:tc>
      </w:tr>
      <w:tr w:rsidR="00E7696F" w:rsidRPr="00FA795C" w14:paraId="6D2DAA63" w14:textId="3208EEC6" w:rsidTr="00E7696F">
        <w:tc>
          <w:tcPr>
            <w:tcW w:w="6516" w:type="dxa"/>
          </w:tcPr>
          <w:p w14:paraId="7D1D6EB9" w14:textId="77777777" w:rsidR="00E7696F" w:rsidRPr="00FA795C" w:rsidRDefault="00E7696F" w:rsidP="00D21BBF">
            <w:pPr>
              <w:pStyle w:val="Default"/>
              <w:spacing w:after="120"/>
              <w:ind w:right="4"/>
              <w:rPr>
                <w:iCs/>
                <w:color w:val="auto"/>
              </w:rPr>
            </w:pPr>
            <w:r w:rsidRPr="00FA795C">
              <w:rPr>
                <w:i/>
                <w:iCs/>
                <w:color w:val="auto"/>
              </w:rPr>
              <w:t>Committed</w:t>
            </w:r>
            <w:r w:rsidRPr="00FA795C">
              <w:rPr>
                <w:iCs/>
                <w:color w:val="auto"/>
              </w:rPr>
              <w:t xml:space="preserve"> to the implementation of Conservation and Management Measure 2013-07 to give operational effect to the full recognition of the special requirements of SIDS and territories in the Convention Area, in particular such assistance as may be needed to implement their obligations,</w:t>
            </w:r>
          </w:p>
        </w:tc>
        <w:tc>
          <w:tcPr>
            <w:tcW w:w="2551" w:type="dxa"/>
          </w:tcPr>
          <w:p w14:paraId="220E2FF7" w14:textId="77777777" w:rsidR="00E7696F" w:rsidRPr="00FA795C" w:rsidRDefault="00E7696F" w:rsidP="00D21BBF">
            <w:pPr>
              <w:pStyle w:val="Default"/>
              <w:spacing w:after="120"/>
              <w:ind w:right="4"/>
              <w:rPr>
                <w:i/>
                <w:iCs/>
                <w:color w:val="auto"/>
              </w:rPr>
            </w:pPr>
          </w:p>
        </w:tc>
      </w:tr>
      <w:tr w:rsidR="00E7696F" w:rsidRPr="00FA795C" w14:paraId="591D14B7" w14:textId="37F495B4" w:rsidTr="00E7696F">
        <w:tc>
          <w:tcPr>
            <w:tcW w:w="6516" w:type="dxa"/>
          </w:tcPr>
          <w:p w14:paraId="0BEE897C" w14:textId="77777777" w:rsidR="00E7696F" w:rsidRPr="00FA795C" w:rsidRDefault="00E7696F" w:rsidP="00D21BBF">
            <w:pPr>
              <w:pStyle w:val="Default"/>
              <w:spacing w:after="120"/>
              <w:ind w:right="4"/>
              <w:rPr>
                <w:iCs/>
              </w:rPr>
            </w:pPr>
            <w:r w:rsidRPr="00FA795C">
              <w:rPr>
                <w:i/>
                <w:iCs/>
              </w:rPr>
              <w:t>Further committed</w:t>
            </w:r>
            <w:r w:rsidRPr="00FA795C">
              <w:rPr>
                <w:iCs/>
              </w:rPr>
              <w:t xml:space="preserve"> to the implementation of Conservation and Management Measure 2013-06 by applying the criteria to determine the nature and extent of the impact of a proposal on SIDS and territories in the Convention Area, in order to ensure that they can meet their obligations, and to ensure that any measure does not result in transferring, directly or indirectly, a disproportionate burden of conservation action onto SIDS and territories,</w:t>
            </w:r>
          </w:p>
        </w:tc>
        <w:tc>
          <w:tcPr>
            <w:tcW w:w="2551" w:type="dxa"/>
          </w:tcPr>
          <w:p w14:paraId="26B0A792" w14:textId="77777777" w:rsidR="00E7696F" w:rsidRPr="00FA795C" w:rsidRDefault="00E7696F" w:rsidP="00D21BBF">
            <w:pPr>
              <w:pStyle w:val="Default"/>
              <w:spacing w:after="120"/>
              <w:ind w:right="4"/>
              <w:rPr>
                <w:i/>
                <w:iCs/>
              </w:rPr>
            </w:pPr>
          </w:p>
        </w:tc>
      </w:tr>
      <w:tr w:rsidR="00E7696F" w:rsidRPr="00FA795C" w14:paraId="5001CE96" w14:textId="0A881409" w:rsidTr="00E7696F">
        <w:tc>
          <w:tcPr>
            <w:tcW w:w="6516" w:type="dxa"/>
          </w:tcPr>
          <w:p w14:paraId="4BB092F0" w14:textId="7E26DB72" w:rsidR="00E7696F" w:rsidRPr="00FA795C" w:rsidRDefault="00E7696F" w:rsidP="00D21BBF">
            <w:pPr>
              <w:pStyle w:val="Default"/>
              <w:spacing w:after="120"/>
              <w:ind w:right="4"/>
            </w:pPr>
            <w:r w:rsidRPr="00FA795C">
              <w:rPr>
                <w:i/>
                <w:iCs/>
              </w:rPr>
              <w:t>Recalling</w:t>
            </w:r>
            <w:r w:rsidRPr="00FA795C">
              <w:rPr>
                <w:iCs/>
              </w:rPr>
              <w:t xml:space="preserve"> the specific function of TCC under Article 14(1)(b) </w:t>
            </w:r>
            <w:r w:rsidR="00BD6B9C">
              <w:rPr>
                <w:iCs/>
                <w:color w:val="FF0000"/>
              </w:rPr>
              <w:t>[</w:t>
            </w:r>
            <w:r w:rsidR="00BD6B9C">
              <w:rPr>
                <w:iCs/>
                <w:color w:val="FF0000"/>
                <w:u w:val="single"/>
              </w:rPr>
              <w:t xml:space="preserve">of the Convention] </w:t>
            </w:r>
            <w:r w:rsidRPr="00FA795C">
              <w:rPr>
                <w:iCs/>
              </w:rPr>
              <w:t xml:space="preserve">to </w:t>
            </w:r>
            <w:r w:rsidRPr="00FA795C">
              <w:t>monitor and review compliance by CCMs with conservation and management measures adopted by the Commission and make such recommendations to the Commission as may be necessary,</w:t>
            </w:r>
          </w:p>
        </w:tc>
        <w:tc>
          <w:tcPr>
            <w:tcW w:w="2551" w:type="dxa"/>
          </w:tcPr>
          <w:p w14:paraId="011EB4AB" w14:textId="77777777" w:rsidR="00E7696F" w:rsidRPr="00FA795C" w:rsidRDefault="00E7696F" w:rsidP="00D21BBF">
            <w:pPr>
              <w:pStyle w:val="Default"/>
              <w:spacing w:after="120"/>
              <w:ind w:right="4"/>
              <w:rPr>
                <w:i/>
                <w:iCs/>
              </w:rPr>
            </w:pPr>
          </w:p>
        </w:tc>
      </w:tr>
      <w:tr w:rsidR="00E7696F" w:rsidRPr="00FA795C" w14:paraId="118E0686" w14:textId="2E81CBB9" w:rsidTr="00E7696F">
        <w:tc>
          <w:tcPr>
            <w:tcW w:w="6516" w:type="dxa"/>
          </w:tcPr>
          <w:p w14:paraId="705F42AE" w14:textId="77777777" w:rsidR="00E7696F" w:rsidRPr="00FA795C" w:rsidRDefault="00E7696F" w:rsidP="00D21BBF">
            <w:pPr>
              <w:pStyle w:val="Default"/>
              <w:spacing w:after="120"/>
              <w:ind w:right="4"/>
              <w:rPr>
                <w:color w:val="auto"/>
              </w:rPr>
            </w:pPr>
            <w:r w:rsidRPr="00FA795C">
              <w:rPr>
                <w:i/>
                <w:iCs/>
                <w:color w:val="auto"/>
              </w:rPr>
              <w:t xml:space="preserve">Recognising </w:t>
            </w:r>
            <w:r w:rsidRPr="00FA795C">
              <w:rPr>
                <w:color w:val="auto"/>
              </w:rPr>
              <w:t>the responsibility of Members, Cooperating Non-Members and Participating Territories to fully and effectively implement the provisions of the Convention and the conservation and management measures adopted by the Commission, and the need to improve such implementation and ensure compliance with these commitments,</w:t>
            </w:r>
          </w:p>
        </w:tc>
        <w:tc>
          <w:tcPr>
            <w:tcW w:w="2551" w:type="dxa"/>
          </w:tcPr>
          <w:p w14:paraId="7F3367D5" w14:textId="03799DC7" w:rsidR="00E7696F" w:rsidRPr="008A2BBD" w:rsidRDefault="00E7696F" w:rsidP="00584145">
            <w:pPr>
              <w:pStyle w:val="Default"/>
              <w:spacing w:after="120"/>
              <w:ind w:right="4"/>
              <w:rPr>
                <w:iCs/>
                <w:color w:val="auto"/>
                <w:u w:val="single"/>
              </w:rPr>
            </w:pPr>
          </w:p>
        </w:tc>
      </w:tr>
      <w:tr w:rsidR="00BD6B9C" w:rsidRPr="00FA795C" w14:paraId="36B38EF0" w14:textId="77777777" w:rsidTr="00E7696F">
        <w:tc>
          <w:tcPr>
            <w:tcW w:w="6516" w:type="dxa"/>
          </w:tcPr>
          <w:p w14:paraId="5626DF07" w14:textId="74F422E3" w:rsidR="00BD6B9C" w:rsidRPr="00BD6B9C" w:rsidRDefault="00BD6B9C" w:rsidP="0075420B">
            <w:pPr>
              <w:autoSpaceDE w:val="0"/>
              <w:autoSpaceDN w:val="0"/>
              <w:adjustRightInd w:val="0"/>
              <w:rPr>
                <w:i/>
                <w:iCs/>
                <w:u w:val="single"/>
              </w:rPr>
            </w:pPr>
            <w:r>
              <w:rPr>
                <w:rFonts w:eastAsiaTheme="minorHAnsi"/>
                <w:iCs/>
                <w:color w:val="FF0000"/>
                <w:u w:val="single"/>
                <w:lang w:val="en-NZ" w:eastAsia="en-US"/>
              </w:rPr>
              <w:t>[</w:t>
            </w:r>
            <w:r w:rsidRPr="00BD6B9C">
              <w:rPr>
                <w:rFonts w:eastAsiaTheme="minorHAnsi"/>
                <w:i/>
                <w:iCs/>
                <w:color w:val="FF0000"/>
                <w:u w:val="single"/>
                <w:lang w:val="en-NZ" w:eastAsia="en-US"/>
              </w:rPr>
              <w:t xml:space="preserve">Recalling </w:t>
            </w:r>
            <w:r w:rsidRPr="00BD6B9C">
              <w:rPr>
                <w:rFonts w:eastAsiaTheme="minorHAnsi"/>
                <w:color w:val="FF0000"/>
                <w:u w:val="single"/>
                <w:lang w:val="en-NZ" w:eastAsia="en-US"/>
              </w:rPr>
              <w:t xml:space="preserve">the recommendation of the second joint meeting of the tuna Regional Fisheries Management Organizations (RFMOs) that all RFMOs should introduce a robust compliance review mechanism by which the compliance record of each </w:t>
            </w:r>
            <w:ins w:id="17" w:author="Author">
              <w:r w:rsidR="0075420B">
                <w:rPr>
                  <w:rFonts w:eastAsiaTheme="minorHAnsi"/>
                  <w:color w:val="FF0000"/>
                  <w:u w:val="single"/>
                  <w:lang w:val="en-NZ" w:eastAsia="en-US"/>
                </w:rPr>
                <w:t>Member</w:t>
              </w:r>
            </w:ins>
            <w:del w:id="18" w:author="Author">
              <w:r w:rsidRPr="00BD6B9C" w:rsidDel="0075420B">
                <w:rPr>
                  <w:rFonts w:eastAsiaTheme="minorHAnsi"/>
                  <w:color w:val="FF0000"/>
                  <w:u w:val="single"/>
                  <w:lang w:val="en-NZ" w:eastAsia="en-US"/>
                </w:rPr>
                <w:delText>Party</w:delText>
              </w:r>
            </w:del>
            <w:r w:rsidRPr="00BD6B9C">
              <w:rPr>
                <w:rFonts w:eastAsiaTheme="minorHAnsi"/>
                <w:color w:val="FF0000"/>
                <w:u w:val="single"/>
                <w:lang w:val="en-NZ" w:eastAsia="en-US"/>
              </w:rPr>
              <w:t xml:space="preserve"> is examined in depth on a yearly basis,</w:t>
            </w:r>
            <w:r>
              <w:rPr>
                <w:rFonts w:eastAsiaTheme="minorHAnsi"/>
                <w:color w:val="FF0000"/>
                <w:u w:val="single"/>
                <w:lang w:val="en-NZ" w:eastAsia="en-US"/>
              </w:rPr>
              <w:t>]</w:t>
            </w:r>
          </w:p>
        </w:tc>
        <w:tc>
          <w:tcPr>
            <w:tcW w:w="2551" w:type="dxa"/>
          </w:tcPr>
          <w:p w14:paraId="2C46E45D" w14:textId="77777777" w:rsidR="00BD6B9C" w:rsidRPr="008A2BBD" w:rsidRDefault="00BD6B9C" w:rsidP="00584145">
            <w:pPr>
              <w:pStyle w:val="Default"/>
              <w:spacing w:after="120"/>
              <w:ind w:right="4"/>
              <w:rPr>
                <w:iCs/>
                <w:color w:val="auto"/>
                <w:u w:val="single"/>
              </w:rPr>
            </w:pPr>
          </w:p>
        </w:tc>
      </w:tr>
      <w:tr w:rsidR="00E7696F" w:rsidRPr="00FA795C" w14:paraId="710F2907" w14:textId="4629B8C9" w:rsidTr="00E7696F">
        <w:tc>
          <w:tcPr>
            <w:tcW w:w="6516" w:type="dxa"/>
          </w:tcPr>
          <w:p w14:paraId="109CF928" w14:textId="62B5CDCC" w:rsidR="00E7696F" w:rsidRPr="00FA795C" w:rsidRDefault="00E7696F" w:rsidP="0075420B">
            <w:pPr>
              <w:pStyle w:val="Default"/>
              <w:spacing w:after="120"/>
              <w:ind w:right="4"/>
            </w:pPr>
            <w:r w:rsidRPr="00FA795C">
              <w:rPr>
                <w:i/>
              </w:rPr>
              <w:t>Cognisant</w:t>
            </w:r>
            <w:r w:rsidRPr="00FA795C">
              <w:t xml:space="preserve"> of the MCS and enforcement framework developed by the Commission, </w:t>
            </w:r>
            <w:r w:rsidRPr="00FA795C">
              <w:rPr>
                <w:i/>
              </w:rPr>
              <w:t>inter alia</w:t>
            </w:r>
            <w:r w:rsidRPr="00FA795C">
              <w:t xml:space="preserve"> the 2010-06 </w:t>
            </w:r>
            <w:r w:rsidRPr="00FA795C">
              <w:rPr>
                <w:i/>
              </w:rPr>
              <w:t>Conservation and Management Measure to Establish a List of Vessels Presumed to have carried out Illegal, Unreported and Unregulated Fishing activities in the WCPO</w:t>
            </w:r>
            <w:r w:rsidRPr="00FA795C">
              <w:t xml:space="preserve">, the online Compliance case file system, Article 25 of the Convention, which considers </w:t>
            </w:r>
            <w:del w:id="19" w:author="Author">
              <w:r w:rsidR="00BD6B9C" w:rsidDel="0075420B">
                <w:rPr>
                  <w:color w:val="FF0000"/>
                </w:rPr>
                <w:delText>[</w:delText>
              </w:r>
              <w:r w:rsidR="00BD6B9C" w:rsidDel="0075420B">
                <w:rPr>
                  <w:color w:val="FF0000"/>
                  <w:u w:val="single"/>
                </w:rPr>
                <w:delText>among others]</w:delText>
              </w:r>
            </w:del>
            <w:r w:rsidR="00BD6B9C">
              <w:rPr>
                <w:color w:val="FF0000"/>
                <w:u w:val="single"/>
              </w:rPr>
              <w:t xml:space="preserve"> </w:t>
            </w:r>
            <w:r w:rsidRPr="00FA795C">
              <w:t>the compliance by individual vessels,</w:t>
            </w:r>
          </w:p>
        </w:tc>
        <w:tc>
          <w:tcPr>
            <w:tcW w:w="2551" w:type="dxa"/>
          </w:tcPr>
          <w:p w14:paraId="4E40B07C" w14:textId="77777777" w:rsidR="00E7696F" w:rsidRPr="00FA795C" w:rsidRDefault="00E7696F" w:rsidP="00D21BBF">
            <w:pPr>
              <w:pStyle w:val="Default"/>
              <w:spacing w:after="120"/>
              <w:ind w:right="4"/>
              <w:rPr>
                <w:i/>
              </w:rPr>
            </w:pPr>
          </w:p>
        </w:tc>
      </w:tr>
      <w:tr w:rsidR="00E7696F" w:rsidRPr="00FA795C" w14:paraId="1071D292" w14:textId="08FF1965" w:rsidTr="00E7696F">
        <w:tc>
          <w:tcPr>
            <w:tcW w:w="6516" w:type="dxa"/>
          </w:tcPr>
          <w:p w14:paraId="6DA5E5E7" w14:textId="77777777" w:rsidR="00E7696F" w:rsidRPr="00FA795C" w:rsidRDefault="00E7696F" w:rsidP="00D21BBF">
            <w:pPr>
              <w:pStyle w:val="Default"/>
              <w:spacing w:after="120"/>
              <w:ind w:right="4"/>
              <w:rPr>
                <w:color w:val="auto"/>
              </w:rPr>
            </w:pPr>
            <w:r w:rsidRPr="00FA795C">
              <w:rPr>
                <w:i/>
                <w:iCs/>
                <w:color w:val="auto"/>
              </w:rPr>
              <w:t xml:space="preserve">Adopts the following conservation and management measure in accordance with Article 10 of the Convention, establishing the WCPFC Compliance Monitoring Scheme: </w:t>
            </w:r>
          </w:p>
        </w:tc>
        <w:tc>
          <w:tcPr>
            <w:tcW w:w="2551" w:type="dxa"/>
          </w:tcPr>
          <w:p w14:paraId="21F0046A" w14:textId="77777777" w:rsidR="00E7696F" w:rsidRPr="00FA795C" w:rsidRDefault="00E7696F" w:rsidP="00D21BBF">
            <w:pPr>
              <w:pStyle w:val="Default"/>
              <w:spacing w:after="120"/>
              <w:ind w:right="4"/>
              <w:rPr>
                <w:i/>
                <w:iCs/>
                <w:color w:val="auto"/>
              </w:rPr>
            </w:pPr>
          </w:p>
        </w:tc>
      </w:tr>
    </w:tbl>
    <w:p w14:paraId="51ADC431" w14:textId="02A22B9E" w:rsidR="00997B5B" w:rsidRDefault="00997B5B" w:rsidP="00583584">
      <w:pPr>
        <w:pStyle w:val="Default"/>
        <w:keepNext/>
        <w:spacing w:after="120"/>
        <w:ind w:right="6"/>
        <w:rPr>
          <w:b/>
          <w:bCs/>
          <w:color w:val="auto"/>
          <w:u w:val="single"/>
        </w:rPr>
      </w:pPr>
      <w:r w:rsidRPr="00507EA6">
        <w:rPr>
          <w:b/>
          <w:bCs/>
          <w:color w:val="auto"/>
          <w:u w:val="single"/>
        </w:rPr>
        <w:lastRenderedPageBreak/>
        <w:t xml:space="preserve">Section I </w:t>
      </w:r>
      <w:r w:rsidR="004F5EB2">
        <w:rPr>
          <w:b/>
          <w:bCs/>
          <w:color w:val="auto"/>
          <w:u w:val="single"/>
        </w:rPr>
        <w:t>–</w:t>
      </w:r>
      <w:r w:rsidRPr="00507EA6">
        <w:rPr>
          <w:b/>
          <w:bCs/>
          <w:color w:val="auto"/>
          <w:u w:val="single"/>
        </w:rPr>
        <w:t xml:space="preserve"> Purpose</w:t>
      </w:r>
      <w:r w:rsidR="004F5EB2">
        <w:rPr>
          <w:b/>
          <w:bCs/>
          <w:color w:val="auto"/>
          <w:u w:val="single"/>
        </w:rPr>
        <w:t xml:space="preserve"> </w:t>
      </w:r>
      <w:r w:rsidRPr="00507EA6">
        <w:rPr>
          <w:b/>
          <w:bCs/>
          <w:color w:val="auto"/>
          <w:u w:val="single"/>
        </w:rPr>
        <w:t xml:space="preserve"> </w:t>
      </w:r>
    </w:p>
    <w:tbl>
      <w:tblPr>
        <w:tblStyle w:val="TableGrid"/>
        <w:tblW w:w="9067" w:type="dxa"/>
        <w:tblLook w:val="04A0" w:firstRow="1" w:lastRow="0" w:firstColumn="1" w:lastColumn="0" w:noHBand="0" w:noVBand="1"/>
      </w:tblPr>
      <w:tblGrid>
        <w:gridCol w:w="6516"/>
        <w:gridCol w:w="2551"/>
      </w:tblGrid>
      <w:tr w:rsidR="00E7696F" w:rsidRPr="00D6180D" w14:paraId="5047365B" w14:textId="77777777" w:rsidTr="00E7696F">
        <w:trPr>
          <w:trHeight w:val="449"/>
          <w:tblHeader/>
        </w:trPr>
        <w:tc>
          <w:tcPr>
            <w:tcW w:w="6516" w:type="dxa"/>
            <w:shd w:val="clear" w:color="auto" w:fill="F2F2F2" w:themeFill="background1" w:themeFillShade="F2"/>
          </w:tcPr>
          <w:p w14:paraId="15921760" w14:textId="37D7AA5B" w:rsidR="00E7696F" w:rsidRPr="00D6180D" w:rsidRDefault="00E7696F" w:rsidP="00941EF6">
            <w:pPr>
              <w:pStyle w:val="Default"/>
              <w:keepNext/>
              <w:spacing w:after="120"/>
              <w:ind w:right="6"/>
              <w:rPr>
                <w:b/>
                <w:color w:val="auto"/>
              </w:rPr>
            </w:pPr>
            <w:r>
              <w:rPr>
                <w:b/>
                <w:iCs/>
                <w:color w:val="auto"/>
              </w:rPr>
              <w:t>Working Draft</w:t>
            </w:r>
          </w:p>
        </w:tc>
        <w:tc>
          <w:tcPr>
            <w:tcW w:w="2551" w:type="dxa"/>
            <w:shd w:val="clear" w:color="auto" w:fill="F2F2F2" w:themeFill="background1" w:themeFillShade="F2"/>
          </w:tcPr>
          <w:p w14:paraId="20977C71" w14:textId="3AB2BAB9" w:rsidR="00E7696F" w:rsidRPr="00E7696F" w:rsidRDefault="00E7696F" w:rsidP="00941EF6">
            <w:pPr>
              <w:keepNext/>
              <w:autoSpaceDE w:val="0"/>
              <w:autoSpaceDN w:val="0"/>
              <w:adjustRightInd w:val="0"/>
              <w:ind w:right="6"/>
              <w:rPr>
                <w:rFonts w:ascii="Cambria" w:eastAsiaTheme="minorHAnsi" w:hAnsi="Cambria" w:cs="Cambria"/>
                <w:b/>
                <w:color w:val="000000"/>
                <w:lang w:val="en-NZ" w:eastAsia="en-US"/>
              </w:rPr>
            </w:pPr>
            <w:r>
              <w:rPr>
                <w:b/>
                <w:iCs/>
              </w:rPr>
              <w:t>Notes</w:t>
            </w:r>
          </w:p>
        </w:tc>
      </w:tr>
      <w:tr w:rsidR="00E7696F" w14:paraId="2EE208C9" w14:textId="1C3EBF5E" w:rsidTr="00702FD1">
        <w:trPr>
          <w:trHeight w:val="2186"/>
        </w:trPr>
        <w:tc>
          <w:tcPr>
            <w:tcW w:w="6516" w:type="dxa"/>
          </w:tcPr>
          <w:p w14:paraId="55621590" w14:textId="5C49F845" w:rsidR="00E7696F" w:rsidRDefault="00702FD1" w:rsidP="00806483">
            <w:pPr>
              <w:pStyle w:val="Default"/>
              <w:numPr>
                <w:ilvl w:val="0"/>
                <w:numId w:val="19"/>
              </w:numPr>
              <w:spacing w:after="120"/>
              <w:ind w:left="0" w:right="4" w:firstLine="0"/>
              <w:rPr>
                <w:color w:val="auto"/>
                <w:u w:val="single"/>
              </w:rPr>
            </w:pPr>
            <w:r>
              <w:rPr>
                <w:color w:val="FF0000"/>
              </w:rPr>
              <w:t>[</w:t>
            </w:r>
            <w:r w:rsidR="00E7696F" w:rsidRPr="00507EA6">
              <w:rPr>
                <w:color w:val="auto"/>
              </w:rPr>
              <w:t>The purpose of the WCPFC Compliance Monitoring Scheme (CMS) is to ensure that Members, Cooperating Non-Members and Participating Territories (</w:t>
            </w:r>
            <w:r w:rsidR="00E7696F" w:rsidRPr="00507EA6">
              <w:rPr>
                <w:bCs/>
                <w:color w:val="auto"/>
              </w:rPr>
              <w:t>CCMs</w:t>
            </w:r>
            <w:r w:rsidR="00E7696F" w:rsidRPr="00507EA6">
              <w:rPr>
                <w:color w:val="auto"/>
              </w:rPr>
              <w:t>) implement and comply with obligations arising under the Convention and conservation and management measures (</w:t>
            </w:r>
            <w:r w:rsidR="00E7696F" w:rsidRPr="00507EA6">
              <w:rPr>
                <w:bCs/>
                <w:color w:val="auto"/>
              </w:rPr>
              <w:t>CMMs</w:t>
            </w:r>
            <w:r w:rsidR="00E7696F" w:rsidRPr="00507EA6">
              <w:rPr>
                <w:color w:val="auto"/>
              </w:rPr>
              <w:t xml:space="preserve">) adopted by the Commission. </w:t>
            </w:r>
            <w:r w:rsidR="00E7696F" w:rsidRPr="00895C51">
              <w:t>The pur</w:t>
            </w:r>
            <w:r w:rsidR="00E7696F">
              <w:t xml:space="preserve">pose of the CMS is </w:t>
            </w:r>
            <w:ins w:id="20" w:author="Author">
              <w:r w:rsidR="0075420B">
                <w:t xml:space="preserve">also to assess flag State action in relation to alleged violations by its vessels, </w:t>
              </w:r>
            </w:ins>
            <w:r w:rsidR="00E7696F">
              <w:t>not to assess</w:t>
            </w:r>
            <w:r w:rsidR="00E7696F" w:rsidRPr="00895C51">
              <w:t xml:space="preserve"> compliance by individual vessels.</w:t>
            </w:r>
            <w:r>
              <w:rPr>
                <w:color w:val="FF0000"/>
              </w:rPr>
              <w:t>]</w:t>
            </w:r>
            <w:r w:rsidR="00E7696F" w:rsidRPr="004F5EB2">
              <w:rPr>
                <w:i/>
              </w:rPr>
              <w:t xml:space="preserve"> </w:t>
            </w:r>
          </w:p>
        </w:tc>
        <w:tc>
          <w:tcPr>
            <w:tcW w:w="2551" w:type="dxa"/>
          </w:tcPr>
          <w:p w14:paraId="6E43F7D7" w14:textId="0D1AE6B0" w:rsidR="00F57C0F" w:rsidRPr="004F5E8D" w:rsidRDefault="00F57C0F" w:rsidP="00D21BBF">
            <w:pPr>
              <w:autoSpaceDE w:val="0"/>
              <w:autoSpaceDN w:val="0"/>
              <w:adjustRightInd w:val="0"/>
              <w:ind w:right="4"/>
              <w:rPr>
                <w:rFonts w:eastAsiaTheme="minorHAnsi"/>
                <w:color w:val="FF0000"/>
                <w:lang w:val="en-NZ" w:eastAsia="en-US"/>
              </w:rPr>
            </w:pPr>
            <w:r w:rsidRPr="004F5E8D">
              <w:rPr>
                <w:rFonts w:eastAsiaTheme="minorHAnsi"/>
                <w:color w:val="FF0000"/>
                <w:lang w:val="en-NZ" w:eastAsia="en-US"/>
              </w:rPr>
              <w:t>No agreement</w:t>
            </w:r>
            <w:r w:rsidR="00702FD1" w:rsidRPr="004F5E8D">
              <w:rPr>
                <w:rFonts w:eastAsiaTheme="minorHAnsi"/>
                <w:color w:val="FF0000"/>
                <w:lang w:val="en-NZ" w:eastAsia="en-US"/>
              </w:rPr>
              <w:t>.</w:t>
            </w:r>
          </w:p>
          <w:p w14:paraId="7ADEEE87" w14:textId="2874E334" w:rsidR="00B16B78" w:rsidRPr="004F5E8D" w:rsidRDefault="00B16B78" w:rsidP="00D21BBF">
            <w:pPr>
              <w:autoSpaceDE w:val="0"/>
              <w:autoSpaceDN w:val="0"/>
              <w:adjustRightInd w:val="0"/>
              <w:ind w:right="4"/>
              <w:rPr>
                <w:rFonts w:eastAsiaTheme="minorHAnsi"/>
                <w:color w:val="FF0000"/>
                <w:lang w:val="en-NZ" w:eastAsia="en-US"/>
              </w:rPr>
            </w:pPr>
            <w:r w:rsidRPr="004F5E8D">
              <w:rPr>
                <w:rFonts w:eastAsiaTheme="minorHAnsi"/>
                <w:color w:val="FF0000"/>
                <w:lang w:val="en-NZ" w:eastAsia="en-US"/>
              </w:rPr>
              <w:t>Further discussion required</w:t>
            </w:r>
            <w:r w:rsidR="00702FD1" w:rsidRPr="004F5E8D">
              <w:rPr>
                <w:rFonts w:eastAsiaTheme="minorHAnsi"/>
                <w:color w:val="FF0000"/>
                <w:lang w:val="en-NZ" w:eastAsia="en-US"/>
              </w:rPr>
              <w:t xml:space="preserve"> on issue of compliance by individual vessels.</w:t>
            </w:r>
          </w:p>
          <w:p w14:paraId="3B257724" w14:textId="4E3DE4BF" w:rsidR="00E7696F" w:rsidRPr="004F5E8D" w:rsidRDefault="003A692F" w:rsidP="003A692F">
            <w:pPr>
              <w:autoSpaceDE w:val="0"/>
              <w:autoSpaceDN w:val="0"/>
              <w:adjustRightInd w:val="0"/>
              <w:ind w:right="4"/>
            </w:pPr>
            <w:r w:rsidRPr="004F5E8D">
              <w:rPr>
                <w:rFonts w:eastAsiaTheme="minorHAnsi"/>
                <w:color w:val="FF0000"/>
                <w:lang w:val="en-NZ" w:eastAsia="en-US"/>
              </w:rPr>
              <w:t>{linked to paras 7 and 16}</w:t>
            </w:r>
          </w:p>
        </w:tc>
      </w:tr>
      <w:tr w:rsidR="00E7696F" w14:paraId="7E3A14C9" w14:textId="700DDB82" w:rsidTr="00E7696F">
        <w:tc>
          <w:tcPr>
            <w:tcW w:w="6516" w:type="dxa"/>
          </w:tcPr>
          <w:p w14:paraId="267D5E13" w14:textId="4B5385C5" w:rsidR="00E7696F" w:rsidRPr="008E5A4C" w:rsidRDefault="00C11A0A" w:rsidP="00CA25FA">
            <w:pPr>
              <w:pStyle w:val="Default"/>
              <w:numPr>
                <w:ilvl w:val="0"/>
                <w:numId w:val="19"/>
              </w:numPr>
              <w:spacing w:after="120"/>
              <w:ind w:left="0" w:right="4" w:firstLine="0"/>
              <w:rPr>
                <w:color w:val="auto"/>
              </w:rPr>
            </w:pPr>
            <w:r>
              <w:rPr>
                <w:color w:val="FF0000"/>
              </w:rPr>
              <w:t>[</w:t>
            </w:r>
            <w:r w:rsidR="00E7696F" w:rsidRPr="008E5A4C">
              <w:rPr>
                <w:color w:val="auto"/>
              </w:rPr>
              <w:t xml:space="preserve">The CMS is designed to: </w:t>
            </w:r>
          </w:p>
          <w:p w14:paraId="328EBEAB" w14:textId="74023CCB" w:rsidR="00E7696F" w:rsidRPr="00507EA6" w:rsidRDefault="00E7696F" w:rsidP="00D21BBF">
            <w:pPr>
              <w:pStyle w:val="Default"/>
              <w:spacing w:after="120"/>
              <w:ind w:left="1260" w:right="4" w:hanging="540"/>
              <w:rPr>
                <w:color w:val="auto"/>
              </w:rPr>
            </w:pPr>
            <w:r w:rsidRPr="00507EA6">
              <w:rPr>
                <w:color w:val="auto"/>
              </w:rPr>
              <w:t>(</w:t>
            </w:r>
            <w:proofErr w:type="spellStart"/>
            <w:r w:rsidRPr="00507EA6">
              <w:rPr>
                <w:color w:val="auto"/>
              </w:rPr>
              <w:t>i</w:t>
            </w:r>
            <w:proofErr w:type="spellEnd"/>
            <w:r w:rsidRPr="00507EA6">
              <w:rPr>
                <w:color w:val="auto"/>
              </w:rPr>
              <w:t>)</w:t>
            </w:r>
            <w:r w:rsidRPr="00507EA6">
              <w:rPr>
                <w:color w:val="auto"/>
              </w:rPr>
              <w:tab/>
              <w:t xml:space="preserve">assess CCMs’ compliance with </w:t>
            </w:r>
            <w:r w:rsidRPr="00FF3C14">
              <w:rPr>
                <w:color w:val="000000" w:themeColor="text1"/>
              </w:rPr>
              <w:t xml:space="preserve">their </w:t>
            </w:r>
            <w:r w:rsidR="00711A2F" w:rsidRPr="00FF3C14">
              <w:rPr>
                <w:color w:val="000000" w:themeColor="text1"/>
              </w:rPr>
              <w:t xml:space="preserve">WCPFC </w:t>
            </w:r>
            <w:r w:rsidRPr="00507EA6">
              <w:rPr>
                <w:color w:val="auto"/>
              </w:rPr>
              <w:t xml:space="preserve">obligations; </w:t>
            </w:r>
          </w:p>
          <w:p w14:paraId="29356FB4" w14:textId="77777777" w:rsidR="00E7696F" w:rsidRPr="00507EA6" w:rsidRDefault="00E7696F" w:rsidP="00D21BBF">
            <w:pPr>
              <w:pStyle w:val="Default"/>
              <w:spacing w:after="120"/>
              <w:ind w:left="1260" w:right="4" w:hanging="540"/>
              <w:rPr>
                <w:color w:val="auto"/>
              </w:rPr>
            </w:pPr>
            <w:r w:rsidRPr="00507EA6">
              <w:rPr>
                <w:color w:val="auto"/>
              </w:rPr>
              <w:t>(ii)</w:t>
            </w:r>
            <w:r w:rsidRPr="00507EA6">
              <w:rPr>
                <w:color w:val="auto"/>
              </w:rPr>
              <w:tab/>
              <w:t xml:space="preserve">identify areas in which technical assistance or capacity building may be needed to assist CCMs to attain compliance; </w:t>
            </w:r>
          </w:p>
          <w:p w14:paraId="020B0E1B" w14:textId="77777777" w:rsidR="00E7696F" w:rsidRPr="00507EA6" w:rsidRDefault="00E7696F" w:rsidP="00D21BBF">
            <w:pPr>
              <w:pStyle w:val="Default"/>
              <w:spacing w:after="120"/>
              <w:ind w:left="1260" w:right="4" w:hanging="540"/>
              <w:rPr>
                <w:color w:val="auto"/>
              </w:rPr>
            </w:pPr>
            <w:r>
              <w:rPr>
                <w:color w:val="auto"/>
              </w:rPr>
              <w:t>(iii)</w:t>
            </w:r>
            <w:r>
              <w:rPr>
                <w:color w:val="auto"/>
              </w:rPr>
              <w:tab/>
              <w:t>identify aspects of CMMs</w:t>
            </w:r>
            <w:r w:rsidRPr="00507EA6">
              <w:rPr>
                <w:color w:val="auto"/>
              </w:rPr>
              <w:t xml:space="preserve"> which may require refinement or amendment for effective implementation; </w:t>
            </w:r>
          </w:p>
          <w:p w14:paraId="7D28E0BF" w14:textId="12752B76" w:rsidR="00E7696F" w:rsidRPr="00507EA6" w:rsidRDefault="00E7696F" w:rsidP="00D21BBF">
            <w:pPr>
              <w:pStyle w:val="Default"/>
              <w:spacing w:after="120"/>
              <w:ind w:left="1260" w:right="4" w:hanging="540"/>
              <w:rPr>
                <w:color w:val="auto"/>
              </w:rPr>
            </w:pPr>
            <w:r w:rsidRPr="00507EA6">
              <w:rPr>
                <w:color w:val="auto"/>
              </w:rPr>
              <w:t>(iv)</w:t>
            </w:r>
            <w:r w:rsidRPr="00507EA6">
              <w:rPr>
                <w:color w:val="auto"/>
              </w:rPr>
              <w:tab/>
              <w:t>respond to non-compliance</w:t>
            </w:r>
            <w:r>
              <w:rPr>
                <w:color w:val="auto"/>
              </w:rPr>
              <w:t xml:space="preserve"> by CCMs</w:t>
            </w:r>
            <w:r w:rsidRPr="00507EA6">
              <w:rPr>
                <w:color w:val="auto"/>
              </w:rPr>
              <w:t xml:space="preserve"> through remedial </w:t>
            </w:r>
            <w:r w:rsidR="00780E0A">
              <w:rPr>
                <w:color w:val="FF0000"/>
                <w:u w:val="single"/>
              </w:rPr>
              <w:t xml:space="preserve">and/or preventative </w:t>
            </w:r>
            <w:r w:rsidRPr="00507EA6">
              <w:rPr>
                <w:color w:val="auto"/>
              </w:rPr>
              <w:t>options that include a range of possible responses that take account of the reason for and degree</w:t>
            </w:r>
            <w:r w:rsidR="00780E0A">
              <w:rPr>
                <w:color w:val="FF0000"/>
                <w:u w:val="single"/>
              </w:rPr>
              <w:t>, the severity, consequences and frequency</w:t>
            </w:r>
            <w:r w:rsidRPr="00507EA6">
              <w:rPr>
                <w:color w:val="auto"/>
              </w:rPr>
              <w:t xml:space="preserve"> of non-compliance, as may be necessary and appropriate to promote compliance with CMMs and other Commission obligations;</w:t>
            </w:r>
            <w:r w:rsidRPr="00507EA6">
              <w:rPr>
                <w:color w:val="auto"/>
                <w:vertAlign w:val="superscript"/>
              </w:rPr>
              <w:footnoteReference w:id="1"/>
            </w:r>
            <w:r w:rsidRPr="00507EA6">
              <w:rPr>
                <w:color w:val="auto"/>
              </w:rPr>
              <w:t xml:space="preserve"> and </w:t>
            </w:r>
          </w:p>
          <w:p w14:paraId="3077C7D5" w14:textId="2C59AAEB" w:rsidR="00E7696F" w:rsidRDefault="00E7696F" w:rsidP="0032342C">
            <w:pPr>
              <w:pStyle w:val="Default"/>
              <w:spacing w:after="120"/>
              <w:ind w:left="1260" w:right="4" w:hanging="540"/>
              <w:rPr>
                <w:color w:val="auto"/>
                <w:u w:val="single"/>
              </w:rPr>
            </w:pPr>
            <w:r w:rsidRPr="00507EA6">
              <w:rPr>
                <w:color w:val="auto"/>
              </w:rPr>
              <w:t>(v)</w:t>
            </w:r>
            <w:r w:rsidRPr="00507EA6">
              <w:rPr>
                <w:color w:val="auto"/>
              </w:rPr>
              <w:tab/>
              <w:t>monitor and resolve outstanding instances of non-compliance</w:t>
            </w:r>
            <w:r>
              <w:rPr>
                <w:color w:val="auto"/>
              </w:rPr>
              <w:t xml:space="preserve"> by CCMs with </w:t>
            </w:r>
            <w:r w:rsidRPr="00FF3C14">
              <w:rPr>
                <w:color w:val="000000" w:themeColor="text1"/>
              </w:rPr>
              <w:t xml:space="preserve">their </w:t>
            </w:r>
            <w:r w:rsidR="00711A2F" w:rsidRPr="00FF3C14">
              <w:rPr>
                <w:color w:val="000000" w:themeColor="text1"/>
              </w:rPr>
              <w:t>WCPFC</w:t>
            </w:r>
            <w:r w:rsidR="00711A2F" w:rsidRPr="00FF3C14">
              <w:rPr>
                <w:color w:val="000000" w:themeColor="text1"/>
                <w:u w:val="single"/>
              </w:rPr>
              <w:t xml:space="preserve"> </w:t>
            </w:r>
            <w:r>
              <w:rPr>
                <w:color w:val="auto"/>
              </w:rPr>
              <w:t>obligations</w:t>
            </w:r>
            <w:r w:rsidRPr="00C11A0A">
              <w:rPr>
                <w:color w:val="auto"/>
              </w:rPr>
              <w:t>.</w:t>
            </w:r>
            <w:r w:rsidR="00C11A0A">
              <w:rPr>
                <w:color w:val="FF0000"/>
              </w:rPr>
              <w:t>]</w:t>
            </w:r>
            <w:r w:rsidRPr="006549F3">
              <w:rPr>
                <w:color w:val="FF0000"/>
              </w:rPr>
              <w:t xml:space="preserve"> </w:t>
            </w:r>
          </w:p>
        </w:tc>
        <w:tc>
          <w:tcPr>
            <w:tcW w:w="2551" w:type="dxa"/>
          </w:tcPr>
          <w:p w14:paraId="1460C415" w14:textId="48CD87C6" w:rsidR="00702FD1" w:rsidRPr="004F5E8D" w:rsidRDefault="00702FD1" w:rsidP="00702FD1">
            <w:pPr>
              <w:pStyle w:val="Default"/>
              <w:tabs>
                <w:tab w:val="left" w:pos="720"/>
              </w:tabs>
              <w:ind w:right="6"/>
              <w:rPr>
                <w:color w:val="ED7D31" w:themeColor="accent2"/>
              </w:rPr>
            </w:pPr>
            <w:r w:rsidRPr="004F5E8D">
              <w:rPr>
                <w:color w:val="ED7D31" w:themeColor="accent2"/>
              </w:rPr>
              <w:t>Partial agreement.</w:t>
            </w:r>
          </w:p>
          <w:p w14:paraId="0FDE9CD6" w14:textId="727D47EE" w:rsidR="003049B2" w:rsidRPr="004F5E8D" w:rsidRDefault="003049B2" w:rsidP="00702FD1">
            <w:pPr>
              <w:pStyle w:val="Default"/>
              <w:tabs>
                <w:tab w:val="left" w:pos="720"/>
              </w:tabs>
              <w:ind w:right="6"/>
              <w:rPr>
                <w:color w:val="ED7D31" w:themeColor="accent2"/>
              </w:rPr>
            </w:pPr>
            <w:r w:rsidRPr="004F5E8D">
              <w:rPr>
                <w:color w:val="ED7D31" w:themeColor="accent2"/>
              </w:rPr>
              <w:t xml:space="preserve">Revised following </w:t>
            </w:r>
            <w:r w:rsidR="00E00556" w:rsidRPr="004F5E8D">
              <w:rPr>
                <w:color w:val="ED7D31" w:themeColor="accent2"/>
              </w:rPr>
              <w:t>tasking</w:t>
            </w:r>
            <w:r w:rsidRPr="004F5E8D">
              <w:rPr>
                <w:color w:val="ED7D31" w:themeColor="accent2"/>
              </w:rPr>
              <w:t xml:space="preserve"> group discussions.</w:t>
            </w:r>
          </w:p>
          <w:p w14:paraId="276635E9" w14:textId="34B8F614" w:rsidR="00F57C0F" w:rsidRPr="004F5E8D" w:rsidRDefault="00F57C0F" w:rsidP="00702FD1">
            <w:pPr>
              <w:pStyle w:val="Default"/>
              <w:tabs>
                <w:tab w:val="left" w:pos="720"/>
              </w:tabs>
              <w:ind w:right="6"/>
              <w:rPr>
                <w:color w:val="ED7D31" w:themeColor="accent2"/>
              </w:rPr>
            </w:pPr>
            <w:r w:rsidRPr="004F5E8D">
              <w:rPr>
                <w:color w:val="ED7D31" w:themeColor="accent2"/>
              </w:rPr>
              <w:t xml:space="preserve">No agreement on </w:t>
            </w:r>
            <w:r w:rsidR="00382819" w:rsidRPr="004F5E8D">
              <w:rPr>
                <w:color w:val="ED7D31" w:themeColor="accent2"/>
              </w:rPr>
              <w:t>whether to include reference to</w:t>
            </w:r>
            <w:r w:rsidR="00C11A0A" w:rsidRPr="004F5E8D">
              <w:rPr>
                <w:color w:val="ED7D31" w:themeColor="accent2"/>
              </w:rPr>
              <w:t xml:space="preserve"> penalties.</w:t>
            </w:r>
          </w:p>
          <w:p w14:paraId="150664DF" w14:textId="77777777" w:rsidR="00E7696F" w:rsidRDefault="00E7696F" w:rsidP="0032342C">
            <w:pPr>
              <w:pStyle w:val="Default"/>
              <w:tabs>
                <w:tab w:val="left" w:pos="720"/>
              </w:tabs>
              <w:ind w:right="6"/>
              <w:rPr>
                <w:ins w:id="21" w:author="Author"/>
                <w:color w:val="auto"/>
              </w:rPr>
            </w:pPr>
          </w:p>
          <w:p w14:paraId="4720C697" w14:textId="01E4D143" w:rsidR="00BA58D9" w:rsidRDefault="00BA58D9" w:rsidP="0032342C">
            <w:pPr>
              <w:pStyle w:val="Default"/>
              <w:tabs>
                <w:tab w:val="left" w:pos="720"/>
              </w:tabs>
              <w:ind w:right="6"/>
              <w:rPr>
                <w:color w:val="auto"/>
              </w:rPr>
            </w:pPr>
            <w:ins w:id="22" w:author="Author">
              <w:r>
                <w:rPr>
                  <w:color w:val="auto"/>
                </w:rPr>
                <w:t xml:space="preserve">US </w:t>
              </w:r>
            </w:ins>
            <w:r w:rsidR="00647526">
              <w:rPr>
                <w:color w:val="auto"/>
              </w:rPr>
              <w:t>–</w:t>
            </w:r>
            <w:ins w:id="23" w:author="Author">
              <w:r>
                <w:rPr>
                  <w:color w:val="auto"/>
                </w:rPr>
                <w:t xml:space="preserve"> ok</w:t>
              </w:r>
            </w:ins>
          </w:p>
          <w:p w14:paraId="29726822" w14:textId="77777777" w:rsidR="00647526" w:rsidRDefault="00647526" w:rsidP="0032342C">
            <w:pPr>
              <w:pStyle w:val="Default"/>
              <w:tabs>
                <w:tab w:val="left" w:pos="720"/>
              </w:tabs>
              <w:ind w:right="6"/>
              <w:rPr>
                <w:color w:val="auto"/>
              </w:rPr>
            </w:pPr>
          </w:p>
          <w:p w14:paraId="04E8C4F9" w14:textId="4D5C63B2" w:rsidR="00647526" w:rsidRPr="004F5E8D" w:rsidRDefault="00647526" w:rsidP="0032342C">
            <w:pPr>
              <w:pStyle w:val="Default"/>
              <w:tabs>
                <w:tab w:val="left" w:pos="720"/>
              </w:tabs>
              <w:ind w:right="6"/>
              <w:rPr>
                <w:color w:val="auto"/>
              </w:rPr>
            </w:pPr>
            <w:r w:rsidRPr="00647526">
              <w:rPr>
                <w:color w:val="70AD47" w:themeColor="accent6"/>
              </w:rPr>
              <w:t>GREEN</w:t>
            </w:r>
          </w:p>
        </w:tc>
      </w:tr>
    </w:tbl>
    <w:p w14:paraId="4023286D" w14:textId="77777777" w:rsidR="008B7E10" w:rsidRDefault="008B7E10" w:rsidP="0032342C">
      <w:pPr>
        <w:spacing w:after="160" w:line="259" w:lineRule="auto"/>
        <w:rPr>
          <w:b/>
          <w:bCs/>
          <w:color w:val="FF0000"/>
          <w:u w:val="single"/>
        </w:rPr>
      </w:pPr>
    </w:p>
    <w:p w14:paraId="728EECF3" w14:textId="77777777" w:rsidR="008B7E10" w:rsidRDefault="008B7E10" w:rsidP="0032342C">
      <w:pPr>
        <w:spacing w:after="160" w:line="259" w:lineRule="auto"/>
        <w:rPr>
          <w:b/>
          <w:bCs/>
          <w:color w:val="FF0000"/>
          <w:u w:val="single"/>
        </w:rPr>
      </w:pPr>
    </w:p>
    <w:p w14:paraId="5C4AAE1E" w14:textId="77777777" w:rsidR="008B7E10" w:rsidRDefault="008B7E10" w:rsidP="0032342C">
      <w:pPr>
        <w:spacing w:after="160" w:line="259" w:lineRule="auto"/>
        <w:rPr>
          <w:b/>
          <w:bCs/>
          <w:color w:val="FF0000"/>
          <w:u w:val="single"/>
        </w:rPr>
      </w:pPr>
    </w:p>
    <w:p w14:paraId="6ECCB843" w14:textId="77777777" w:rsidR="008B7E10" w:rsidRDefault="008B7E10" w:rsidP="0032342C">
      <w:pPr>
        <w:spacing w:after="160" w:line="259" w:lineRule="auto"/>
        <w:rPr>
          <w:b/>
          <w:bCs/>
          <w:color w:val="FF0000"/>
          <w:u w:val="single"/>
        </w:rPr>
      </w:pPr>
    </w:p>
    <w:p w14:paraId="445DB09C" w14:textId="77777777" w:rsidR="008B7E10" w:rsidRDefault="008B7E10" w:rsidP="0032342C">
      <w:pPr>
        <w:spacing w:after="160" w:line="259" w:lineRule="auto"/>
        <w:rPr>
          <w:b/>
          <w:bCs/>
          <w:color w:val="FF0000"/>
          <w:u w:val="single"/>
        </w:rPr>
      </w:pPr>
    </w:p>
    <w:p w14:paraId="02617E60" w14:textId="77777777" w:rsidR="008B7E10" w:rsidRDefault="008B7E10" w:rsidP="0032342C">
      <w:pPr>
        <w:spacing w:after="160" w:line="259" w:lineRule="auto"/>
        <w:rPr>
          <w:b/>
          <w:bCs/>
          <w:color w:val="FF0000"/>
          <w:u w:val="single"/>
        </w:rPr>
      </w:pPr>
    </w:p>
    <w:p w14:paraId="53A1DC0D" w14:textId="77777777" w:rsidR="008B7E10" w:rsidRDefault="008B7E10" w:rsidP="0032342C">
      <w:pPr>
        <w:spacing w:after="160" w:line="259" w:lineRule="auto"/>
        <w:rPr>
          <w:b/>
          <w:bCs/>
          <w:color w:val="FF0000"/>
          <w:u w:val="single"/>
        </w:rPr>
      </w:pPr>
    </w:p>
    <w:p w14:paraId="6F353F04" w14:textId="77777777" w:rsidR="008B7E10" w:rsidRDefault="008B7E10" w:rsidP="0032342C">
      <w:pPr>
        <w:spacing w:after="160" w:line="259" w:lineRule="auto"/>
        <w:rPr>
          <w:b/>
          <w:bCs/>
          <w:color w:val="FF0000"/>
          <w:u w:val="single"/>
        </w:rPr>
      </w:pPr>
    </w:p>
    <w:p w14:paraId="1CAA2D7D" w14:textId="0383B7F7" w:rsidR="004E539A" w:rsidRDefault="004E539A" w:rsidP="0032342C">
      <w:pPr>
        <w:spacing w:after="160" w:line="259" w:lineRule="auto"/>
        <w:rPr>
          <w:b/>
          <w:bCs/>
          <w:color w:val="FF0000"/>
          <w:u w:val="single"/>
        </w:rPr>
      </w:pPr>
      <w:r>
        <w:rPr>
          <w:b/>
          <w:bCs/>
          <w:color w:val="FF0000"/>
          <w:u w:val="single"/>
        </w:rPr>
        <w:lastRenderedPageBreak/>
        <w:t>ALT 1</w:t>
      </w:r>
    </w:p>
    <w:p w14:paraId="07571530" w14:textId="7FF95E78" w:rsidR="004F5EB2" w:rsidRPr="004E539A" w:rsidRDefault="004E539A" w:rsidP="00583584">
      <w:pPr>
        <w:pStyle w:val="Default"/>
        <w:keepNext/>
        <w:spacing w:after="120"/>
        <w:ind w:right="6"/>
        <w:rPr>
          <w:b/>
          <w:bCs/>
          <w:color w:val="FF0000"/>
          <w:u w:val="single"/>
        </w:rPr>
      </w:pPr>
      <w:r>
        <w:rPr>
          <w:b/>
          <w:bCs/>
          <w:color w:val="FF0000"/>
          <w:u w:val="single"/>
        </w:rPr>
        <w:t>[</w:t>
      </w:r>
      <w:r w:rsidR="004F5EB2">
        <w:rPr>
          <w:b/>
          <w:bCs/>
          <w:color w:val="auto"/>
          <w:u w:val="single"/>
        </w:rPr>
        <w:t>Section II –</w:t>
      </w:r>
      <w:r w:rsidR="004F5EB2" w:rsidRPr="00507EA6">
        <w:rPr>
          <w:b/>
          <w:bCs/>
          <w:color w:val="auto"/>
          <w:u w:val="single"/>
        </w:rPr>
        <w:t xml:space="preserve"> </w:t>
      </w:r>
      <w:r w:rsidR="004F5EB2">
        <w:rPr>
          <w:b/>
          <w:bCs/>
          <w:color w:val="auto"/>
          <w:u w:val="single"/>
        </w:rPr>
        <w:t>Principles</w:t>
      </w:r>
      <w:r>
        <w:rPr>
          <w:b/>
          <w:bCs/>
          <w:color w:val="FF0000"/>
          <w:u w:val="single"/>
        </w:rPr>
        <w:t>]</w:t>
      </w:r>
    </w:p>
    <w:tbl>
      <w:tblPr>
        <w:tblStyle w:val="TableGrid"/>
        <w:tblW w:w="9067" w:type="dxa"/>
        <w:tblLook w:val="04A0" w:firstRow="1" w:lastRow="0" w:firstColumn="1" w:lastColumn="0" w:noHBand="0" w:noVBand="1"/>
      </w:tblPr>
      <w:tblGrid>
        <w:gridCol w:w="6516"/>
        <w:gridCol w:w="2551"/>
      </w:tblGrid>
      <w:tr w:rsidR="00E7696F" w14:paraId="1EBF5477" w14:textId="77777777" w:rsidTr="00E7696F">
        <w:tc>
          <w:tcPr>
            <w:tcW w:w="6516" w:type="dxa"/>
            <w:shd w:val="clear" w:color="auto" w:fill="F2F2F2" w:themeFill="background1" w:themeFillShade="F2"/>
          </w:tcPr>
          <w:p w14:paraId="53D8420B" w14:textId="65CED344" w:rsidR="00E7696F" w:rsidRPr="00941EF6" w:rsidRDefault="00E7696F" w:rsidP="00941EF6">
            <w:pPr>
              <w:rPr>
                <w:b/>
              </w:rPr>
            </w:pPr>
            <w:r>
              <w:rPr>
                <w:b/>
                <w:iCs/>
              </w:rPr>
              <w:t>Working Draft</w:t>
            </w:r>
          </w:p>
        </w:tc>
        <w:tc>
          <w:tcPr>
            <w:tcW w:w="2551" w:type="dxa"/>
            <w:shd w:val="clear" w:color="auto" w:fill="F2F2F2" w:themeFill="background1" w:themeFillShade="F2"/>
          </w:tcPr>
          <w:p w14:paraId="2A6A7EEF" w14:textId="793A4F23" w:rsidR="00E7696F" w:rsidRPr="00E7696F" w:rsidRDefault="00E7696F" w:rsidP="00941EF6">
            <w:pPr>
              <w:keepNext/>
              <w:autoSpaceDE w:val="0"/>
              <w:autoSpaceDN w:val="0"/>
              <w:adjustRightInd w:val="0"/>
              <w:ind w:right="6"/>
              <w:rPr>
                <w:b/>
              </w:rPr>
            </w:pPr>
            <w:r>
              <w:rPr>
                <w:b/>
                <w:iCs/>
              </w:rPr>
              <w:t>Notes</w:t>
            </w:r>
          </w:p>
        </w:tc>
      </w:tr>
      <w:tr w:rsidR="00E7696F" w14:paraId="61A2C14C" w14:textId="66CE31D5" w:rsidTr="00E7696F">
        <w:tc>
          <w:tcPr>
            <w:tcW w:w="6516" w:type="dxa"/>
          </w:tcPr>
          <w:p w14:paraId="6F279C63" w14:textId="4C480554" w:rsidR="00E7696F" w:rsidRPr="006A61C6" w:rsidRDefault="00C11A0A" w:rsidP="00941EF6">
            <w:pPr>
              <w:pStyle w:val="Default"/>
              <w:keepNext/>
              <w:numPr>
                <w:ilvl w:val="0"/>
                <w:numId w:val="19"/>
              </w:numPr>
              <w:spacing w:after="120"/>
              <w:ind w:left="0" w:right="6" w:firstLine="0"/>
            </w:pPr>
            <w:r>
              <w:rPr>
                <w:color w:val="FF0000"/>
              </w:rPr>
              <w:t>[</w:t>
            </w:r>
            <w:r w:rsidR="00E7696F">
              <w:t xml:space="preserve">The implementation of the CMS and its associated processes shall be conducted in accordance with the following principles: </w:t>
            </w:r>
          </w:p>
          <w:p w14:paraId="5DA775A7" w14:textId="77777777" w:rsidR="00E7696F" w:rsidRDefault="00E7696F" w:rsidP="00941EF6">
            <w:pPr>
              <w:pStyle w:val="Default"/>
              <w:keepNext/>
              <w:numPr>
                <w:ilvl w:val="0"/>
                <w:numId w:val="14"/>
              </w:numPr>
              <w:tabs>
                <w:tab w:val="left" w:pos="1440"/>
              </w:tabs>
              <w:spacing w:after="120"/>
              <w:ind w:left="1440" w:right="6" w:hanging="720"/>
            </w:pPr>
            <w:r>
              <w:t>Effectiveness: focus</w:t>
            </w:r>
            <w:r w:rsidRPr="004F5EB2">
              <w:t xml:space="preserve"> on meeting the purpose of this CMM</w:t>
            </w:r>
            <w:r>
              <w:t xml:space="preserve"> and these Principles to assess compliance by CCMs</w:t>
            </w:r>
            <w:r w:rsidRPr="004F5EB2">
              <w:t>;</w:t>
            </w:r>
          </w:p>
          <w:p w14:paraId="7C5972E3" w14:textId="77777777" w:rsidR="00E7696F" w:rsidRPr="004F5EB2" w:rsidRDefault="00E7696F" w:rsidP="00941EF6">
            <w:pPr>
              <w:pStyle w:val="Default"/>
              <w:keepNext/>
              <w:numPr>
                <w:ilvl w:val="0"/>
                <w:numId w:val="14"/>
              </w:numPr>
              <w:tabs>
                <w:tab w:val="left" w:pos="1440"/>
              </w:tabs>
              <w:spacing w:after="120"/>
              <w:ind w:left="1440" w:right="6" w:hanging="720"/>
            </w:pPr>
            <w:r>
              <w:t>Efficiency: including avoiding</w:t>
            </w:r>
            <w:r w:rsidRPr="004F5EB2">
              <w:t xml:space="preserve"> unnecessary administrative burden or costs on CCMs or the Secretariat</w:t>
            </w:r>
            <w:r>
              <w:t xml:space="preserve"> and removing duplicative reporting obligations; and</w:t>
            </w:r>
          </w:p>
          <w:p w14:paraId="0E996BE6" w14:textId="19611F7F" w:rsidR="00E7696F" w:rsidRPr="004F5EB2" w:rsidRDefault="00E7696F" w:rsidP="00941EF6">
            <w:pPr>
              <w:pStyle w:val="Default"/>
              <w:keepNext/>
              <w:numPr>
                <w:ilvl w:val="0"/>
                <w:numId w:val="14"/>
              </w:numPr>
              <w:tabs>
                <w:tab w:val="left" w:pos="1440"/>
              </w:tabs>
              <w:spacing w:after="120"/>
              <w:ind w:left="1440" w:right="6" w:hanging="720"/>
            </w:pPr>
            <w:r>
              <w:t xml:space="preserve">Fairness: </w:t>
            </w:r>
            <w:r w:rsidRPr="004F5EB2">
              <w:t xml:space="preserve">ensuring that </w:t>
            </w:r>
            <w:r>
              <w:t>CCMs are</w:t>
            </w:r>
            <w:r w:rsidRPr="004F5EB2">
              <w:t>:</w:t>
            </w:r>
          </w:p>
          <w:p w14:paraId="2ECD0CBB" w14:textId="77777777" w:rsidR="00E7696F" w:rsidRPr="006A61C6" w:rsidRDefault="00E7696F" w:rsidP="00941EF6">
            <w:pPr>
              <w:pStyle w:val="Default"/>
              <w:keepNext/>
              <w:numPr>
                <w:ilvl w:val="0"/>
                <w:numId w:val="15"/>
              </w:numPr>
              <w:tabs>
                <w:tab w:val="left" w:pos="951"/>
                <w:tab w:val="left" w:pos="1800"/>
              </w:tabs>
              <w:ind w:left="1800" w:right="6"/>
            </w:pPr>
            <w:r>
              <w:t>informed and u</w:t>
            </w:r>
            <w:r w:rsidRPr="006A61C6">
              <w:t>nderstand</w:t>
            </w:r>
            <w:r>
              <w:t xml:space="preserve"> </w:t>
            </w:r>
            <w:r w:rsidRPr="006A61C6">
              <w:t>their obligations and asso</w:t>
            </w:r>
            <w:r>
              <w:t>ciated performance expectations;</w:t>
            </w:r>
          </w:p>
          <w:p w14:paraId="0B6E21ED" w14:textId="77777777" w:rsidR="00E7696F" w:rsidRPr="006A61C6" w:rsidRDefault="00E7696F" w:rsidP="00941EF6">
            <w:pPr>
              <w:pStyle w:val="Default"/>
              <w:keepNext/>
              <w:numPr>
                <w:ilvl w:val="0"/>
                <w:numId w:val="15"/>
              </w:numPr>
              <w:tabs>
                <w:tab w:val="left" w:pos="951"/>
                <w:tab w:val="left" w:pos="1800"/>
              </w:tabs>
              <w:ind w:left="1800" w:right="6"/>
            </w:pPr>
            <w:r>
              <w:t>informed of any potential non-compliance with their obligations;</w:t>
            </w:r>
          </w:p>
          <w:p w14:paraId="1B183939" w14:textId="77777777" w:rsidR="00E7696F" w:rsidRPr="006A61C6" w:rsidRDefault="00E7696F" w:rsidP="00941EF6">
            <w:pPr>
              <w:pStyle w:val="Default"/>
              <w:keepNext/>
              <w:numPr>
                <w:ilvl w:val="0"/>
                <w:numId w:val="15"/>
              </w:numPr>
              <w:tabs>
                <w:tab w:val="left" w:pos="951"/>
                <w:tab w:val="left" w:pos="1800"/>
              </w:tabs>
              <w:ind w:left="1800" w:right="6"/>
            </w:pPr>
            <w:r>
              <w:t>g</w:t>
            </w:r>
            <w:r w:rsidRPr="006A61C6">
              <w:t>iven reasonable time and opportunity to</w:t>
            </w:r>
            <w:r>
              <w:t xml:space="preserve"> respond to such potential non-compliance;</w:t>
            </w:r>
          </w:p>
          <w:p w14:paraId="0B57F50F" w14:textId="77777777" w:rsidR="00E7696F" w:rsidRPr="006A61C6" w:rsidRDefault="00E7696F" w:rsidP="00941EF6">
            <w:pPr>
              <w:pStyle w:val="Default"/>
              <w:keepNext/>
              <w:numPr>
                <w:ilvl w:val="0"/>
                <w:numId w:val="15"/>
              </w:numPr>
              <w:tabs>
                <w:tab w:val="left" w:pos="951"/>
                <w:tab w:val="left" w:pos="1800"/>
              </w:tabs>
              <w:ind w:left="1800" w:right="6"/>
            </w:pPr>
            <w:r>
              <w:t>a</w:t>
            </w:r>
            <w:r w:rsidRPr="006A61C6">
              <w:t>dequately represented</w:t>
            </w:r>
            <w:r>
              <w:t>;</w:t>
            </w:r>
          </w:p>
          <w:p w14:paraId="48610083" w14:textId="77777777" w:rsidR="00E7696F" w:rsidRPr="006A61C6" w:rsidRDefault="00E7696F" w:rsidP="00941EF6">
            <w:pPr>
              <w:pStyle w:val="Default"/>
              <w:keepNext/>
              <w:numPr>
                <w:ilvl w:val="0"/>
                <w:numId w:val="15"/>
              </w:numPr>
              <w:tabs>
                <w:tab w:val="left" w:pos="951"/>
                <w:tab w:val="left" w:pos="1800"/>
              </w:tabs>
              <w:ind w:left="1800" w:right="6"/>
            </w:pPr>
            <w:r>
              <w:t>g</w:t>
            </w:r>
            <w:r w:rsidRPr="006A61C6">
              <w:t>iven a fair and unbiased hearing and that any findings are based on evidenc</w:t>
            </w:r>
            <w:r>
              <w:t xml:space="preserve">e; </w:t>
            </w:r>
          </w:p>
          <w:p w14:paraId="4C5D870B" w14:textId="77777777" w:rsidR="00E7696F" w:rsidRDefault="00E7696F" w:rsidP="00941EF6">
            <w:pPr>
              <w:pStyle w:val="Default"/>
              <w:keepNext/>
              <w:numPr>
                <w:ilvl w:val="0"/>
                <w:numId w:val="15"/>
              </w:numPr>
              <w:tabs>
                <w:tab w:val="left" w:pos="951"/>
                <w:tab w:val="left" w:pos="1800"/>
              </w:tabs>
              <w:ind w:left="1800" w:right="6"/>
            </w:pPr>
            <w:r>
              <w:t>g</w:t>
            </w:r>
            <w:r w:rsidRPr="006A61C6">
              <w:t>iven the right to review any finding</w:t>
            </w:r>
            <w:r>
              <w:t>s</w:t>
            </w:r>
            <w:r w:rsidRPr="006A61C6">
              <w:t xml:space="preserve"> made against them.</w:t>
            </w:r>
          </w:p>
          <w:p w14:paraId="3B128897" w14:textId="77777777" w:rsidR="00E7696F" w:rsidRPr="006A61C6" w:rsidRDefault="00E7696F" w:rsidP="00941EF6">
            <w:pPr>
              <w:pStyle w:val="Default"/>
              <w:keepNext/>
              <w:tabs>
                <w:tab w:val="left" w:pos="951"/>
                <w:tab w:val="left" w:pos="1800"/>
              </w:tabs>
              <w:ind w:left="1800" w:right="6"/>
            </w:pPr>
          </w:p>
          <w:p w14:paraId="4FD96273" w14:textId="175C8E6F" w:rsidR="00E7696F" w:rsidRPr="00C10B8C" w:rsidRDefault="00E7696F" w:rsidP="00941EF6">
            <w:pPr>
              <w:pStyle w:val="Default"/>
              <w:keepNext/>
              <w:numPr>
                <w:ilvl w:val="0"/>
                <w:numId w:val="14"/>
              </w:numPr>
              <w:spacing w:after="120"/>
              <w:ind w:right="6" w:firstLine="0"/>
              <w:rPr>
                <w:bCs/>
              </w:rPr>
            </w:pPr>
            <w:r w:rsidRPr="00702D09">
              <w:rPr>
                <w:bCs/>
              </w:rPr>
              <w:t>Collaborative</w:t>
            </w:r>
            <w:r>
              <w:rPr>
                <w:bCs/>
              </w:rPr>
              <w:t>, Quality Improvement and Corrective action for CCMs requiring assistance to work towards compliance.</w:t>
            </w:r>
            <w:r w:rsidR="00883F67">
              <w:rPr>
                <w:bCs/>
                <w:color w:val="FF0000"/>
              </w:rPr>
              <w:t>]</w:t>
            </w:r>
            <w:r w:rsidRPr="00702D09">
              <w:rPr>
                <w:bCs/>
              </w:rPr>
              <w:t xml:space="preserve"> </w:t>
            </w:r>
          </w:p>
        </w:tc>
        <w:tc>
          <w:tcPr>
            <w:tcW w:w="2551" w:type="dxa"/>
          </w:tcPr>
          <w:p w14:paraId="090213EF" w14:textId="77777777" w:rsidR="00C11A0A" w:rsidRPr="00481A7E" w:rsidRDefault="00C11A0A" w:rsidP="00941EF6">
            <w:pPr>
              <w:keepNext/>
              <w:autoSpaceDE w:val="0"/>
              <w:autoSpaceDN w:val="0"/>
              <w:adjustRightInd w:val="0"/>
              <w:ind w:right="6"/>
              <w:rPr>
                <w:color w:val="FF0000"/>
              </w:rPr>
            </w:pPr>
            <w:r w:rsidRPr="00481A7E">
              <w:rPr>
                <w:color w:val="FF0000"/>
              </w:rPr>
              <w:t>No agreement.</w:t>
            </w:r>
          </w:p>
          <w:p w14:paraId="3076E0C5" w14:textId="411ADFF8" w:rsidR="00C11A0A" w:rsidRPr="00481A7E" w:rsidRDefault="00C11A0A" w:rsidP="00941EF6">
            <w:pPr>
              <w:keepNext/>
              <w:autoSpaceDE w:val="0"/>
              <w:autoSpaceDN w:val="0"/>
              <w:adjustRightInd w:val="0"/>
              <w:ind w:right="6"/>
              <w:rPr>
                <w:color w:val="FF0000"/>
              </w:rPr>
            </w:pPr>
            <w:r w:rsidRPr="00481A7E">
              <w:rPr>
                <w:color w:val="FF0000"/>
              </w:rPr>
              <w:t>Further discussion required.</w:t>
            </w:r>
          </w:p>
          <w:p w14:paraId="0D7BA17B" w14:textId="2AF05803" w:rsidR="00E7696F" w:rsidRPr="00C87A6B" w:rsidRDefault="00E7696F" w:rsidP="00F33EEF">
            <w:pPr>
              <w:keepNext/>
              <w:autoSpaceDE w:val="0"/>
              <w:autoSpaceDN w:val="0"/>
              <w:adjustRightInd w:val="0"/>
              <w:ind w:right="6"/>
            </w:pPr>
          </w:p>
        </w:tc>
      </w:tr>
    </w:tbl>
    <w:p w14:paraId="1D27B1FF" w14:textId="77777777" w:rsidR="00FA795C" w:rsidRPr="00702D09" w:rsidRDefault="00FA795C" w:rsidP="00D21BBF">
      <w:pPr>
        <w:pStyle w:val="Default"/>
        <w:tabs>
          <w:tab w:val="left" w:pos="720"/>
        </w:tabs>
        <w:spacing w:after="120"/>
        <w:ind w:right="4"/>
        <w:rPr>
          <w:b/>
        </w:rPr>
      </w:pPr>
    </w:p>
    <w:p w14:paraId="4DCC43A1" w14:textId="77777777" w:rsidR="004E539A" w:rsidRDefault="004E539A">
      <w:pPr>
        <w:spacing w:after="160" w:line="259" w:lineRule="auto"/>
        <w:rPr>
          <w:b/>
          <w:bCs/>
          <w:u w:val="single"/>
        </w:rPr>
      </w:pPr>
      <w:r>
        <w:rPr>
          <w:b/>
          <w:bCs/>
          <w:u w:val="single"/>
        </w:rPr>
        <w:br w:type="page"/>
      </w:r>
    </w:p>
    <w:p w14:paraId="41CB5195" w14:textId="506EEA4C" w:rsidR="004E539A" w:rsidRDefault="004E539A" w:rsidP="004E539A">
      <w:pPr>
        <w:pStyle w:val="Default"/>
        <w:keepNext/>
        <w:spacing w:after="120"/>
        <w:ind w:right="6"/>
        <w:rPr>
          <w:b/>
          <w:bCs/>
          <w:color w:val="FF0000"/>
          <w:u w:val="single"/>
        </w:rPr>
      </w:pPr>
      <w:r>
        <w:rPr>
          <w:b/>
          <w:bCs/>
          <w:color w:val="FF0000"/>
          <w:u w:val="single"/>
        </w:rPr>
        <w:lastRenderedPageBreak/>
        <w:t>ALT 2</w:t>
      </w:r>
    </w:p>
    <w:p w14:paraId="7C534F83" w14:textId="1FEFA51C" w:rsidR="004E539A" w:rsidRPr="004E539A" w:rsidRDefault="004E539A" w:rsidP="004E539A">
      <w:pPr>
        <w:pStyle w:val="Default"/>
        <w:keepNext/>
        <w:spacing w:after="120"/>
        <w:ind w:right="6"/>
        <w:rPr>
          <w:b/>
          <w:bCs/>
          <w:color w:val="FF0000"/>
          <w:u w:val="single"/>
        </w:rPr>
      </w:pPr>
      <w:r>
        <w:rPr>
          <w:b/>
          <w:bCs/>
          <w:color w:val="FF0000"/>
          <w:u w:val="single"/>
        </w:rPr>
        <w:t>[</w:t>
      </w:r>
      <w:r>
        <w:rPr>
          <w:b/>
          <w:bCs/>
          <w:color w:val="auto"/>
          <w:u w:val="single"/>
        </w:rPr>
        <w:t>Section II –</w:t>
      </w:r>
      <w:r w:rsidRPr="00507EA6">
        <w:rPr>
          <w:b/>
          <w:bCs/>
          <w:color w:val="auto"/>
          <w:u w:val="single"/>
        </w:rPr>
        <w:t xml:space="preserve"> </w:t>
      </w:r>
      <w:r w:rsidRPr="004E539A">
        <w:rPr>
          <w:b/>
          <w:bCs/>
          <w:strike/>
          <w:color w:val="FF0000"/>
          <w:u w:val="single"/>
        </w:rPr>
        <w:t>Principles</w:t>
      </w:r>
      <w:r>
        <w:rPr>
          <w:b/>
          <w:bCs/>
          <w:color w:val="FF0000"/>
          <w:u w:val="single"/>
        </w:rPr>
        <w:t xml:space="preserve"> Guidelines]</w:t>
      </w:r>
    </w:p>
    <w:tbl>
      <w:tblPr>
        <w:tblStyle w:val="TableGrid"/>
        <w:tblW w:w="9067" w:type="dxa"/>
        <w:tblLook w:val="04A0" w:firstRow="1" w:lastRow="0" w:firstColumn="1" w:lastColumn="0" w:noHBand="0" w:noVBand="1"/>
      </w:tblPr>
      <w:tblGrid>
        <w:gridCol w:w="6516"/>
        <w:gridCol w:w="2551"/>
      </w:tblGrid>
      <w:tr w:rsidR="004E539A" w14:paraId="662A96F9" w14:textId="77777777" w:rsidTr="001B3FB4">
        <w:tc>
          <w:tcPr>
            <w:tcW w:w="6516" w:type="dxa"/>
            <w:shd w:val="clear" w:color="auto" w:fill="F2F2F2" w:themeFill="background1" w:themeFillShade="F2"/>
          </w:tcPr>
          <w:p w14:paraId="231E57A4" w14:textId="77777777" w:rsidR="004E539A" w:rsidRPr="00941EF6" w:rsidRDefault="004E539A" w:rsidP="001B3FB4">
            <w:pPr>
              <w:rPr>
                <w:b/>
              </w:rPr>
            </w:pPr>
            <w:r>
              <w:rPr>
                <w:b/>
                <w:iCs/>
              </w:rPr>
              <w:t>Working Draft</w:t>
            </w:r>
          </w:p>
        </w:tc>
        <w:tc>
          <w:tcPr>
            <w:tcW w:w="2551" w:type="dxa"/>
            <w:shd w:val="clear" w:color="auto" w:fill="F2F2F2" w:themeFill="background1" w:themeFillShade="F2"/>
          </w:tcPr>
          <w:p w14:paraId="5E14FC94" w14:textId="77777777" w:rsidR="004E539A" w:rsidRPr="00E7696F" w:rsidRDefault="004E539A" w:rsidP="001B3FB4">
            <w:pPr>
              <w:keepNext/>
              <w:autoSpaceDE w:val="0"/>
              <w:autoSpaceDN w:val="0"/>
              <w:adjustRightInd w:val="0"/>
              <w:ind w:right="6"/>
              <w:rPr>
                <w:b/>
              </w:rPr>
            </w:pPr>
            <w:r>
              <w:rPr>
                <w:b/>
                <w:iCs/>
              </w:rPr>
              <w:t>Notes</w:t>
            </w:r>
          </w:p>
        </w:tc>
      </w:tr>
      <w:tr w:rsidR="004E539A" w14:paraId="7DA5560E" w14:textId="77777777" w:rsidTr="001B3FB4">
        <w:tc>
          <w:tcPr>
            <w:tcW w:w="6516" w:type="dxa"/>
          </w:tcPr>
          <w:p w14:paraId="0AEECD2A" w14:textId="23381ECB" w:rsidR="004E539A" w:rsidRPr="006A61C6" w:rsidRDefault="004E539A" w:rsidP="00DA0707">
            <w:pPr>
              <w:pStyle w:val="Default"/>
              <w:keepNext/>
              <w:numPr>
                <w:ilvl w:val="0"/>
                <w:numId w:val="28"/>
              </w:numPr>
              <w:spacing w:after="120"/>
              <w:ind w:left="32" w:right="6" w:hanging="32"/>
            </w:pPr>
            <w:r>
              <w:rPr>
                <w:color w:val="FF0000"/>
              </w:rPr>
              <w:t>[</w:t>
            </w:r>
            <w:r>
              <w:t xml:space="preserve">The implementation of the CMS and its associated processes shall be conducted </w:t>
            </w:r>
            <w:r w:rsidRPr="004E539A">
              <w:rPr>
                <w:strike/>
                <w:color w:val="FF0000"/>
              </w:rPr>
              <w:t>in accordance with the following principles</w:t>
            </w:r>
            <w:r>
              <w:rPr>
                <w:color w:val="FF0000"/>
              </w:rPr>
              <w:t xml:space="preserve"> </w:t>
            </w:r>
            <w:r>
              <w:rPr>
                <w:color w:val="FF0000"/>
                <w:u w:val="single"/>
              </w:rPr>
              <w:t>to</w:t>
            </w:r>
            <w:r>
              <w:t xml:space="preserve">: </w:t>
            </w:r>
          </w:p>
          <w:p w14:paraId="06417DA8" w14:textId="34734DE4" w:rsidR="004E539A" w:rsidRDefault="004E539A" w:rsidP="004E539A">
            <w:pPr>
              <w:pStyle w:val="Default"/>
              <w:keepNext/>
              <w:numPr>
                <w:ilvl w:val="0"/>
                <w:numId w:val="27"/>
              </w:numPr>
              <w:tabs>
                <w:tab w:val="left" w:pos="1440"/>
              </w:tabs>
              <w:spacing w:after="120"/>
              <w:ind w:left="1450" w:right="6" w:hanging="709"/>
            </w:pPr>
            <w:r w:rsidRPr="00EF3B9A">
              <w:rPr>
                <w:strike/>
                <w:color w:val="FF0000"/>
              </w:rPr>
              <w:t>Effectiveness: focus on</w:t>
            </w:r>
            <w:r w:rsidRPr="00EF3B9A">
              <w:rPr>
                <w:color w:val="FF0000"/>
              </w:rPr>
              <w:t xml:space="preserve"> </w:t>
            </w:r>
            <w:r w:rsidR="00EF3B9A">
              <w:rPr>
                <w:color w:val="FF0000"/>
              </w:rPr>
              <w:t>E</w:t>
            </w:r>
            <w:r w:rsidR="00EF3B9A">
              <w:rPr>
                <w:color w:val="FF0000"/>
                <w:u w:val="single"/>
              </w:rPr>
              <w:t xml:space="preserve">ffectively serve </w:t>
            </w:r>
            <w:r w:rsidRPr="00EF3B9A">
              <w:rPr>
                <w:strike/>
                <w:color w:val="FF0000"/>
              </w:rPr>
              <w:t>meeting</w:t>
            </w:r>
            <w:r w:rsidRPr="004F5EB2">
              <w:t xml:space="preserve"> the purpose of this CMM</w:t>
            </w:r>
            <w:r>
              <w:t xml:space="preserve"> </w:t>
            </w:r>
            <w:r w:rsidRPr="00EF3B9A">
              <w:rPr>
                <w:strike/>
                <w:color w:val="FF0000"/>
              </w:rPr>
              <w:t>and these Principles</w:t>
            </w:r>
            <w:r w:rsidRPr="00EF3B9A">
              <w:rPr>
                <w:color w:val="FF0000"/>
              </w:rPr>
              <w:t xml:space="preserve"> </w:t>
            </w:r>
            <w:r>
              <w:t>to assess compliance by CCMs</w:t>
            </w:r>
            <w:r w:rsidR="00EF3B9A">
              <w:t xml:space="preserve"> </w:t>
            </w:r>
            <w:r w:rsidR="00EF3B9A" w:rsidRPr="00EF3B9A">
              <w:rPr>
                <w:color w:val="FF0000"/>
                <w:u w:val="single"/>
              </w:rPr>
              <w:t>and assist in fulfilling the provisions of Article 25 of the Convention</w:t>
            </w:r>
            <w:r w:rsidRPr="004F5EB2">
              <w:t>;</w:t>
            </w:r>
          </w:p>
          <w:p w14:paraId="197E4EC1" w14:textId="49C4875B" w:rsidR="004E539A" w:rsidRPr="004F5EB2" w:rsidRDefault="004E539A" w:rsidP="004E539A">
            <w:pPr>
              <w:pStyle w:val="Default"/>
              <w:keepNext/>
              <w:numPr>
                <w:ilvl w:val="0"/>
                <w:numId w:val="27"/>
              </w:numPr>
              <w:tabs>
                <w:tab w:val="left" w:pos="1440"/>
              </w:tabs>
              <w:spacing w:after="120"/>
              <w:ind w:left="1440" w:right="6" w:hanging="720"/>
            </w:pPr>
            <w:r w:rsidRPr="00EF3B9A">
              <w:rPr>
                <w:strike/>
                <w:color w:val="FF0000"/>
              </w:rPr>
              <w:t>Efficiency: including avoiding</w:t>
            </w:r>
            <w:r w:rsidRPr="00EF3B9A">
              <w:rPr>
                <w:color w:val="FF0000"/>
              </w:rPr>
              <w:t xml:space="preserve"> </w:t>
            </w:r>
            <w:r w:rsidR="00EF3B9A">
              <w:rPr>
                <w:color w:val="FF0000"/>
              </w:rPr>
              <w:t>A</w:t>
            </w:r>
            <w:r w:rsidR="00EF3B9A">
              <w:rPr>
                <w:color w:val="FF0000"/>
                <w:u w:val="single"/>
              </w:rPr>
              <w:t xml:space="preserve">void </w:t>
            </w:r>
            <w:r w:rsidRPr="004F5EB2">
              <w:t>unnecessary administrative burden or costs on CCMs or the Secretariat</w:t>
            </w:r>
            <w:r>
              <w:t xml:space="preserve"> and </w:t>
            </w:r>
            <w:r w:rsidRPr="00EF3B9A">
              <w:rPr>
                <w:strike/>
                <w:color w:val="FF0000"/>
              </w:rPr>
              <w:t>removing</w:t>
            </w:r>
            <w:r>
              <w:t xml:space="preserve"> </w:t>
            </w:r>
            <w:r w:rsidR="00EF3B9A">
              <w:rPr>
                <w:color w:val="FF0000"/>
                <w:u w:val="single"/>
              </w:rPr>
              <w:t xml:space="preserve">assist in identifying </w:t>
            </w:r>
            <w:r>
              <w:t>duplicative reporting obligations; and</w:t>
            </w:r>
          </w:p>
          <w:p w14:paraId="1DA008D9" w14:textId="451126A6" w:rsidR="004E539A" w:rsidRPr="004F5EB2" w:rsidRDefault="00EF3B9A" w:rsidP="004E539A">
            <w:pPr>
              <w:pStyle w:val="Default"/>
              <w:keepNext/>
              <w:numPr>
                <w:ilvl w:val="0"/>
                <w:numId w:val="27"/>
              </w:numPr>
              <w:tabs>
                <w:tab w:val="left" w:pos="1440"/>
              </w:tabs>
              <w:spacing w:after="120"/>
              <w:ind w:left="1440" w:right="6" w:hanging="720"/>
            </w:pPr>
            <w:r w:rsidRPr="00EF3B9A">
              <w:rPr>
                <w:color w:val="FF0000"/>
                <w:u w:val="single"/>
              </w:rPr>
              <w:t>Promote</w:t>
            </w:r>
            <w:r>
              <w:rPr>
                <w:color w:val="FF0000"/>
              </w:rPr>
              <w:t xml:space="preserve"> </w:t>
            </w:r>
            <w:proofErr w:type="spellStart"/>
            <w:r w:rsidR="004E539A" w:rsidRPr="00A8123D">
              <w:rPr>
                <w:strike/>
                <w:color w:val="FF0000"/>
              </w:rPr>
              <w:t>F</w:t>
            </w:r>
            <w:r>
              <w:rPr>
                <w:color w:val="FF0000"/>
                <w:u w:val="single"/>
              </w:rPr>
              <w:t>f</w:t>
            </w:r>
            <w:r w:rsidR="004E539A" w:rsidRPr="00EF3B9A">
              <w:rPr>
                <w:color w:val="FF0000"/>
                <w:u w:val="single"/>
              </w:rPr>
              <w:t>airness</w:t>
            </w:r>
            <w:proofErr w:type="spellEnd"/>
            <w:r>
              <w:rPr>
                <w:color w:val="FF0000"/>
                <w:u w:val="single"/>
              </w:rPr>
              <w:t>, including by</w:t>
            </w:r>
            <w:r w:rsidR="004E539A" w:rsidRPr="00A8123D">
              <w:rPr>
                <w:strike/>
                <w:color w:val="FF0000"/>
              </w:rPr>
              <w:t>:</w:t>
            </w:r>
            <w:r w:rsidR="004E539A">
              <w:t xml:space="preserve"> </w:t>
            </w:r>
            <w:r w:rsidR="004E539A" w:rsidRPr="004F5EB2">
              <w:t xml:space="preserve">ensuring that </w:t>
            </w:r>
            <w:r w:rsidR="004E539A">
              <w:t>CCMs are</w:t>
            </w:r>
            <w:r w:rsidR="004E539A" w:rsidRPr="004F5EB2">
              <w:t>:</w:t>
            </w:r>
          </w:p>
          <w:p w14:paraId="1F80324B" w14:textId="14969FB2" w:rsidR="004E539A" w:rsidRPr="006A61C6" w:rsidRDefault="004E539A" w:rsidP="001B3FB4">
            <w:pPr>
              <w:pStyle w:val="Default"/>
              <w:keepNext/>
              <w:numPr>
                <w:ilvl w:val="0"/>
                <w:numId w:val="15"/>
              </w:numPr>
              <w:tabs>
                <w:tab w:val="left" w:pos="951"/>
                <w:tab w:val="left" w:pos="1800"/>
              </w:tabs>
              <w:ind w:left="1800" w:right="6"/>
            </w:pPr>
            <w:r>
              <w:t xml:space="preserve">informed </w:t>
            </w:r>
            <w:r w:rsidRPr="00A8123D">
              <w:rPr>
                <w:strike/>
                <w:color w:val="FF0000"/>
              </w:rPr>
              <w:t>and understand</w:t>
            </w:r>
            <w:r w:rsidRPr="00A8123D">
              <w:rPr>
                <w:color w:val="FF0000"/>
              </w:rPr>
              <w:t xml:space="preserve"> </w:t>
            </w:r>
            <w:r w:rsidR="00A8123D">
              <w:rPr>
                <w:color w:val="FF0000"/>
                <w:u w:val="single"/>
              </w:rPr>
              <w:t xml:space="preserve">of </w:t>
            </w:r>
            <w:r w:rsidRPr="006A61C6">
              <w:t>their obligations and asso</w:t>
            </w:r>
            <w:r>
              <w:t>ciated performance expectations;</w:t>
            </w:r>
          </w:p>
          <w:p w14:paraId="14162956" w14:textId="77777777" w:rsidR="004E539A" w:rsidRPr="006A61C6" w:rsidRDefault="004E539A" w:rsidP="001B3FB4">
            <w:pPr>
              <w:pStyle w:val="Default"/>
              <w:keepNext/>
              <w:numPr>
                <w:ilvl w:val="0"/>
                <w:numId w:val="15"/>
              </w:numPr>
              <w:tabs>
                <w:tab w:val="left" w:pos="951"/>
                <w:tab w:val="left" w:pos="1800"/>
              </w:tabs>
              <w:ind w:left="1800" w:right="6"/>
            </w:pPr>
            <w:r>
              <w:t>informed of any potential non-compliance with their obligations;</w:t>
            </w:r>
          </w:p>
          <w:p w14:paraId="313C83A9" w14:textId="77777777" w:rsidR="004E539A" w:rsidRPr="006A61C6" w:rsidRDefault="004E539A" w:rsidP="001B3FB4">
            <w:pPr>
              <w:pStyle w:val="Default"/>
              <w:keepNext/>
              <w:numPr>
                <w:ilvl w:val="0"/>
                <w:numId w:val="15"/>
              </w:numPr>
              <w:tabs>
                <w:tab w:val="left" w:pos="951"/>
                <w:tab w:val="left" w:pos="1800"/>
              </w:tabs>
              <w:ind w:left="1800" w:right="6"/>
            </w:pPr>
            <w:r>
              <w:t>g</w:t>
            </w:r>
            <w:r w:rsidRPr="006A61C6">
              <w:t>iven reasonable time and opportunity to</w:t>
            </w:r>
            <w:r>
              <w:t xml:space="preserve"> respond to such potential non-compliance;</w:t>
            </w:r>
          </w:p>
          <w:p w14:paraId="7993C5CE" w14:textId="7BD639FC" w:rsidR="004E539A" w:rsidRPr="006A61C6" w:rsidRDefault="004E539A" w:rsidP="001B3FB4">
            <w:pPr>
              <w:pStyle w:val="Default"/>
              <w:keepNext/>
              <w:numPr>
                <w:ilvl w:val="0"/>
                <w:numId w:val="15"/>
              </w:numPr>
              <w:tabs>
                <w:tab w:val="left" w:pos="951"/>
                <w:tab w:val="left" w:pos="1800"/>
              </w:tabs>
              <w:ind w:left="1800" w:right="6"/>
            </w:pPr>
            <w:r w:rsidRPr="00A8123D">
              <w:rPr>
                <w:strike/>
                <w:color w:val="FF0000"/>
              </w:rPr>
              <w:t>adequately represented</w:t>
            </w:r>
            <w:r w:rsidR="00A8123D">
              <w:t xml:space="preserve"> </w:t>
            </w:r>
            <w:r w:rsidR="00A8123D">
              <w:rPr>
                <w:color w:val="FF0000"/>
                <w:u w:val="single"/>
              </w:rPr>
              <w:t xml:space="preserve">able </w:t>
            </w:r>
            <w:r w:rsidR="00A8123D" w:rsidRPr="00A8123D">
              <w:rPr>
                <w:color w:val="FF0000"/>
                <w:u w:val="single"/>
              </w:rPr>
              <w:t>to participate adequately in the process and state their views</w:t>
            </w:r>
            <w:r>
              <w:t>;</w:t>
            </w:r>
          </w:p>
          <w:p w14:paraId="351860C1" w14:textId="3D236061" w:rsidR="004E539A" w:rsidRPr="006A61C6" w:rsidRDefault="004E539A" w:rsidP="001B3FB4">
            <w:pPr>
              <w:pStyle w:val="Default"/>
              <w:keepNext/>
              <w:numPr>
                <w:ilvl w:val="0"/>
                <w:numId w:val="15"/>
              </w:numPr>
              <w:tabs>
                <w:tab w:val="left" w:pos="951"/>
                <w:tab w:val="left" w:pos="1800"/>
              </w:tabs>
              <w:ind w:left="1800" w:right="6"/>
            </w:pPr>
            <w:r w:rsidRPr="00A8123D">
              <w:rPr>
                <w:strike/>
                <w:color w:val="FF0000"/>
              </w:rPr>
              <w:t>given a fair and unbiased hearing and that any findings are based on evidence</w:t>
            </w:r>
            <w:r w:rsidR="00A8123D" w:rsidRPr="00A8123D">
              <w:rPr>
                <w:color w:val="FF0000"/>
              </w:rPr>
              <w:t xml:space="preserve"> </w:t>
            </w:r>
            <w:r w:rsidR="00A8123D" w:rsidRPr="00A8123D">
              <w:rPr>
                <w:color w:val="FF0000"/>
                <w:u w:val="single"/>
              </w:rPr>
              <w:t>engaged in decision-making based on a factual assessment of available information</w:t>
            </w:r>
            <w:r>
              <w:t xml:space="preserve">; </w:t>
            </w:r>
          </w:p>
          <w:p w14:paraId="03449BC4" w14:textId="184C9ACF" w:rsidR="004E539A" w:rsidRDefault="004E539A" w:rsidP="001B3FB4">
            <w:pPr>
              <w:pStyle w:val="Default"/>
              <w:keepNext/>
              <w:numPr>
                <w:ilvl w:val="0"/>
                <w:numId w:val="15"/>
              </w:numPr>
              <w:tabs>
                <w:tab w:val="left" w:pos="951"/>
                <w:tab w:val="left" w:pos="1800"/>
              </w:tabs>
              <w:ind w:left="1800" w:right="6"/>
            </w:pPr>
            <w:r>
              <w:t>g</w:t>
            </w:r>
            <w:r w:rsidRPr="006A61C6">
              <w:t xml:space="preserve">iven the right to review any </w:t>
            </w:r>
            <w:r w:rsidRPr="00A8123D">
              <w:rPr>
                <w:strike/>
                <w:color w:val="FF0000"/>
              </w:rPr>
              <w:t>findings</w:t>
            </w:r>
            <w:r w:rsidRPr="006A61C6">
              <w:t xml:space="preserve"> </w:t>
            </w:r>
            <w:r w:rsidR="00A8123D">
              <w:rPr>
                <w:color w:val="FF0000"/>
                <w:u w:val="single"/>
              </w:rPr>
              <w:t xml:space="preserve">assessments </w:t>
            </w:r>
            <w:r w:rsidRPr="006A61C6">
              <w:t>made</w:t>
            </w:r>
            <w:r w:rsidRPr="00A8123D">
              <w:rPr>
                <w:strike/>
              </w:rPr>
              <w:t xml:space="preserve"> </w:t>
            </w:r>
            <w:r w:rsidRPr="00A8123D">
              <w:rPr>
                <w:strike/>
                <w:color w:val="FF0000"/>
              </w:rPr>
              <w:t>against them</w:t>
            </w:r>
            <w:r w:rsidRPr="006A61C6">
              <w:t>.</w:t>
            </w:r>
          </w:p>
          <w:p w14:paraId="7A1864E6" w14:textId="77777777" w:rsidR="004E539A" w:rsidRPr="006A61C6" w:rsidRDefault="004E539A" w:rsidP="001B3FB4">
            <w:pPr>
              <w:pStyle w:val="Default"/>
              <w:keepNext/>
              <w:tabs>
                <w:tab w:val="left" w:pos="951"/>
                <w:tab w:val="left" w:pos="1800"/>
              </w:tabs>
              <w:ind w:left="1800" w:right="6"/>
            </w:pPr>
          </w:p>
          <w:p w14:paraId="14E3BC54" w14:textId="55B31010" w:rsidR="004E539A" w:rsidRPr="00C10B8C" w:rsidRDefault="00C83716" w:rsidP="004E539A">
            <w:pPr>
              <w:pStyle w:val="Default"/>
              <w:keepNext/>
              <w:numPr>
                <w:ilvl w:val="0"/>
                <w:numId w:val="27"/>
              </w:numPr>
              <w:spacing w:after="120"/>
              <w:ind w:right="6" w:firstLine="0"/>
              <w:rPr>
                <w:bCs/>
              </w:rPr>
            </w:pPr>
            <w:r w:rsidRPr="00C83716">
              <w:rPr>
                <w:bCs/>
                <w:color w:val="FF0000"/>
              </w:rPr>
              <w:t xml:space="preserve">Promote a supportive, collaborative, and non-adversarial approach where possible, with the aim of ensuring long-term compliance, including considering capacity assistance needs or other responses to non-compliance. </w:t>
            </w:r>
            <w:r w:rsidR="004E539A" w:rsidRPr="00C83716">
              <w:rPr>
                <w:bCs/>
                <w:strike/>
                <w:color w:val="FF0000"/>
              </w:rPr>
              <w:t>Collaborative, Quality Improvement and Corrective action for CCMs requiring assistance to work towards compliance</w:t>
            </w:r>
            <w:r w:rsidR="004E539A" w:rsidRPr="00C83716">
              <w:rPr>
                <w:bCs/>
                <w:strike/>
              </w:rPr>
              <w:t>.</w:t>
            </w:r>
            <w:r w:rsidR="004E539A">
              <w:rPr>
                <w:bCs/>
                <w:color w:val="FF0000"/>
              </w:rPr>
              <w:t>]</w:t>
            </w:r>
            <w:r w:rsidR="004E539A" w:rsidRPr="00702D09">
              <w:rPr>
                <w:bCs/>
              </w:rPr>
              <w:t xml:space="preserve"> </w:t>
            </w:r>
          </w:p>
        </w:tc>
        <w:tc>
          <w:tcPr>
            <w:tcW w:w="2551" w:type="dxa"/>
          </w:tcPr>
          <w:p w14:paraId="719EC6E5" w14:textId="77777777" w:rsidR="000572D9" w:rsidRDefault="000572D9" w:rsidP="001B3FB4">
            <w:pPr>
              <w:keepNext/>
              <w:autoSpaceDE w:val="0"/>
              <w:autoSpaceDN w:val="0"/>
              <w:adjustRightInd w:val="0"/>
              <w:ind w:right="6"/>
              <w:rPr>
                <w:color w:val="FF0000"/>
              </w:rPr>
            </w:pPr>
            <w:r>
              <w:rPr>
                <w:color w:val="FF0000"/>
              </w:rPr>
              <w:t>Alternative proposal.</w:t>
            </w:r>
          </w:p>
          <w:p w14:paraId="00A50505" w14:textId="77777777" w:rsidR="004E539A" w:rsidRPr="00481A7E" w:rsidRDefault="004E539A" w:rsidP="001B3FB4">
            <w:pPr>
              <w:keepNext/>
              <w:autoSpaceDE w:val="0"/>
              <w:autoSpaceDN w:val="0"/>
              <w:adjustRightInd w:val="0"/>
              <w:ind w:right="6"/>
              <w:rPr>
                <w:color w:val="FF0000"/>
              </w:rPr>
            </w:pPr>
            <w:r w:rsidRPr="00481A7E">
              <w:rPr>
                <w:color w:val="FF0000"/>
              </w:rPr>
              <w:t>Further discussion required.</w:t>
            </w:r>
          </w:p>
          <w:p w14:paraId="470A3512" w14:textId="77777777" w:rsidR="004E539A" w:rsidRDefault="004E539A" w:rsidP="001B3FB4">
            <w:pPr>
              <w:keepNext/>
              <w:autoSpaceDE w:val="0"/>
              <w:autoSpaceDN w:val="0"/>
              <w:adjustRightInd w:val="0"/>
              <w:ind w:right="6"/>
            </w:pPr>
          </w:p>
          <w:p w14:paraId="55BE3934" w14:textId="59C444E3" w:rsidR="008C3595" w:rsidRPr="00C87A6B" w:rsidRDefault="008C3595" w:rsidP="001B3FB4">
            <w:pPr>
              <w:keepNext/>
              <w:autoSpaceDE w:val="0"/>
              <w:autoSpaceDN w:val="0"/>
              <w:adjustRightInd w:val="0"/>
              <w:ind w:right="6"/>
            </w:pPr>
          </w:p>
        </w:tc>
      </w:tr>
    </w:tbl>
    <w:p w14:paraId="4AE35E68" w14:textId="2A91BEFF" w:rsidR="00FF3C14" w:rsidRDefault="00FF3C14" w:rsidP="004E539A">
      <w:pPr>
        <w:pStyle w:val="Default"/>
        <w:tabs>
          <w:tab w:val="left" w:pos="720"/>
        </w:tabs>
        <w:spacing w:after="120"/>
        <w:ind w:right="4"/>
        <w:rPr>
          <w:b/>
        </w:rPr>
      </w:pPr>
    </w:p>
    <w:p w14:paraId="34590804" w14:textId="77777777" w:rsidR="00FF3C14" w:rsidRDefault="00FF3C14">
      <w:pPr>
        <w:spacing w:after="160" w:line="259" w:lineRule="auto"/>
        <w:rPr>
          <w:rFonts w:eastAsia="Calibri"/>
          <w:b/>
          <w:color w:val="000000"/>
          <w:lang w:eastAsia="en-US"/>
        </w:rPr>
      </w:pPr>
      <w:r>
        <w:rPr>
          <w:b/>
        </w:rPr>
        <w:br w:type="page"/>
      </w:r>
    </w:p>
    <w:p w14:paraId="6A67C8DD" w14:textId="77777777" w:rsidR="004E539A" w:rsidRDefault="004E539A" w:rsidP="004E539A">
      <w:pPr>
        <w:pStyle w:val="Default"/>
        <w:tabs>
          <w:tab w:val="left" w:pos="720"/>
        </w:tabs>
        <w:spacing w:after="120"/>
        <w:ind w:right="4"/>
        <w:rPr>
          <w:b/>
        </w:rPr>
      </w:pPr>
    </w:p>
    <w:p w14:paraId="164F4E00" w14:textId="39A5A400" w:rsidR="004A4C26" w:rsidRDefault="004A4C26" w:rsidP="004A4C26">
      <w:pPr>
        <w:pStyle w:val="Default"/>
        <w:keepNext/>
        <w:spacing w:after="120"/>
        <w:ind w:right="6"/>
        <w:rPr>
          <w:b/>
          <w:bCs/>
          <w:color w:val="FF0000"/>
          <w:u w:val="single"/>
        </w:rPr>
      </w:pPr>
      <w:r>
        <w:rPr>
          <w:b/>
          <w:bCs/>
          <w:color w:val="FF0000"/>
          <w:u w:val="single"/>
        </w:rPr>
        <w:t>ALT 3</w:t>
      </w:r>
    </w:p>
    <w:p w14:paraId="7B7010BE" w14:textId="77777777" w:rsidR="004A4C26" w:rsidRPr="004E539A" w:rsidRDefault="004A4C26" w:rsidP="004A4C26">
      <w:pPr>
        <w:pStyle w:val="Default"/>
        <w:keepNext/>
        <w:spacing w:after="120"/>
        <w:ind w:right="6"/>
        <w:rPr>
          <w:b/>
          <w:bCs/>
          <w:color w:val="FF0000"/>
          <w:u w:val="single"/>
        </w:rPr>
      </w:pPr>
      <w:r>
        <w:rPr>
          <w:b/>
          <w:bCs/>
          <w:color w:val="FF0000"/>
          <w:u w:val="single"/>
        </w:rPr>
        <w:t>[</w:t>
      </w:r>
      <w:r>
        <w:rPr>
          <w:b/>
          <w:bCs/>
          <w:color w:val="auto"/>
          <w:u w:val="single"/>
        </w:rPr>
        <w:t>Section II –</w:t>
      </w:r>
      <w:r w:rsidRPr="00507EA6">
        <w:rPr>
          <w:b/>
          <w:bCs/>
          <w:color w:val="auto"/>
          <w:u w:val="single"/>
        </w:rPr>
        <w:t xml:space="preserve"> </w:t>
      </w:r>
      <w:r w:rsidRPr="004A4C26">
        <w:rPr>
          <w:b/>
          <w:bCs/>
          <w:color w:val="FF0000"/>
          <w:u w:val="single"/>
        </w:rPr>
        <w:t xml:space="preserve">Principles </w:t>
      </w:r>
      <w:r w:rsidRPr="004A4C26">
        <w:rPr>
          <w:b/>
          <w:bCs/>
          <w:strike/>
          <w:color w:val="FF0000"/>
          <w:u w:val="single"/>
        </w:rPr>
        <w:t>Guidelines</w:t>
      </w:r>
      <w:r>
        <w:rPr>
          <w:b/>
          <w:bCs/>
          <w:color w:val="FF0000"/>
          <w:u w:val="single"/>
        </w:rPr>
        <w:t>]</w:t>
      </w:r>
    </w:p>
    <w:tbl>
      <w:tblPr>
        <w:tblStyle w:val="TableGrid"/>
        <w:tblW w:w="9067" w:type="dxa"/>
        <w:tblLook w:val="04A0" w:firstRow="1" w:lastRow="0" w:firstColumn="1" w:lastColumn="0" w:noHBand="0" w:noVBand="1"/>
      </w:tblPr>
      <w:tblGrid>
        <w:gridCol w:w="6516"/>
        <w:gridCol w:w="2551"/>
      </w:tblGrid>
      <w:tr w:rsidR="004A4C26" w14:paraId="0E3FFE86" w14:textId="77777777" w:rsidTr="008A2CEB">
        <w:tc>
          <w:tcPr>
            <w:tcW w:w="6516" w:type="dxa"/>
            <w:shd w:val="clear" w:color="auto" w:fill="F2F2F2" w:themeFill="background1" w:themeFillShade="F2"/>
          </w:tcPr>
          <w:p w14:paraId="153F3273" w14:textId="77777777" w:rsidR="004A4C26" w:rsidRPr="00941EF6" w:rsidRDefault="004A4C26" w:rsidP="008A2CEB">
            <w:pPr>
              <w:rPr>
                <w:b/>
              </w:rPr>
            </w:pPr>
            <w:r>
              <w:rPr>
                <w:b/>
                <w:iCs/>
              </w:rPr>
              <w:t>Working Draft</w:t>
            </w:r>
          </w:p>
        </w:tc>
        <w:tc>
          <w:tcPr>
            <w:tcW w:w="2551" w:type="dxa"/>
            <w:shd w:val="clear" w:color="auto" w:fill="F2F2F2" w:themeFill="background1" w:themeFillShade="F2"/>
          </w:tcPr>
          <w:p w14:paraId="347F2F22" w14:textId="77777777" w:rsidR="004A4C26" w:rsidRPr="00E7696F" w:rsidRDefault="004A4C26" w:rsidP="008A2CEB">
            <w:pPr>
              <w:keepNext/>
              <w:autoSpaceDE w:val="0"/>
              <w:autoSpaceDN w:val="0"/>
              <w:adjustRightInd w:val="0"/>
              <w:ind w:right="6"/>
              <w:rPr>
                <w:b/>
              </w:rPr>
            </w:pPr>
            <w:r>
              <w:rPr>
                <w:b/>
                <w:iCs/>
              </w:rPr>
              <w:t>Notes</w:t>
            </w:r>
          </w:p>
        </w:tc>
      </w:tr>
      <w:tr w:rsidR="004A4C26" w14:paraId="4856A891" w14:textId="77777777" w:rsidTr="008A2CEB">
        <w:tc>
          <w:tcPr>
            <w:tcW w:w="6516" w:type="dxa"/>
          </w:tcPr>
          <w:p w14:paraId="481425FC" w14:textId="76C64A36" w:rsidR="004A4C26" w:rsidRPr="006A61C6" w:rsidRDefault="00B82C3E" w:rsidP="00B82C3E">
            <w:pPr>
              <w:pStyle w:val="Default"/>
              <w:keepNext/>
              <w:spacing w:after="120"/>
              <w:ind w:left="360" w:right="6"/>
            </w:pPr>
            <w:r>
              <w:rPr>
                <w:color w:val="FF0000"/>
              </w:rPr>
              <w:t xml:space="preserve">3. </w:t>
            </w:r>
            <w:r w:rsidR="004A4C26">
              <w:rPr>
                <w:color w:val="FF0000"/>
              </w:rPr>
              <w:t>[</w:t>
            </w:r>
            <w:r w:rsidR="004A4C26">
              <w:t xml:space="preserve">The implementation of the CMS and its associated processes shall be conducted </w:t>
            </w:r>
            <w:r w:rsidR="004A4C26" w:rsidRPr="00CB1B49">
              <w:rPr>
                <w:color w:val="FF0000"/>
                <w:u w:val="single"/>
              </w:rPr>
              <w:t xml:space="preserve">in accordance with the following principles </w:t>
            </w:r>
            <w:proofErr w:type="gramStart"/>
            <w:ins w:id="24" w:author="Author">
              <w:r w:rsidR="0075420B">
                <w:rPr>
                  <w:color w:val="FF0000"/>
                  <w:u w:val="single"/>
                </w:rPr>
                <w:t>for the purpose of</w:t>
              </w:r>
              <w:proofErr w:type="gramEnd"/>
              <w:r w:rsidR="0075420B">
                <w:rPr>
                  <w:color w:val="FF0000"/>
                  <w:u w:val="single"/>
                </w:rPr>
                <w:t xml:space="preserve"> the application of this measure</w:t>
              </w:r>
            </w:ins>
            <w:del w:id="25" w:author="Author">
              <w:r w:rsidR="004A4C26" w:rsidDel="0075420B">
                <w:rPr>
                  <w:color w:val="FF0000"/>
                  <w:u w:val="single"/>
                </w:rPr>
                <w:delText>to</w:delText>
              </w:r>
            </w:del>
            <w:r w:rsidR="004A4C26">
              <w:t xml:space="preserve">: </w:t>
            </w:r>
          </w:p>
          <w:p w14:paraId="4801FD14" w14:textId="400ECF3B" w:rsidR="004A4C26" w:rsidRDefault="004A4C26" w:rsidP="00CB1B49">
            <w:pPr>
              <w:pStyle w:val="Default"/>
              <w:keepNext/>
              <w:numPr>
                <w:ilvl w:val="0"/>
                <w:numId w:val="34"/>
              </w:numPr>
              <w:tabs>
                <w:tab w:val="left" w:pos="1440"/>
              </w:tabs>
              <w:spacing w:after="120"/>
              <w:ind w:left="1422" w:right="6" w:hanging="720"/>
            </w:pPr>
            <w:r w:rsidRPr="00CB1B49">
              <w:rPr>
                <w:color w:val="FF0000"/>
                <w:u w:val="single"/>
              </w:rPr>
              <w:t>Effectiveness:</w:t>
            </w:r>
            <w:r w:rsidR="00CB1B49" w:rsidRPr="00CB1B49">
              <w:rPr>
                <w:color w:val="FF0000"/>
              </w:rPr>
              <w:t xml:space="preserve"> </w:t>
            </w:r>
            <w:r w:rsidRPr="00CB1B49">
              <w:rPr>
                <w:color w:val="auto"/>
              </w:rPr>
              <w:t>Effectively serve</w:t>
            </w:r>
            <w:r w:rsidRPr="00CB1B49">
              <w:rPr>
                <w:color w:val="auto"/>
                <w:u w:val="single"/>
              </w:rPr>
              <w:t xml:space="preserve"> </w:t>
            </w:r>
            <w:r w:rsidRPr="004F5EB2">
              <w:t>the purpose of this CMM</w:t>
            </w:r>
            <w:r>
              <w:t xml:space="preserve"> to assess compliance by CCMs </w:t>
            </w:r>
            <w:r w:rsidRPr="00CB1B49">
              <w:rPr>
                <w:color w:val="auto"/>
              </w:rPr>
              <w:t>and assist the TCC in fulfilling the provisions of</w:t>
            </w:r>
            <w:r w:rsidRPr="00CB1B49">
              <w:rPr>
                <w:color w:val="auto"/>
                <w:u w:val="single"/>
              </w:rPr>
              <w:t xml:space="preserve"> </w:t>
            </w:r>
            <w:r w:rsidR="00CB1B49" w:rsidRPr="00CB1B49">
              <w:rPr>
                <w:strike/>
                <w:color w:val="FF0000"/>
                <w:u w:val="single"/>
              </w:rPr>
              <w:t xml:space="preserve">Article 25 </w:t>
            </w:r>
            <w:r w:rsidRPr="00EF3B9A">
              <w:rPr>
                <w:color w:val="FF0000"/>
                <w:u w:val="single"/>
              </w:rPr>
              <w:t xml:space="preserve">Article </w:t>
            </w:r>
            <w:r>
              <w:rPr>
                <w:color w:val="FF0000"/>
                <w:u w:val="single"/>
              </w:rPr>
              <w:t>14(1)(b)</w:t>
            </w:r>
            <w:r w:rsidRPr="00EF3B9A">
              <w:rPr>
                <w:color w:val="FF0000"/>
                <w:u w:val="single"/>
              </w:rPr>
              <w:t xml:space="preserve"> </w:t>
            </w:r>
            <w:r w:rsidRPr="00CB1B49">
              <w:rPr>
                <w:color w:val="auto"/>
              </w:rPr>
              <w:t>of the Convention</w:t>
            </w:r>
            <w:r w:rsidRPr="004F5EB2">
              <w:t>;</w:t>
            </w:r>
          </w:p>
          <w:p w14:paraId="0F56BB84" w14:textId="60D4713E" w:rsidR="004A4C26" w:rsidRPr="004F5EB2" w:rsidRDefault="004A4C26" w:rsidP="00094FC7">
            <w:pPr>
              <w:pStyle w:val="Default"/>
              <w:keepNext/>
              <w:numPr>
                <w:ilvl w:val="0"/>
                <w:numId w:val="34"/>
              </w:numPr>
              <w:tabs>
                <w:tab w:val="left" w:pos="1440"/>
              </w:tabs>
              <w:spacing w:after="120"/>
              <w:ind w:left="1440" w:right="6" w:hanging="720"/>
            </w:pPr>
            <w:r w:rsidRPr="00CB1B49">
              <w:rPr>
                <w:color w:val="FF0000"/>
                <w:u w:val="single"/>
              </w:rPr>
              <w:t>Efficiency:</w:t>
            </w:r>
            <w:r w:rsidRPr="00CB1B49">
              <w:rPr>
                <w:color w:val="FF0000"/>
              </w:rPr>
              <w:t xml:space="preserve"> </w:t>
            </w:r>
            <w:r w:rsidRPr="00CB1B49">
              <w:rPr>
                <w:color w:val="auto"/>
              </w:rPr>
              <w:t>Avoid un</w:t>
            </w:r>
            <w:r w:rsidRPr="004F5EB2">
              <w:t>necessary administrative burden or costs on CCMs</w:t>
            </w:r>
            <w:r>
              <w:t xml:space="preserve">, </w:t>
            </w:r>
            <w:r>
              <w:rPr>
                <w:color w:val="FF0000"/>
                <w:u w:val="single"/>
              </w:rPr>
              <w:t xml:space="preserve">the Commission </w:t>
            </w:r>
            <w:r w:rsidRPr="004F5EB2">
              <w:t>or the Secretariat</w:t>
            </w:r>
            <w:r>
              <w:t xml:space="preserve"> and </w:t>
            </w:r>
            <w:r w:rsidRPr="00CB1B49">
              <w:rPr>
                <w:color w:val="auto"/>
              </w:rPr>
              <w:t xml:space="preserve">assist </w:t>
            </w:r>
            <w:ins w:id="26" w:author="Author">
              <w:r w:rsidR="0075420B">
                <w:rPr>
                  <w:color w:val="auto"/>
                </w:rPr>
                <w:t xml:space="preserve">TCC </w:t>
              </w:r>
            </w:ins>
            <w:r w:rsidRPr="00CB1B49">
              <w:rPr>
                <w:color w:val="auto"/>
              </w:rPr>
              <w:t>in identifying</w:t>
            </w:r>
            <w:r w:rsidRPr="00CB1B49">
              <w:rPr>
                <w:color w:val="auto"/>
                <w:u w:val="single"/>
              </w:rPr>
              <w:t xml:space="preserve"> </w:t>
            </w:r>
            <w:r>
              <w:rPr>
                <w:color w:val="FF0000"/>
                <w:u w:val="single"/>
              </w:rPr>
              <w:t xml:space="preserve">and </w:t>
            </w:r>
            <w:ins w:id="27" w:author="Author">
              <w:r w:rsidR="0075420B">
                <w:rPr>
                  <w:color w:val="FF0000"/>
                  <w:u w:val="single"/>
                </w:rPr>
                <w:t xml:space="preserve">recommending </w:t>
              </w:r>
            </w:ins>
            <w:r w:rsidRPr="004A4C26">
              <w:rPr>
                <w:color w:val="FF0000"/>
                <w:u w:val="single"/>
              </w:rPr>
              <w:t>remov</w:t>
            </w:r>
            <w:ins w:id="28" w:author="Author">
              <w:r w:rsidR="0075420B">
                <w:rPr>
                  <w:color w:val="FF0000"/>
                  <w:u w:val="single"/>
                </w:rPr>
                <w:t>al</w:t>
              </w:r>
            </w:ins>
            <w:del w:id="29" w:author="Author">
              <w:r w:rsidRPr="004A4C26" w:rsidDel="0075420B">
                <w:rPr>
                  <w:color w:val="FF0000"/>
                  <w:u w:val="single"/>
                </w:rPr>
                <w:delText>ing</w:delText>
              </w:r>
            </w:del>
            <w:r>
              <w:t xml:space="preserve"> </w:t>
            </w:r>
            <w:ins w:id="30" w:author="Author">
              <w:r w:rsidR="0075420B">
                <w:t xml:space="preserve">of </w:t>
              </w:r>
            </w:ins>
            <w:r>
              <w:t>duplicative reporting obligations; and</w:t>
            </w:r>
          </w:p>
          <w:p w14:paraId="0D6462DD" w14:textId="452D02F5" w:rsidR="004A4C26" w:rsidRPr="00CB1B49" w:rsidRDefault="004A4C26" w:rsidP="00094FC7">
            <w:pPr>
              <w:pStyle w:val="Default"/>
              <w:keepNext/>
              <w:numPr>
                <w:ilvl w:val="0"/>
                <w:numId w:val="34"/>
              </w:numPr>
              <w:tabs>
                <w:tab w:val="left" w:pos="1440"/>
              </w:tabs>
              <w:spacing w:after="120"/>
              <w:ind w:left="1440" w:right="6" w:hanging="720"/>
              <w:rPr>
                <w:color w:val="auto"/>
              </w:rPr>
            </w:pPr>
            <w:commentRangeStart w:id="31"/>
            <w:r>
              <w:rPr>
                <w:color w:val="FF0000"/>
                <w:u w:val="single"/>
              </w:rPr>
              <w:t xml:space="preserve">Fairness: </w:t>
            </w:r>
            <w:r w:rsidRPr="00CB1B49">
              <w:rPr>
                <w:color w:val="auto"/>
              </w:rPr>
              <w:t>Promote fairness, including by</w:t>
            </w:r>
            <w:r w:rsidRPr="00CB1B49">
              <w:rPr>
                <w:strike/>
                <w:color w:val="auto"/>
              </w:rPr>
              <w:t>:</w:t>
            </w:r>
            <w:r w:rsidRPr="00CB1B49">
              <w:rPr>
                <w:color w:val="auto"/>
              </w:rPr>
              <w:t xml:space="preserve"> ensuring that CCMs are</w:t>
            </w:r>
            <w:commentRangeEnd w:id="31"/>
            <w:r w:rsidR="0075420B">
              <w:rPr>
                <w:rStyle w:val="CommentReference"/>
                <w:rFonts w:eastAsia="Times New Roman"/>
                <w:color w:val="auto"/>
                <w:lang w:eastAsia="en-AU"/>
              </w:rPr>
              <w:commentReference w:id="31"/>
            </w:r>
            <w:r w:rsidRPr="00CB1B49">
              <w:rPr>
                <w:color w:val="auto"/>
              </w:rPr>
              <w:t>:</w:t>
            </w:r>
          </w:p>
          <w:p w14:paraId="5F317CB1" w14:textId="6AD744FF" w:rsidR="004A4C26" w:rsidRPr="00CB1B49" w:rsidRDefault="004A4C26" w:rsidP="008A2CEB">
            <w:pPr>
              <w:pStyle w:val="Default"/>
              <w:keepNext/>
              <w:numPr>
                <w:ilvl w:val="0"/>
                <w:numId w:val="15"/>
              </w:numPr>
              <w:tabs>
                <w:tab w:val="left" w:pos="951"/>
                <w:tab w:val="left" w:pos="1800"/>
              </w:tabs>
              <w:ind w:left="1800" w:right="6"/>
              <w:rPr>
                <w:color w:val="auto"/>
              </w:rPr>
            </w:pPr>
            <w:r w:rsidRPr="00CB1B49">
              <w:rPr>
                <w:color w:val="auto"/>
              </w:rPr>
              <w:t>informed of their obligations and associated performance expectations;</w:t>
            </w:r>
          </w:p>
          <w:p w14:paraId="08898C4A" w14:textId="77777777" w:rsidR="004A4C26" w:rsidRPr="00CB1B49" w:rsidRDefault="004A4C26" w:rsidP="008A2CEB">
            <w:pPr>
              <w:pStyle w:val="Default"/>
              <w:keepNext/>
              <w:numPr>
                <w:ilvl w:val="0"/>
                <w:numId w:val="15"/>
              </w:numPr>
              <w:tabs>
                <w:tab w:val="left" w:pos="951"/>
                <w:tab w:val="left" w:pos="1800"/>
              </w:tabs>
              <w:ind w:left="1800" w:right="6"/>
              <w:rPr>
                <w:color w:val="auto"/>
              </w:rPr>
            </w:pPr>
            <w:r w:rsidRPr="00CB1B49">
              <w:rPr>
                <w:color w:val="auto"/>
              </w:rPr>
              <w:t>informed of any potential non-compliance with their obligations;</w:t>
            </w:r>
          </w:p>
          <w:p w14:paraId="1FD79B45" w14:textId="77777777" w:rsidR="004A4C26" w:rsidRPr="00CB1B49" w:rsidRDefault="004A4C26" w:rsidP="008A2CEB">
            <w:pPr>
              <w:pStyle w:val="Default"/>
              <w:keepNext/>
              <w:numPr>
                <w:ilvl w:val="0"/>
                <w:numId w:val="15"/>
              </w:numPr>
              <w:tabs>
                <w:tab w:val="left" w:pos="951"/>
                <w:tab w:val="left" w:pos="1800"/>
              </w:tabs>
              <w:ind w:left="1800" w:right="6"/>
              <w:rPr>
                <w:color w:val="auto"/>
              </w:rPr>
            </w:pPr>
            <w:r w:rsidRPr="00CB1B49">
              <w:rPr>
                <w:color w:val="auto"/>
              </w:rPr>
              <w:t>given reasonable time and opportunity to respond to such potential non-compliance;</w:t>
            </w:r>
          </w:p>
          <w:p w14:paraId="2D6C7C3C" w14:textId="5F7EDC3A" w:rsidR="004A4C26" w:rsidRPr="00CB1B49" w:rsidRDefault="004A4C26" w:rsidP="008A2CEB">
            <w:pPr>
              <w:pStyle w:val="Default"/>
              <w:keepNext/>
              <w:numPr>
                <w:ilvl w:val="0"/>
                <w:numId w:val="15"/>
              </w:numPr>
              <w:tabs>
                <w:tab w:val="left" w:pos="951"/>
                <w:tab w:val="left" w:pos="1800"/>
              </w:tabs>
              <w:ind w:left="1800" w:right="6"/>
              <w:rPr>
                <w:color w:val="auto"/>
              </w:rPr>
            </w:pPr>
            <w:r w:rsidRPr="00CB1B49">
              <w:rPr>
                <w:color w:val="auto"/>
              </w:rPr>
              <w:t>able to participate adequately in the process and state their views;</w:t>
            </w:r>
          </w:p>
          <w:p w14:paraId="35E6DF4A" w14:textId="20D38500" w:rsidR="004A4C26" w:rsidRPr="00CB1B49" w:rsidRDefault="004A4C26" w:rsidP="008A2CEB">
            <w:pPr>
              <w:pStyle w:val="Default"/>
              <w:keepNext/>
              <w:numPr>
                <w:ilvl w:val="0"/>
                <w:numId w:val="15"/>
              </w:numPr>
              <w:tabs>
                <w:tab w:val="left" w:pos="951"/>
                <w:tab w:val="left" w:pos="1800"/>
              </w:tabs>
              <w:ind w:left="1800" w:right="6"/>
              <w:rPr>
                <w:color w:val="auto"/>
              </w:rPr>
            </w:pPr>
            <w:r w:rsidRPr="00CB1B49">
              <w:rPr>
                <w:color w:val="auto"/>
              </w:rPr>
              <w:t xml:space="preserve">engaged in decision-making based on a factual assessment of available information; </w:t>
            </w:r>
          </w:p>
          <w:p w14:paraId="7510FD62" w14:textId="7B33B242" w:rsidR="004A4C26" w:rsidRPr="00CB1B49" w:rsidRDefault="004A4C26" w:rsidP="008A2CEB">
            <w:pPr>
              <w:pStyle w:val="Default"/>
              <w:keepNext/>
              <w:numPr>
                <w:ilvl w:val="0"/>
                <w:numId w:val="15"/>
              </w:numPr>
              <w:tabs>
                <w:tab w:val="left" w:pos="951"/>
                <w:tab w:val="left" w:pos="1800"/>
              </w:tabs>
              <w:ind w:left="1800" w:right="6"/>
            </w:pPr>
            <w:r w:rsidRPr="00CB1B49">
              <w:rPr>
                <w:color w:val="auto"/>
              </w:rPr>
              <w:t xml:space="preserve">given the right to review any assessments </w:t>
            </w:r>
            <w:r w:rsidRPr="00CB1B49">
              <w:t>made.</w:t>
            </w:r>
          </w:p>
          <w:p w14:paraId="4995DA19" w14:textId="306EF722" w:rsidR="004A4C26" w:rsidRPr="00C10B8C" w:rsidRDefault="00CB1B49" w:rsidP="00CB1B49">
            <w:pPr>
              <w:pStyle w:val="Default"/>
              <w:keepNext/>
              <w:numPr>
                <w:ilvl w:val="0"/>
                <w:numId w:val="34"/>
              </w:numPr>
              <w:spacing w:after="120"/>
              <w:ind w:left="1512" w:right="6" w:hanging="810"/>
              <w:rPr>
                <w:bCs/>
              </w:rPr>
            </w:pPr>
            <w:r w:rsidRPr="00CB1B49">
              <w:rPr>
                <w:bCs/>
                <w:color w:val="FF0000"/>
                <w:u w:val="single"/>
              </w:rPr>
              <w:t>Cooperation towards Compliance:</w:t>
            </w:r>
            <w:r>
              <w:rPr>
                <w:bCs/>
                <w:color w:val="FF0000"/>
              </w:rPr>
              <w:t xml:space="preserve"> </w:t>
            </w:r>
            <w:r w:rsidR="004A4C26" w:rsidRPr="00CB1B49">
              <w:rPr>
                <w:bCs/>
                <w:color w:val="auto"/>
              </w:rPr>
              <w:t xml:space="preserve">Promote a supportive, collaborative, and non-adversarial approach where possible, with the aim of ensuring long-term compliance, including considering capacity assistance needs or other </w:t>
            </w:r>
            <w:r w:rsidR="004A4C26" w:rsidRPr="00CB1B49">
              <w:rPr>
                <w:bCs/>
                <w:strike/>
                <w:color w:val="FF0000"/>
              </w:rPr>
              <w:t>responses to non-compliance</w:t>
            </w:r>
            <w:r w:rsidR="004A4C26" w:rsidRPr="00C83716">
              <w:rPr>
                <w:bCs/>
                <w:color w:val="FF0000"/>
              </w:rPr>
              <w:t xml:space="preserve"> </w:t>
            </w:r>
            <w:r w:rsidRPr="00CB1B49">
              <w:rPr>
                <w:bCs/>
                <w:color w:val="FF0000"/>
                <w:u w:val="single"/>
              </w:rPr>
              <w:t>q</w:t>
            </w:r>
            <w:r w:rsidR="004A4C26" w:rsidRPr="00CB1B49">
              <w:rPr>
                <w:bCs/>
                <w:color w:val="FF0000"/>
                <w:u w:val="single"/>
              </w:rPr>
              <w:t xml:space="preserve">uality </w:t>
            </w:r>
            <w:r w:rsidRPr="00CB1B49">
              <w:rPr>
                <w:bCs/>
                <w:color w:val="FF0000"/>
                <w:u w:val="single"/>
              </w:rPr>
              <w:t>improvement and c</w:t>
            </w:r>
            <w:r w:rsidR="004A4C26" w:rsidRPr="00CB1B49">
              <w:rPr>
                <w:bCs/>
                <w:color w:val="FF0000"/>
                <w:u w:val="single"/>
              </w:rPr>
              <w:t>orrective action</w:t>
            </w:r>
            <w:r w:rsidR="004A4C26" w:rsidRPr="00CB1B49">
              <w:rPr>
                <w:bCs/>
                <w:u w:val="single"/>
              </w:rPr>
              <w:t>.</w:t>
            </w:r>
            <w:r w:rsidR="004A4C26">
              <w:rPr>
                <w:bCs/>
                <w:color w:val="FF0000"/>
              </w:rPr>
              <w:t>]</w:t>
            </w:r>
            <w:r w:rsidR="004A4C26" w:rsidRPr="00702D09">
              <w:rPr>
                <w:bCs/>
              </w:rPr>
              <w:t xml:space="preserve"> </w:t>
            </w:r>
          </w:p>
        </w:tc>
        <w:tc>
          <w:tcPr>
            <w:tcW w:w="2551" w:type="dxa"/>
          </w:tcPr>
          <w:p w14:paraId="14DCD03E" w14:textId="3CAE0982" w:rsidR="004A4C26" w:rsidRDefault="004A4C26" w:rsidP="008A2CEB">
            <w:pPr>
              <w:keepNext/>
              <w:autoSpaceDE w:val="0"/>
              <w:autoSpaceDN w:val="0"/>
              <w:adjustRightInd w:val="0"/>
              <w:ind w:right="6"/>
              <w:rPr>
                <w:color w:val="FF0000"/>
              </w:rPr>
            </w:pPr>
            <w:r>
              <w:rPr>
                <w:color w:val="FF0000"/>
              </w:rPr>
              <w:t>Additional alternative proposal.</w:t>
            </w:r>
          </w:p>
          <w:p w14:paraId="509B7A68" w14:textId="77777777" w:rsidR="004A4C26" w:rsidRDefault="004A4C26" w:rsidP="008A2CEB">
            <w:pPr>
              <w:keepNext/>
              <w:autoSpaceDE w:val="0"/>
              <w:autoSpaceDN w:val="0"/>
              <w:adjustRightInd w:val="0"/>
              <w:ind w:right="6"/>
            </w:pPr>
          </w:p>
          <w:p w14:paraId="3D083B3A" w14:textId="77777777" w:rsidR="004A4C26" w:rsidRPr="002E52B0" w:rsidRDefault="002E52B0" w:rsidP="008A2CEB">
            <w:pPr>
              <w:keepNext/>
              <w:autoSpaceDE w:val="0"/>
              <w:autoSpaceDN w:val="0"/>
              <w:adjustRightInd w:val="0"/>
              <w:ind w:right="6"/>
              <w:rPr>
                <w:color w:val="ED7D31" w:themeColor="accent2"/>
              </w:rPr>
            </w:pPr>
            <w:r w:rsidRPr="002E52B0">
              <w:rPr>
                <w:color w:val="ED7D31" w:themeColor="accent2"/>
              </w:rPr>
              <w:t>ORANGE</w:t>
            </w:r>
          </w:p>
          <w:p w14:paraId="28BDAEBB" w14:textId="77777777" w:rsidR="002E52B0" w:rsidRPr="002E52B0" w:rsidRDefault="002E52B0" w:rsidP="008A2CEB">
            <w:pPr>
              <w:keepNext/>
              <w:autoSpaceDE w:val="0"/>
              <w:autoSpaceDN w:val="0"/>
              <w:adjustRightInd w:val="0"/>
              <w:ind w:right="6"/>
              <w:rPr>
                <w:color w:val="ED7D31" w:themeColor="accent2"/>
              </w:rPr>
            </w:pPr>
          </w:p>
          <w:p w14:paraId="77B3D09A" w14:textId="74626692" w:rsidR="002E52B0" w:rsidRPr="00C87A6B" w:rsidRDefault="002E52B0" w:rsidP="008A2CEB">
            <w:pPr>
              <w:keepNext/>
              <w:autoSpaceDE w:val="0"/>
              <w:autoSpaceDN w:val="0"/>
              <w:adjustRightInd w:val="0"/>
              <w:ind w:right="6"/>
            </w:pPr>
            <w:r w:rsidRPr="002E52B0">
              <w:rPr>
                <w:color w:val="ED7D31" w:themeColor="accent2"/>
              </w:rPr>
              <w:t>FFA is looking at revised language for 3 (iii)</w:t>
            </w:r>
          </w:p>
        </w:tc>
      </w:tr>
    </w:tbl>
    <w:p w14:paraId="2FC79296" w14:textId="77777777" w:rsidR="004A4C26" w:rsidRPr="00702D09" w:rsidRDefault="004A4C26" w:rsidP="004E539A">
      <w:pPr>
        <w:pStyle w:val="Default"/>
        <w:tabs>
          <w:tab w:val="left" w:pos="720"/>
        </w:tabs>
        <w:spacing w:after="120"/>
        <w:ind w:right="4"/>
        <w:rPr>
          <w:b/>
        </w:rPr>
      </w:pPr>
    </w:p>
    <w:p w14:paraId="15757A64" w14:textId="683B80E2" w:rsidR="00941EF6" w:rsidRDefault="00941EF6">
      <w:pPr>
        <w:spacing w:after="160" w:line="259" w:lineRule="auto"/>
        <w:rPr>
          <w:rFonts w:eastAsia="Calibri"/>
          <w:b/>
          <w:bCs/>
          <w:color w:val="000000"/>
          <w:u w:val="single"/>
          <w:lang w:eastAsia="en-US"/>
        </w:rPr>
      </w:pPr>
      <w:r>
        <w:rPr>
          <w:b/>
          <w:bCs/>
          <w:u w:val="single"/>
        </w:rPr>
        <w:br w:type="page"/>
      </w:r>
    </w:p>
    <w:p w14:paraId="467A8552" w14:textId="75F6BB1F" w:rsidR="00997B5B" w:rsidRDefault="000A7BA3" w:rsidP="00D21BBF">
      <w:pPr>
        <w:pStyle w:val="Default"/>
        <w:spacing w:after="120"/>
        <w:ind w:right="4"/>
        <w:rPr>
          <w:b/>
          <w:bCs/>
          <w:u w:val="single"/>
        </w:rPr>
      </w:pPr>
      <w:r>
        <w:rPr>
          <w:b/>
          <w:bCs/>
          <w:u w:val="single"/>
        </w:rPr>
        <w:lastRenderedPageBreak/>
        <w:t>Section III</w:t>
      </w:r>
      <w:r w:rsidR="00997B5B" w:rsidRPr="00997FA1">
        <w:rPr>
          <w:b/>
          <w:bCs/>
          <w:u w:val="single"/>
        </w:rPr>
        <w:t xml:space="preserve"> - Scope and application </w:t>
      </w:r>
    </w:p>
    <w:p w14:paraId="65598842" w14:textId="1234C7A5" w:rsidR="00997B5B" w:rsidRDefault="00997B5B" w:rsidP="00D21BBF">
      <w:pPr>
        <w:pStyle w:val="Default"/>
        <w:spacing w:after="120"/>
        <w:ind w:right="4"/>
        <w:rPr>
          <w:u w:val="single"/>
        </w:rPr>
      </w:pPr>
    </w:p>
    <w:tbl>
      <w:tblPr>
        <w:tblStyle w:val="TableGrid"/>
        <w:tblW w:w="9067" w:type="dxa"/>
        <w:tblLook w:val="04A0" w:firstRow="1" w:lastRow="0" w:firstColumn="1" w:lastColumn="0" w:noHBand="0" w:noVBand="1"/>
      </w:tblPr>
      <w:tblGrid>
        <w:gridCol w:w="6516"/>
        <w:gridCol w:w="2551"/>
      </w:tblGrid>
      <w:tr w:rsidR="00E7696F" w14:paraId="251E3B62" w14:textId="77777777" w:rsidTr="00E7696F">
        <w:trPr>
          <w:tblHeader/>
        </w:trPr>
        <w:tc>
          <w:tcPr>
            <w:tcW w:w="6516" w:type="dxa"/>
            <w:shd w:val="clear" w:color="auto" w:fill="F2F2F2" w:themeFill="background1" w:themeFillShade="F2"/>
          </w:tcPr>
          <w:p w14:paraId="6715F0A4" w14:textId="6F01B2B3" w:rsidR="00E7696F" w:rsidRPr="00997FA1" w:rsidRDefault="00E7696F" w:rsidP="00941EF6">
            <w:pPr>
              <w:pStyle w:val="Default"/>
              <w:spacing w:after="120"/>
              <w:ind w:right="4"/>
            </w:pPr>
            <w:r>
              <w:rPr>
                <w:b/>
                <w:iCs/>
              </w:rPr>
              <w:t>Working Draft</w:t>
            </w:r>
          </w:p>
        </w:tc>
        <w:tc>
          <w:tcPr>
            <w:tcW w:w="2551" w:type="dxa"/>
            <w:shd w:val="clear" w:color="auto" w:fill="F2F2F2" w:themeFill="background1" w:themeFillShade="F2"/>
          </w:tcPr>
          <w:p w14:paraId="4FBDAF1A" w14:textId="75ECA325" w:rsidR="00E7696F" w:rsidRPr="00E7696F" w:rsidRDefault="00E7696F" w:rsidP="00941EF6">
            <w:pPr>
              <w:pStyle w:val="Default"/>
              <w:spacing w:after="120"/>
              <w:ind w:right="4"/>
            </w:pPr>
            <w:r>
              <w:rPr>
                <w:b/>
                <w:iCs/>
                <w:color w:val="auto"/>
              </w:rPr>
              <w:t>Notes</w:t>
            </w:r>
          </w:p>
        </w:tc>
      </w:tr>
      <w:tr w:rsidR="00E7696F" w14:paraId="15A60ADE" w14:textId="28D52487" w:rsidTr="00E7696F">
        <w:tc>
          <w:tcPr>
            <w:tcW w:w="6516" w:type="dxa"/>
          </w:tcPr>
          <w:p w14:paraId="166AAE1B" w14:textId="2920C4B3" w:rsidR="00E7696F" w:rsidRDefault="00E7696F" w:rsidP="000E553D">
            <w:pPr>
              <w:pStyle w:val="Default"/>
              <w:numPr>
                <w:ilvl w:val="0"/>
                <w:numId w:val="2"/>
              </w:numPr>
              <w:spacing w:after="120"/>
              <w:ind w:left="0" w:right="4" w:firstLine="0"/>
              <w:rPr>
                <w:u w:val="single"/>
              </w:rPr>
            </w:pPr>
            <w:r w:rsidRPr="00997FA1">
              <w:t>The Commission, with the assistance of the Technical and Compliance Committee (TCC) shall evaluate CCMs’ compliance with the obligations arising under the Convention and the CMMs adopted by the Commission and ident</w:t>
            </w:r>
            <w:r>
              <w:t>ify instances of CCM non-compliance, in accordance with the approach set out in this section.</w:t>
            </w:r>
          </w:p>
        </w:tc>
        <w:tc>
          <w:tcPr>
            <w:tcW w:w="2551" w:type="dxa"/>
          </w:tcPr>
          <w:p w14:paraId="34EB9970" w14:textId="68FD0D95" w:rsidR="00E7696F" w:rsidRPr="00F57C0F" w:rsidRDefault="00F57C0F" w:rsidP="00D21BBF">
            <w:pPr>
              <w:pStyle w:val="Default"/>
              <w:spacing w:after="120"/>
              <w:ind w:right="4"/>
              <w:rPr>
                <w:color w:val="0070C0"/>
              </w:rPr>
            </w:pPr>
            <w:r w:rsidRPr="00481A7E">
              <w:rPr>
                <w:color w:val="00B050"/>
              </w:rPr>
              <w:t>No comment</w:t>
            </w:r>
          </w:p>
        </w:tc>
      </w:tr>
      <w:tr w:rsidR="00E7696F" w14:paraId="58E728B3" w14:textId="2434F187" w:rsidTr="00E7696F">
        <w:tc>
          <w:tcPr>
            <w:tcW w:w="6516" w:type="dxa"/>
          </w:tcPr>
          <w:p w14:paraId="1DFB9DF3" w14:textId="2861DA88" w:rsidR="00E7696F" w:rsidRDefault="00BA66EE" w:rsidP="00883F67">
            <w:pPr>
              <w:pStyle w:val="Default"/>
              <w:numPr>
                <w:ilvl w:val="0"/>
                <w:numId w:val="2"/>
              </w:numPr>
              <w:tabs>
                <w:tab w:val="left" w:pos="720"/>
              </w:tabs>
              <w:spacing w:after="120"/>
              <w:ind w:left="0" w:right="4" w:firstLine="0"/>
              <w:rPr>
                <w:u w:val="single"/>
              </w:rPr>
            </w:pPr>
            <w:r>
              <w:rPr>
                <w:color w:val="FF0000"/>
              </w:rPr>
              <w:t xml:space="preserve"> </w:t>
            </w:r>
            <w:r w:rsidR="00883F67">
              <w:rPr>
                <w:color w:val="FF0000"/>
              </w:rPr>
              <w:t>[</w:t>
            </w:r>
            <w:r w:rsidR="00E7696F">
              <w:t xml:space="preserve">The CMS </w:t>
            </w:r>
            <w:r w:rsidR="00E7696F" w:rsidRPr="00895C51">
              <w:t>shall recognise</w:t>
            </w:r>
            <w:r w:rsidR="00E7696F">
              <w:t xml:space="preserve"> and shall not prejudice</w:t>
            </w:r>
            <w:r w:rsidR="00E7696F" w:rsidRPr="00895C51">
              <w:t xml:space="preserve"> the rights, jurisdiction and duties of </w:t>
            </w:r>
            <w:r w:rsidR="00E7696F">
              <w:t>coastal States</w:t>
            </w:r>
            <w:r w:rsidR="00E7696F" w:rsidRPr="00895C51">
              <w:t xml:space="preserve"> to </w:t>
            </w:r>
            <w:r w:rsidR="00E7696F">
              <w:t xml:space="preserve">adopt and </w:t>
            </w:r>
            <w:r w:rsidR="00E7696F" w:rsidRPr="00895C51">
              <w:t>enforce its national laws or to take more stringent measures in accordance with its national laws, consistent with that CCM’s international obligations.</w:t>
            </w:r>
            <w:r w:rsidR="00883F67">
              <w:rPr>
                <w:color w:val="FF0000"/>
              </w:rPr>
              <w:t>]</w:t>
            </w:r>
            <w:r w:rsidR="00E7696F" w:rsidRPr="00895C51">
              <w:t xml:space="preserve"> </w:t>
            </w:r>
          </w:p>
        </w:tc>
        <w:tc>
          <w:tcPr>
            <w:tcW w:w="2551" w:type="dxa"/>
          </w:tcPr>
          <w:p w14:paraId="4CBAEB89" w14:textId="2B698364" w:rsidR="00883F67" w:rsidRPr="000572D9" w:rsidRDefault="000572D9" w:rsidP="00883F67">
            <w:pPr>
              <w:pStyle w:val="Default"/>
              <w:tabs>
                <w:tab w:val="left" w:pos="720"/>
              </w:tabs>
              <w:ind w:right="6"/>
              <w:rPr>
                <w:color w:val="FF0000"/>
              </w:rPr>
            </w:pPr>
            <w:r w:rsidRPr="000572D9">
              <w:rPr>
                <w:color w:val="FF0000"/>
              </w:rPr>
              <w:t>No agreement.</w:t>
            </w:r>
          </w:p>
          <w:p w14:paraId="7BBF0BCB" w14:textId="2E249E3E" w:rsidR="00E7696F" w:rsidRPr="002D28B2" w:rsidRDefault="00E00556" w:rsidP="00883F67">
            <w:pPr>
              <w:pStyle w:val="Default"/>
              <w:tabs>
                <w:tab w:val="left" w:pos="720"/>
              </w:tabs>
              <w:ind w:right="6"/>
            </w:pPr>
            <w:r w:rsidRPr="000572D9">
              <w:rPr>
                <w:color w:val="FF0000"/>
              </w:rPr>
              <w:t>Tasking group made</w:t>
            </w:r>
            <w:r w:rsidR="00883F67" w:rsidRPr="000572D9">
              <w:rPr>
                <w:color w:val="FF0000"/>
              </w:rPr>
              <w:t xml:space="preserve"> progress </w:t>
            </w:r>
            <w:r w:rsidR="000572D9" w:rsidRPr="000572D9">
              <w:rPr>
                <w:color w:val="FF0000"/>
              </w:rPr>
              <w:t>but no agreement reached.</w:t>
            </w:r>
            <w:r w:rsidR="00883F67" w:rsidRPr="000572D9">
              <w:rPr>
                <w:color w:val="FF0000"/>
              </w:rPr>
              <w:t xml:space="preserve"> </w:t>
            </w:r>
          </w:p>
        </w:tc>
      </w:tr>
      <w:tr w:rsidR="00820157" w14:paraId="383BF1FF" w14:textId="77777777" w:rsidTr="00E7696F">
        <w:tc>
          <w:tcPr>
            <w:tcW w:w="6516" w:type="dxa"/>
          </w:tcPr>
          <w:p w14:paraId="1BC65864" w14:textId="7BFECF15" w:rsidR="00820157" w:rsidRPr="00C83716" w:rsidRDefault="00820157" w:rsidP="00820157">
            <w:pPr>
              <w:pStyle w:val="Default"/>
              <w:spacing w:after="120"/>
              <w:ind w:right="4"/>
              <w:rPr>
                <w:b/>
                <w:color w:val="FF0000"/>
                <w:u w:val="single"/>
              </w:rPr>
            </w:pPr>
            <w:r w:rsidRPr="00C83716">
              <w:rPr>
                <w:b/>
                <w:color w:val="FF0000"/>
                <w:u w:val="single"/>
              </w:rPr>
              <w:t xml:space="preserve">ALT </w:t>
            </w:r>
            <w:r w:rsidR="00BA66EE">
              <w:rPr>
                <w:b/>
                <w:color w:val="FF0000"/>
                <w:u w:val="single"/>
              </w:rPr>
              <w:t>1</w:t>
            </w:r>
            <w:r w:rsidRPr="00C83716">
              <w:rPr>
                <w:b/>
                <w:color w:val="FF0000"/>
                <w:u w:val="single"/>
              </w:rPr>
              <w:t>:</w:t>
            </w:r>
          </w:p>
          <w:p w14:paraId="2AFCAA4F" w14:textId="6CBF5A1A" w:rsidR="00820157" w:rsidRDefault="00820157" w:rsidP="00820157">
            <w:pPr>
              <w:pStyle w:val="Default"/>
              <w:tabs>
                <w:tab w:val="left" w:pos="792"/>
              </w:tabs>
              <w:spacing w:after="120"/>
              <w:ind w:right="4"/>
              <w:rPr>
                <w:color w:val="FF0000"/>
              </w:rPr>
            </w:pPr>
            <w:r>
              <w:rPr>
                <w:color w:val="FF0000"/>
              </w:rPr>
              <w:t xml:space="preserve">5. </w:t>
            </w:r>
            <w:r w:rsidRPr="0001189D">
              <w:rPr>
                <w:color w:val="FF0000"/>
              </w:rPr>
              <w:t>[</w:t>
            </w:r>
            <w:r w:rsidRPr="00820157">
              <w:rPr>
                <w:color w:val="auto"/>
              </w:rPr>
              <w:t xml:space="preserve">The </w:t>
            </w:r>
            <w:r w:rsidRPr="001B4461">
              <w:rPr>
                <w:color w:val="auto"/>
                <w:highlight w:val="yellow"/>
              </w:rPr>
              <w:t xml:space="preserve">CMS </w:t>
            </w:r>
            <w:ins w:id="32" w:author="Author">
              <w:r w:rsidR="0075420B" w:rsidRPr="001B4461">
                <w:rPr>
                  <w:color w:val="auto"/>
                  <w:highlight w:val="yellow"/>
                </w:rPr>
                <w:t>(</w:t>
              </w:r>
            </w:ins>
            <w:r w:rsidRPr="001B4461">
              <w:rPr>
                <w:color w:val="auto"/>
                <w:highlight w:val="yellow"/>
              </w:rPr>
              <w:t>shall recognise</w:t>
            </w:r>
            <w:ins w:id="33" w:author="Author">
              <w:r w:rsidR="0075420B">
                <w:rPr>
                  <w:color w:val="auto"/>
                </w:rPr>
                <w:t>)</w:t>
              </w:r>
            </w:ins>
            <w:r w:rsidRPr="00820157">
              <w:rPr>
                <w:color w:val="auto"/>
              </w:rPr>
              <w:t xml:space="preserve"> and shall not prejudice the </w:t>
            </w:r>
            <w:ins w:id="34" w:author="Author">
              <w:r w:rsidR="0075420B">
                <w:rPr>
                  <w:color w:val="auto"/>
                </w:rPr>
                <w:t xml:space="preserve">sovereign </w:t>
              </w:r>
            </w:ins>
            <w:r w:rsidRPr="00820157">
              <w:rPr>
                <w:color w:val="auto"/>
              </w:rPr>
              <w:t xml:space="preserve">rights, jurisdiction and duties of </w:t>
            </w:r>
            <w:r w:rsidRPr="00820157">
              <w:rPr>
                <w:color w:val="FF0000"/>
                <w:u w:val="single"/>
              </w:rPr>
              <w:t xml:space="preserve">all CCMs, including the sovereign rights of </w:t>
            </w:r>
            <w:r w:rsidRPr="00820157">
              <w:rPr>
                <w:color w:val="auto"/>
              </w:rPr>
              <w:t>coastal States</w:t>
            </w:r>
            <w:r w:rsidRPr="00820157">
              <w:rPr>
                <w:color w:val="FF0000"/>
                <w:u w:val="single"/>
              </w:rPr>
              <w:t>,</w:t>
            </w:r>
            <w:r w:rsidRPr="00820157">
              <w:rPr>
                <w:color w:val="auto"/>
              </w:rPr>
              <w:t xml:space="preserve"> to adopt and enforce its national laws or to take more stringent measures in accordance with its national laws, consistent with that CCM’s international obligations.</w:t>
            </w:r>
            <w:r w:rsidRPr="0001189D">
              <w:rPr>
                <w:color w:val="FF0000"/>
              </w:rPr>
              <w:t>]</w:t>
            </w:r>
          </w:p>
        </w:tc>
        <w:tc>
          <w:tcPr>
            <w:tcW w:w="2551" w:type="dxa"/>
          </w:tcPr>
          <w:p w14:paraId="5BBBC209" w14:textId="77777777" w:rsidR="00820157" w:rsidRDefault="00820157" w:rsidP="00883F67">
            <w:pPr>
              <w:pStyle w:val="Default"/>
              <w:tabs>
                <w:tab w:val="left" w:pos="720"/>
              </w:tabs>
              <w:ind w:right="6"/>
              <w:rPr>
                <w:ins w:id="35" w:author="Author"/>
                <w:color w:val="FF0000"/>
              </w:rPr>
            </w:pPr>
            <w:r>
              <w:rPr>
                <w:color w:val="FF0000"/>
              </w:rPr>
              <w:t>Alternative proposal</w:t>
            </w:r>
          </w:p>
          <w:p w14:paraId="4F899248" w14:textId="77777777" w:rsidR="002E52B0" w:rsidRDefault="002E52B0" w:rsidP="00883F67">
            <w:pPr>
              <w:pStyle w:val="Default"/>
              <w:tabs>
                <w:tab w:val="left" w:pos="720"/>
              </w:tabs>
              <w:ind w:right="6"/>
              <w:rPr>
                <w:color w:val="FF0000"/>
              </w:rPr>
            </w:pPr>
          </w:p>
          <w:p w14:paraId="3A1E51FC" w14:textId="3A0E3EBC" w:rsidR="0075420B" w:rsidRPr="000572D9" w:rsidRDefault="0075420B" w:rsidP="00883F67">
            <w:pPr>
              <w:pStyle w:val="Default"/>
              <w:tabs>
                <w:tab w:val="left" w:pos="720"/>
              </w:tabs>
              <w:ind w:right="6"/>
              <w:rPr>
                <w:color w:val="FF0000"/>
              </w:rPr>
            </w:pPr>
            <w:ins w:id="36" w:author="Author">
              <w:r>
                <w:rPr>
                  <w:color w:val="FF0000"/>
                </w:rPr>
                <w:t>alt</w:t>
              </w:r>
              <w:r w:rsidR="008136DC">
                <w:rPr>
                  <w:color w:val="FF0000"/>
                </w:rPr>
                <w:t>ernative</w:t>
              </w:r>
              <w:r>
                <w:rPr>
                  <w:color w:val="FF0000"/>
                </w:rPr>
                <w:t xml:space="preserve"> language</w:t>
              </w:r>
            </w:ins>
            <w:r w:rsidR="002E52B0">
              <w:rPr>
                <w:color w:val="FF0000"/>
              </w:rPr>
              <w:t xml:space="preserve"> being considered</w:t>
            </w:r>
            <w:ins w:id="37" w:author="Author">
              <w:r w:rsidR="008136DC">
                <w:rPr>
                  <w:color w:val="FF0000"/>
                </w:rPr>
                <w:t>.</w:t>
              </w:r>
              <w:r>
                <w:rPr>
                  <w:color w:val="FF0000"/>
                </w:rPr>
                <w:t xml:space="preserve"> </w:t>
              </w:r>
            </w:ins>
          </w:p>
        </w:tc>
      </w:tr>
      <w:tr w:rsidR="00E7696F" w14:paraId="095D5BDC" w14:textId="2F323929" w:rsidTr="00E7696F">
        <w:tc>
          <w:tcPr>
            <w:tcW w:w="6516" w:type="dxa"/>
          </w:tcPr>
          <w:p w14:paraId="3C0BE5FB" w14:textId="33AA3D4F" w:rsidR="00E7696F" w:rsidRPr="004015D0" w:rsidRDefault="00BA66EE" w:rsidP="00D21BBF">
            <w:pPr>
              <w:pStyle w:val="Default"/>
              <w:numPr>
                <w:ilvl w:val="0"/>
                <w:numId w:val="2"/>
              </w:numPr>
              <w:spacing w:after="120"/>
              <w:ind w:left="0" w:right="4" w:firstLine="0"/>
            </w:pPr>
            <w:r>
              <w:rPr>
                <w:color w:val="FF0000"/>
              </w:rPr>
              <w:t xml:space="preserve"> </w:t>
            </w:r>
            <w:r w:rsidR="004608EF">
              <w:rPr>
                <w:color w:val="FF0000"/>
              </w:rPr>
              <w:t>[</w:t>
            </w:r>
            <w:r w:rsidR="00E7696F">
              <w:t xml:space="preserve">Each year, the Commission shall consider what obligations shall be assessed in the following year using a risk-based approach.  </w:t>
            </w:r>
            <w:r w:rsidR="00E7696F" w:rsidRPr="00895C51">
              <w:rPr>
                <w:color w:val="auto"/>
              </w:rPr>
              <w:t xml:space="preserve">In making this determination, the Commission shall take into account: </w:t>
            </w:r>
          </w:p>
          <w:p w14:paraId="2F829405" w14:textId="77777777" w:rsidR="00E7696F" w:rsidRPr="00895C51" w:rsidRDefault="00E7696F" w:rsidP="00D21BBF">
            <w:pPr>
              <w:pStyle w:val="Default"/>
              <w:tabs>
                <w:tab w:val="left" w:pos="1440"/>
              </w:tabs>
              <w:spacing w:after="120"/>
              <w:ind w:left="1440" w:right="4" w:hanging="720"/>
              <w:rPr>
                <w:color w:val="auto"/>
              </w:rPr>
            </w:pPr>
            <w:r w:rsidRPr="00895C51">
              <w:rPr>
                <w:color w:val="auto"/>
              </w:rPr>
              <w:t>(</w:t>
            </w:r>
            <w:proofErr w:type="spellStart"/>
            <w:r w:rsidRPr="00895C51">
              <w:rPr>
                <w:color w:val="auto"/>
              </w:rPr>
              <w:t>i</w:t>
            </w:r>
            <w:proofErr w:type="spellEnd"/>
            <w:r w:rsidRPr="00895C51">
              <w:rPr>
                <w:color w:val="auto"/>
              </w:rPr>
              <w:t>)</w:t>
            </w:r>
            <w:r w:rsidRPr="00895C51">
              <w:rPr>
                <w:color w:val="auto"/>
              </w:rPr>
              <w:tab/>
              <w:t xml:space="preserve">the needs and priorities of the Commission, including those of its subsidiary bodies; </w:t>
            </w:r>
          </w:p>
          <w:p w14:paraId="3F754262" w14:textId="77777777" w:rsidR="00E7696F" w:rsidRPr="00895C51" w:rsidRDefault="00E7696F" w:rsidP="00D21BBF">
            <w:pPr>
              <w:pStyle w:val="Default"/>
              <w:tabs>
                <w:tab w:val="left" w:pos="1440"/>
              </w:tabs>
              <w:spacing w:after="120"/>
              <w:ind w:left="1440" w:right="4" w:hanging="720"/>
              <w:rPr>
                <w:color w:val="auto"/>
              </w:rPr>
            </w:pPr>
            <w:r w:rsidRPr="00895C51">
              <w:rPr>
                <w:color w:val="auto"/>
              </w:rPr>
              <w:t>(ii)</w:t>
            </w:r>
            <w:r w:rsidRPr="00895C51">
              <w:rPr>
                <w:color w:val="auto"/>
              </w:rPr>
              <w:tab/>
              <w:t xml:space="preserve">evidence of high percentages of </w:t>
            </w:r>
            <w:r>
              <w:rPr>
                <w:color w:val="auto"/>
              </w:rPr>
              <w:t>non-</w:t>
            </w:r>
            <w:r w:rsidRPr="00895C51">
              <w:rPr>
                <w:color w:val="auto"/>
              </w:rPr>
              <w:t xml:space="preserve">compliance or persistent non-compliance by CCMs with specific obligations for multiple years; </w:t>
            </w:r>
          </w:p>
          <w:p w14:paraId="108076C8" w14:textId="77777777" w:rsidR="00E7696F" w:rsidRPr="00895C51" w:rsidRDefault="00E7696F" w:rsidP="00D21BBF">
            <w:pPr>
              <w:pStyle w:val="Default"/>
              <w:tabs>
                <w:tab w:val="left" w:pos="1440"/>
              </w:tabs>
              <w:spacing w:after="120"/>
              <w:ind w:left="1440" w:right="4" w:hanging="720"/>
              <w:rPr>
                <w:color w:val="auto"/>
              </w:rPr>
            </w:pPr>
            <w:r w:rsidRPr="00895C51">
              <w:rPr>
                <w:color w:val="auto"/>
              </w:rPr>
              <w:t>(iii)</w:t>
            </w:r>
            <w:r w:rsidRPr="00895C51">
              <w:rPr>
                <w:color w:val="auto"/>
              </w:rPr>
              <w:tab/>
              <w:t>the risks associated with fisheries managed by the Commission that are not monitored independently and for which there is limited data; and</w:t>
            </w:r>
          </w:p>
          <w:p w14:paraId="40A4B26A" w14:textId="11A6C005" w:rsidR="00E7696F" w:rsidRDefault="00E7696F" w:rsidP="00D21BBF">
            <w:pPr>
              <w:pStyle w:val="Default"/>
              <w:tabs>
                <w:tab w:val="left" w:pos="1440"/>
              </w:tabs>
              <w:spacing w:after="120"/>
              <w:ind w:left="1440" w:right="4" w:hanging="720"/>
            </w:pPr>
            <w:r w:rsidRPr="00895C51">
              <w:rPr>
                <w:color w:val="auto"/>
              </w:rPr>
              <w:t>(iv)</w:t>
            </w:r>
            <w:r w:rsidRPr="00895C51">
              <w:rPr>
                <w:color w:val="auto"/>
              </w:rPr>
              <w:tab/>
              <w:t xml:space="preserve">the potential </w:t>
            </w:r>
            <w:r w:rsidRPr="001557E5">
              <w:rPr>
                <w:color w:val="auto"/>
              </w:rPr>
              <w:t xml:space="preserve">risks </w:t>
            </w:r>
            <w:r w:rsidRPr="00895C51">
              <w:rPr>
                <w:color w:val="auto"/>
              </w:rPr>
              <w:t>posed by non-compliance by CCMs</w:t>
            </w:r>
            <w:r>
              <w:rPr>
                <w:color w:val="auto"/>
              </w:rPr>
              <w:t xml:space="preserve"> with CMMs (or collective obligations arising from CMMs)</w:t>
            </w:r>
            <w:r w:rsidRPr="00895C51">
              <w:rPr>
                <w:color w:val="auto"/>
              </w:rPr>
              <w:t xml:space="preserve"> </w:t>
            </w:r>
            <w:r>
              <w:rPr>
                <w:color w:val="auto"/>
              </w:rPr>
              <w:t>to achieve</w:t>
            </w:r>
            <w:r w:rsidRPr="00895C51">
              <w:rPr>
                <w:color w:val="auto"/>
              </w:rPr>
              <w:t xml:space="preserve"> the objectives of the Convention or specific measures adopted thereunder.</w:t>
            </w:r>
            <w:r w:rsidR="004608EF">
              <w:rPr>
                <w:color w:val="FF0000"/>
              </w:rPr>
              <w:t>]</w:t>
            </w:r>
            <w:r w:rsidRPr="00895C51">
              <w:rPr>
                <w:color w:val="auto"/>
              </w:rPr>
              <w:t xml:space="preserve"> </w:t>
            </w:r>
          </w:p>
        </w:tc>
        <w:tc>
          <w:tcPr>
            <w:tcW w:w="2551" w:type="dxa"/>
          </w:tcPr>
          <w:p w14:paraId="39450DF6" w14:textId="77777777" w:rsidR="004608EF" w:rsidRPr="00481A7E" w:rsidRDefault="004608EF" w:rsidP="004608EF">
            <w:pPr>
              <w:pStyle w:val="Default"/>
              <w:ind w:right="6"/>
              <w:rPr>
                <w:color w:val="FF0000"/>
              </w:rPr>
            </w:pPr>
            <w:r w:rsidRPr="00481A7E">
              <w:rPr>
                <w:color w:val="FF0000"/>
              </w:rPr>
              <w:t xml:space="preserve">No agreement.  </w:t>
            </w:r>
          </w:p>
          <w:p w14:paraId="28E7E5DB" w14:textId="03C7CDFD" w:rsidR="004608EF" w:rsidRPr="00481A7E" w:rsidRDefault="004608EF" w:rsidP="004608EF">
            <w:pPr>
              <w:pStyle w:val="Default"/>
              <w:ind w:right="6"/>
              <w:rPr>
                <w:color w:val="FF0000"/>
              </w:rPr>
            </w:pPr>
            <w:r w:rsidRPr="00481A7E">
              <w:rPr>
                <w:color w:val="FF0000"/>
              </w:rPr>
              <w:t>Further discussion required including on inclusion of risk based approach to prioritisation.</w:t>
            </w:r>
          </w:p>
          <w:p w14:paraId="4B64EAF1" w14:textId="77777777" w:rsidR="00E7696F" w:rsidRDefault="00E7696F" w:rsidP="004608EF">
            <w:pPr>
              <w:pStyle w:val="Default"/>
              <w:spacing w:after="120"/>
              <w:ind w:right="4"/>
              <w:rPr>
                <w:ins w:id="38" w:author="Author"/>
              </w:rPr>
            </w:pPr>
          </w:p>
          <w:p w14:paraId="54BB60D0" w14:textId="624C44F5" w:rsidR="001B4461" w:rsidRPr="001B7D99" w:rsidRDefault="001B4461" w:rsidP="004608EF">
            <w:pPr>
              <w:pStyle w:val="Default"/>
              <w:spacing w:after="120"/>
              <w:ind w:right="4"/>
            </w:pPr>
          </w:p>
        </w:tc>
      </w:tr>
      <w:tr w:rsidR="00DC7E30" w14:paraId="4F201B10" w14:textId="77777777" w:rsidTr="00E7696F">
        <w:tc>
          <w:tcPr>
            <w:tcW w:w="6516" w:type="dxa"/>
          </w:tcPr>
          <w:p w14:paraId="1AB0EAC3" w14:textId="5DA1EF30" w:rsidR="00DC7E30" w:rsidRPr="00C83716" w:rsidRDefault="00DC7E30" w:rsidP="00DC7E30">
            <w:pPr>
              <w:pStyle w:val="Default"/>
              <w:spacing w:after="120"/>
              <w:ind w:right="4"/>
              <w:rPr>
                <w:b/>
                <w:color w:val="FF0000"/>
                <w:u w:val="single"/>
              </w:rPr>
            </w:pPr>
            <w:r w:rsidRPr="00C83716">
              <w:rPr>
                <w:b/>
                <w:color w:val="FF0000"/>
                <w:u w:val="single"/>
              </w:rPr>
              <w:t xml:space="preserve">ALT </w:t>
            </w:r>
            <w:r w:rsidR="00BA66EE">
              <w:rPr>
                <w:b/>
                <w:color w:val="FF0000"/>
                <w:u w:val="single"/>
              </w:rPr>
              <w:t>1</w:t>
            </w:r>
            <w:r w:rsidRPr="00C83716">
              <w:rPr>
                <w:b/>
                <w:color w:val="FF0000"/>
                <w:u w:val="single"/>
              </w:rPr>
              <w:t>:</w:t>
            </w:r>
          </w:p>
          <w:p w14:paraId="102AF0B7" w14:textId="042863E4" w:rsidR="00DC7E30" w:rsidRPr="004015D0" w:rsidRDefault="00DC7E30" w:rsidP="00DC7E30">
            <w:pPr>
              <w:pStyle w:val="Default"/>
              <w:spacing w:after="120"/>
              <w:ind w:right="4"/>
            </w:pPr>
            <w:r>
              <w:rPr>
                <w:color w:val="FF0000"/>
              </w:rPr>
              <w:t>6. [</w:t>
            </w:r>
            <w:r>
              <w:t xml:space="preserve">Each year, the Commission shall consider what obligations shall be assessed in the following year using a risk-based approach.  </w:t>
            </w:r>
            <w:r w:rsidRPr="00895C51">
              <w:rPr>
                <w:color w:val="auto"/>
              </w:rPr>
              <w:t xml:space="preserve">In making this determination, the Commission shall take into account: </w:t>
            </w:r>
          </w:p>
          <w:p w14:paraId="5A6166F5" w14:textId="77777777" w:rsidR="00DC7E30" w:rsidRPr="00895C51" w:rsidRDefault="00DC7E30" w:rsidP="00DC7E30">
            <w:pPr>
              <w:pStyle w:val="Default"/>
              <w:tabs>
                <w:tab w:val="left" w:pos="1440"/>
              </w:tabs>
              <w:spacing w:after="120"/>
              <w:ind w:left="1440" w:right="4" w:hanging="720"/>
              <w:rPr>
                <w:color w:val="auto"/>
              </w:rPr>
            </w:pPr>
            <w:r w:rsidRPr="00895C51">
              <w:rPr>
                <w:color w:val="auto"/>
              </w:rPr>
              <w:t>(</w:t>
            </w:r>
            <w:proofErr w:type="spellStart"/>
            <w:r w:rsidRPr="00895C51">
              <w:rPr>
                <w:color w:val="auto"/>
              </w:rPr>
              <w:t>i</w:t>
            </w:r>
            <w:proofErr w:type="spellEnd"/>
            <w:r w:rsidRPr="00895C51">
              <w:rPr>
                <w:color w:val="auto"/>
              </w:rPr>
              <w:t>)</w:t>
            </w:r>
            <w:r w:rsidRPr="00895C51">
              <w:rPr>
                <w:color w:val="auto"/>
              </w:rPr>
              <w:tab/>
              <w:t xml:space="preserve">the needs and priorities of the Commission, </w:t>
            </w:r>
            <w:r w:rsidRPr="00895C51">
              <w:rPr>
                <w:color w:val="auto"/>
              </w:rPr>
              <w:lastRenderedPageBreak/>
              <w:t xml:space="preserve">including those of its subsidiary bodies; </w:t>
            </w:r>
          </w:p>
          <w:p w14:paraId="65B7B3F9" w14:textId="77777777" w:rsidR="00DC7E30" w:rsidRPr="00895C51" w:rsidRDefault="00DC7E30" w:rsidP="00DC7E30">
            <w:pPr>
              <w:pStyle w:val="Default"/>
              <w:tabs>
                <w:tab w:val="left" w:pos="1440"/>
              </w:tabs>
              <w:spacing w:after="120"/>
              <w:ind w:left="1440" w:right="4" w:hanging="720"/>
              <w:rPr>
                <w:color w:val="auto"/>
              </w:rPr>
            </w:pPr>
            <w:r w:rsidRPr="00895C51">
              <w:rPr>
                <w:color w:val="auto"/>
              </w:rPr>
              <w:t>(ii)</w:t>
            </w:r>
            <w:r w:rsidRPr="00895C51">
              <w:rPr>
                <w:color w:val="auto"/>
              </w:rPr>
              <w:tab/>
              <w:t xml:space="preserve">evidence of high percentages of </w:t>
            </w:r>
            <w:r>
              <w:rPr>
                <w:color w:val="auto"/>
              </w:rPr>
              <w:t>non-</w:t>
            </w:r>
            <w:r w:rsidRPr="00895C51">
              <w:rPr>
                <w:color w:val="auto"/>
              </w:rPr>
              <w:t xml:space="preserve">compliance or persistent non-compliance by CCMs with specific obligations for multiple years; </w:t>
            </w:r>
          </w:p>
          <w:p w14:paraId="434769A1" w14:textId="77777777" w:rsidR="00DC7E30" w:rsidRDefault="00DC7E30" w:rsidP="00DC7E30">
            <w:pPr>
              <w:pStyle w:val="Default"/>
              <w:tabs>
                <w:tab w:val="left" w:pos="1440"/>
              </w:tabs>
              <w:spacing w:after="120"/>
              <w:ind w:left="1440" w:right="4" w:hanging="720"/>
              <w:rPr>
                <w:color w:val="auto"/>
              </w:rPr>
            </w:pPr>
            <w:r w:rsidRPr="00DC7E30">
              <w:rPr>
                <w:strike/>
                <w:color w:val="FF0000"/>
              </w:rPr>
              <w:t>(iii)</w:t>
            </w:r>
            <w:r w:rsidRPr="00DC7E30">
              <w:rPr>
                <w:strike/>
                <w:color w:val="FF0000"/>
              </w:rPr>
              <w:tab/>
              <w:t>the risks associated with fisheries managed by the Commission that are not monitored independently and for which there is limited data;</w:t>
            </w:r>
            <w:r>
              <w:rPr>
                <w:color w:val="auto"/>
              </w:rPr>
              <w:t xml:space="preserve"> and</w:t>
            </w:r>
          </w:p>
          <w:p w14:paraId="2646279E" w14:textId="27780AEA" w:rsidR="00DC7E30" w:rsidRPr="00DC7E30" w:rsidRDefault="00DC7E30" w:rsidP="00DC7E30">
            <w:pPr>
              <w:pStyle w:val="Default"/>
              <w:tabs>
                <w:tab w:val="left" w:pos="1440"/>
              </w:tabs>
              <w:spacing w:after="120"/>
              <w:ind w:left="1440" w:right="4" w:hanging="720"/>
              <w:rPr>
                <w:color w:val="auto"/>
              </w:rPr>
            </w:pPr>
            <w:r w:rsidRPr="00895C51">
              <w:rPr>
                <w:color w:val="auto"/>
              </w:rPr>
              <w:t>(iv)</w:t>
            </w:r>
            <w:r w:rsidRPr="00895C51">
              <w:rPr>
                <w:color w:val="auto"/>
              </w:rPr>
              <w:tab/>
              <w:t xml:space="preserve">the potential </w:t>
            </w:r>
            <w:r w:rsidRPr="001557E5">
              <w:rPr>
                <w:color w:val="auto"/>
              </w:rPr>
              <w:t xml:space="preserve">risks </w:t>
            </w:r>
            <w:r w:rsidRPr="00895C51">
              <w:rPr>
                <w:color w:val="auto"/>
              </w:rPr>
              <w:t>posed by non-compliance by CCMs</w:t>
            </w:r>
            <w:r>
              <w:rPr>
                <w:color w:val="auto"/>
              </w:rPr>
              <w:t xml:space="preserve"> with CMMs (or collective obligations arising from CMMs)</w:t>
            </w:r>
            <w:r w:rsidRPr="00895C51">
              <w:rPr>
                <w:color w:val="auto"/>
              </w:rPr>
              <w:t xml:space="preserve"> </w:t>
            </w:r>
            <w:r>
              <w:rPr>
                <w:color w:val="auto"/>
              </w:rPr>
              <w:t>to achieve</w:t>
            </w:r>
            <w:r w:rsidRPr="00895C51">
              <w:rPr>
                <w:color w:val="auto"/>
              </w:rPr>
              <w:t xml:space="preserve"> the objectives of the Convention or specific measures adopted thereunder.</w:t>
            </w:r>
            <w:r>
              <w:rPr>
                <w:color w:val="FF0000"/>
              </w:rPr>
              <w:t>]</w:t>
            </w:r>
          </w:p>
        </w:tc>
        <w:tc>
          <w:tcPr>
            <w:tcW w:w="2551" w:type="dxa"/>
          </w:tcPr>
          <w:p w14:paraId="655DD756" w14:textId="77777777" w:rsidR="00DC7E30" w:rsidRDefault="00DC7E30" w:rsidP="004608EF">
            <w:pPr>
              <w:pStyle w:val="Default"/>
              <w:ind w:right="6"/>
              <w:rPr>
                <w:ins w:id="39" w:author="Author"/>
                <w:color w:val="FF0000"/>
              </w:rPr>
            </w:pPr>
            <w:r>
              <w:rPr>
                <w:color w:val="FF0000"/>
              </w:rPr>
              <w:lastRenderedPageBreak/>
              <w:t>Alternative proposal</w:t>
            </w:r>
          </w:p>
          <w:p w14:paraId="5C1ADA2E" w14:textId="77777777" w:rsidR="008136DC" w:rsidRDefault="008136DC" w:rsidP="004608EF">
            <w:pPr>
              <w:pStyle w:val="Default"/>
              <w:ind w:right="6"/>
              <w:rPr>
                <w:ins w:id="40" w:author="Author"/>
                <w:color w:val="FF0000"/>
              </w:rPr>
            </w:pPr>
          </w:p>
          <w:p w14:paraId="64F45663" w14:textId="6469A866" w:rsidR="008136DC" w:rsidRDefault="008136DC" w:rsidP="004608EF">
            <w:pPr>
              <w:pStyle w:val="Default"/>
              <w:ind w:right="6"/>
              <w:rPr>
                <w:color w:val="FF0000"/>
              </w:rPr>
            </w:pPr>
            <w:ins w:id="41" w:author="Author">
              <w:r>
                <w:rPr>
                  <w:color w:val="FF0000"/>
                </w:rPr>
                <w:t xml:space="preserve">US </w:t>
              </w:r>
            </w:ins>
            <w:r w:rsidR="002E52B0">
              <w:rPr>
                <w:color w:val="FF0000"/>
              </w:rPr>
              <w:t>–</w:t>
            </w:r>
            <w:ins w:id="42" w:author="Author">
              <w:r>
                <w:rPr>
                  <w:color w:val="FF0000"/>
                </w:rPr>
                <w:t xml:space="preserve"> ok</w:t>
              </w:r>
            </w:ins>
          </w:p>
          <w:p w14:paraId="543F0488" w14:textId="5AB49D3E" w:rsidR="002E52B0" w:rsidRDefault="002E52B0" w:rsidP="004608EF">
            <w:pPr>
              <w:pStyle w:val="Default"/>
              <w:ind w:right="6"/>
              <w:rPr>
                <w:color w:val="FF0000"/>
              </w:rPr>
            </w:pPr>
          </w:p>
          <w:p w14:paraId="5E013DD8" w14:textId="524059B6" w:rsidR="002E52B0" w:rsidRPr="002E52B0" w:rsidRDefault="002E52B0" w:rsidP="004608EF">
            <w:pPr>
              <w:pStyle w:val="Default"/>
              <w:ind w:right="6"/>
              <w:rPr>
                <w:color w:val="ED7D31" w:themeColor="accent2"/>
              </w:rPr>
            </w:pPr>
            <w:r w:rsidRPr="002E52B0">
              <w:rPr>
                <w:color w:val="ED7D31" w:themeColor="accent2"/>
              </w:rPr>
              <w:t>ORANGE</w:t>
            </w:r>
          </w:p>
          <w:p w14:paraId="6C6A8FEB" w14:textId="6F819EC3" w:rsidR="002E52B0" w:rsidRPr="00481A7E" w:rsidRDefault="002E52B0" w:rsidP="004608EF">
            <w:pPr>
              <w:pStyle w:val="Default"/>
              <w:ind w:right="6"/>
              <w:rPr>
                <w:color w:val="FF0000"/>
              </w:rPr>
            </w:pPr>
          </w:p>
        </w:tc>
      </w:tr>
      <w:tr w:rsidR="00E7696F" w14:paraId="0736B930" w14:textId="6CAA3081" w:rsidTr="00E7696F">
        <w:tc>
          <w:tcPr>
            <w:tcW w:w="6516" w:type="dxa"/>
          </w:tcPr>
          <w:p w14:paraId="401A70F8" w14:textId="5F97DDFC" w:rsidR="00E7696F" w:rsidRDefault="00BA66EE" w:rsidP="00D21BBF">
            <w:pPr>
              <w:pStyle w:val="Default"/>
              <w:numPr>
                <w:ilvl w:val="0"/>
                <w:numId w:val="2"/>
              </w:numPr>
              <w:spacing w:after="120"/>
              <w:ind w:left="0" w:right="4" w:firstLine="0"/>
            </w:pPr>
            <w:r>
              <w:rPr>
                <w:color w:val="FF0000"/>
              </w:rPr>
              <w:t xml:space="preserve"> </w:t>
            </w:r>
            <w:r w:rsidR="000E116E">
              <w:rPr>
                <w:color w:val="FF0000"/>
              </w:rPr>
              <w:t>[</w:t>
            </w:r>
            <w:r w:rsidR="00E7696F">
              <w:t>T</w:t>
            </w:r>
            <w:r w:rsidR="00E7696F" w:rsidRPr="00895C51">
              <w:t>he Commission shall</w:t>
            </w:r>
            <w:r w:rsidR="00E7696F">
              <w:t xml:space="preserve"> undertake an annual assessment of</w:t>
            </w:r>
            <w:r w:rsidR="00E7696F" w:rsidRPr="00895C51">
              <w:t xml:space="preserve"> compliance by CCMs during the previous calendar year with</w:t>
            </w:r>
            <w:r w:rsidR="00E7696F" w:rsidRPr="00D75208">
              <w:t xml:space="preserve"> </w:t>
            </w:r>
            <w:r w:rsidR="00E7696F" w:rsidRPr="00895C51">
              <w:t>the priority obligations</w:t>
            </w:r>
            <w:r w:rsidR="00E7696F">
              <w:t xml:space="preserve"> identified under paragraph 6. Such assessment shall be determined based on two criteria:</w:t>
            </w:r>
          </w:p>
          <w:p w14:paraId="516CA758" w14:textId="77777777" w:rsidR="00E7696F" w:rsidRPr="00252937" w:rsidRDefault="00E7696F" w:rsidP="00D21BBF">
            <w:pPr>
              <w:pStyle w:val="Default"/>
              <w:numPr>
                <w:ilvl w:val="0"/>
                <w:numId w:val="22"/>
              </w:numPr>
              <w:spacing w:after="120"/>
              <w:ind w:left="1440" w:right="4"/>
            </w:pPr>
            <w:r w:rsidRPr="00F432D7">
              <w:rPr>
                <w:rFonts w:eastAsia="Times New Roman"/>
                <w:color w:val="222222"/>
                <w:lang w:val="en-GB" w:eastAsia="en-GB"/>
              </w:rPr>
              <w:t>Implementation – w</w:t>
            </w:r>
            <w:r w:rsidRPr="00252937">
              <w:rPr>
                <w:rFonts w:eastAsia="Times New Roman"/>
                <w:color w:val="222222"/>
                <w:lang w:val="en-GB" w:eastAsia="en-GB"/>
              </w:rPr>
              <w:t xml:space="preserve">here an obligation applies, the CCM is required to </w:t>
            </w:r>
            <w:r w:rsidRPr="00F432D7">
              <w:rPr>
                <w:rFonts w:eastAsia="Times New Roman"/>
                <w:color w:val="222222"/>
                <w:lang w:val="en-GB" w:eastAsia="en-GB"/>
              </w:rPr>
              <w:t>provide evidence that it has adopted</w:t>
            </w:r>
            <w:r w:rsidRPr="00252937">
              <w:rPr>
                <w:rFonts w:eastAsia="Times New Roman"/>
                <w:color w:val="222222"/>
                <w:lang w:val="en-GB" w:eastAsia="en-GB"/>
              </w:rPr>
              <w:t xml:space="preserve">, in accordance with its own </w:t>
            </w:r>
            <w:r>
              <w:rPr>
                <w:rFonts w:eastAsia="Times New Roman"/>
                <w:color w:val="222222"/>
                <w:lang w:val="en-GB" w:eastAsia="en-GB"/>
              </w:rPr>
              <w:t xml:space="preserve">national </w:t>
            </w:r>
            <w:r w:rsidRPr="00252937">
              <w:rPr>
                <w:rFonts w:eastAsia="Times New Roman"/>
                <w:color w:val="222222"/>
                <w:lang w:val="en-GB" w:eastAsia="en-GB"/>
              </w:rPr>
              <w:t>policies and procedures, binding measure</w:t>
            </w:r>
            <w:r w:rsidRPr="00F432D7">
              <w:rPr>
                <w:rFonts w:eastAsia="Times New Roman"/>
                <w:color w:val="222222"/>
                <w:lang w:val="en-GB" w:eastAsia="en-GB"/>
              </w:rPr>
              <w:t>s that implement that</w:t>
            </w:r>
            <w:r w:rsidRPr="00252937">
              <w:rPr>
                <w:rFonts w:eastAsia="Times New Roman"/>
                <w:color w:val="222222"/>
                <w:lang w:val="en-GB" w:eastAsia="en-GB"/>
              </w:rPr>
              <w:t xml:space="preserve"> obligation;</w:t>
            </w:r>
            <w:r>
              <w:rPr>
                <w:rFonts w:eastAsia="Times New Roman"/>
                <w:color w:val="222222"/>
                <w:lang w:val="en-GB" w:eastAsia="en-GB"/>
              </w:rPr>
              <w:t xml:space="preserve"> and</w:t>
            </w:r>
          </w:p>
          <w:p w14:paraId="31EDB49D" w14:textId="42423783" w:rsidR="00E7696F" w:rsidRDefault="00E7696F" w:rsidP="00024C18">
            <w:pPr>
              <w:pStyle w:val="Default"/>
              <w:numPr>
                <w:ilvl w:val="0"/>
                <w:numId w:val="22"/>
              </w:numPr>
              <w:spacing w:after="120"/>
              <w:ind w:left="1440" w:right="4"/>
              <w:rPr>
                <w:u w:val="single"/>
              </w:rPr>
            </w:pPr>
            <w:r w:rsidRPr="00F432D7">
              <w:rPr>
                <w:rFonts w:eastAsia="Times New Roman"/>
                <w:color w:val="222222"/>
                <w:lang w:val="en-GB" w:eastAsia="en-GB"/>
              </w:rPr>
              <w:t>Follow through on Compliance Ou</w:t>
            </w:r>
            <w:r w:rsidRPr="00252937">
              <w:rPr>
                <w:rFonts w:eastAsia="Times New Roman"/>
                <w:color w:val="222222"/>
                <w:lang w:val="en-GB" w:eastAsia="en-GB"/>
              </w:rPr>
              <w:t xml:space="preserve">tcomes – the CCM </w:t>
            </w:r>
            <w:r>
              <w:rPr>
                <w:rFonts w:eastAsia="Times New Roman"/>
                <w:color w:val="222222"/>
                <w:lang w:val="en-GB" w:eastAsia="en-GB"/>
              </w:rPr>
              <w:t xml:space="preserve">is required to </w:t>
            </w:r>
            <w:r w:rsidRPr="00F432D7">
              <w:rPr>
                <w:rFonts w:eastAsia="Times New Roman"/>
                <w:color w:val="222222"/>
                <w:lang w:val="en-GB" w:eastAsia="en-GB"/>
              </w:rPr>
              <w:t xml:space="preserve">provide </w:t>
            </w:r>
            <w:r w:rsidRPr="00252937">
              <w:rPr>
                <w:rFonts w:eastAsia="Times New Roman"/>
                <w:color w:val="222222"/>
                <w:lang w:val="en-GB" w:eastAsia="en-GB"/>
              </w:rPr>
              <w:t>evidence that it has a sy</w:t>
            </w:r>
            <w:r w:rsidRPr="00F432D7">
              <w:rPr>
                <w:rFonts w:eastAsia="Times New Roman"/>
                <w:color w:val="222222"/>
                <w:lang w:val="en-GB" w:eastAsia="en-GB"/>
              </w:rPr>
              <w:t>stem or procedure</w:t>
            </w:r>
            <w:r>
              <w:rPr>
                <w:rFonts w:eastAsia="Times New Roman"/>
                <w:color w:val="222222"/>
                <w:lang w:val="en-GB" w:eastAsia="en-GB"/>
              </w:rPr>
              <w:t>s</w:t>
            </w:r>
            <w:r w:rsidRPr="00F432D7">
              <w:rPr>
                <w:rFonts w:eastAsia="Times New Roman"/>
                <w:color w:val="222222"/>
                <w:lang w:val="en-GB" w:eastAsia="en-GB"/>
              </w:rPr>
              <w:t xml:space="preserve"> to monitor</w:t>
            </w:r>
            <w:r w:rsidRPr="00252937">
              <w:rPr>
                <w:rFonts w:eastAsia="Times New Roman"/>
                <w:color w:val="222222"/>
                <w:lang w:val="en-GB" w:eastAsia="en-GB"/>
              </w:rPr>
              <w:t xml:space="preserve"> compli</w:t>
            </w:r>
            <w:r w:rsidRPr="00F432D7">
              <w:rPr>
                <w:rFonts w:eastAsia="Times New Roman"/>
                <w:color w:val="222222"/>
                <w:lang w:val="en-GB" w:eastAsia="en-GB"/>
              </w:rPr>
              <w:t>ance of vessels with the</w:t>
            </w:r>
            <w:r>
              <w:rPr>
                <w:rFonts w:eastAsia="Times New Roman"/>
                <w:color w:val="222222"/>
                <w:lang w:val="en-GB" w:eastAsia="en-GB"/>
              </w:rPr>
              <w:t>se</w:t>
            </w:r>
            <w:r w:rsidRPr="00252937">
              <w:rPr>
                <w:rFonts w:eastAsia="Times New Roman"/>
                <w:color w:val="222222"/>
                <w:lang w:val="en-GB" w:eastAsia="en-GB"/>
              </w:rPr>
              <w:t xml:space="preserve"> binding measure</w:t>
            </w:r>
            <w:r>
              <w:rPr>
                <w:rFonts w:eastAsia="Times New Roman"/>
                <w:color w:val="222222"/>
                <w:lang w:val="en-GB" w:eastAsia="en-GB"/>
              </w:rPr>
              <w:t>s</w:t>
            </w:r>
            <w:r w:rsidRPr="00252937">
              <w:rPr>
                <w:rFonts w:eastAsia="Times New Roman"/>
                <w:color w:val="222222"/>
                <w:lang w:val="en-GB" w:eastAsia="en-GB"/>
              </w:rPr>
              <w:t xml:space="preserve"> </w:t>
            </w:r>
            <w:r>
              <w:rPr>
                <w:rFonts w:eastAsia="Times New Roman"/>
                <w:color w:val="222222"/>
                <w:lang w:val="en-GB" w:eastAsia="en-GB"/>
              </w:rPr>
              <w:t>and to respond to non-compliance.</w:t>
            </w:r>
            <w:r w:rsidR="00024C18">
              <w:rPr>
                <w:rFonts w:eastAsia="Times New Roman"/>
                <w:color w:val="FF0000"/>
                <w:lang w:val="en-GB" w:eastAsia="en-GB"/>
              </w:rPr>
              <w:t>]</w:t>
            </w:r>
          </w:p>
        </w:tc>
        <w:tc>
          <w:tcPr>
            <w:tcW w:w="2551" w:type="dxa"/>
          </w:tcPr>
          <w:p w14:paraId="16ED18CD" w14:textId="77777777" w:rsidR="00253C2D" w:rsidRDefault="00253C2D" w:rsidP="000E116E">
            <w:pPr>
              <w:pStyle w:val="Default"/>
              <w:ind w:right="6"/>
              <w:rPr>
                <w:color w:val="FF0000"/>
              </w:rPr>
            </w:pPr>
          </w:p>
          <w:p w14:paraId="405AF6A4" w14:textId="33F346BA" w:rsidR="000E116E" w:rsidRPr="00481A7E" w:rsidRDefault="000E116E" w:rsidP="000E116E">
            <w:pPr>
              <w:pStyle w:val="Default"/>
              <w:ind w:right="6"/>
              <w:rPr>
                <w:color w:val="FF0000"/>
              </w:rPr>
            </w:pPr>
            <w:r w:rsidRPr="00481A7E">
              <w:rPr>
                <w:color w:val="FF0000"/>
              </w:rPr>
              <w:t>No agreement.</w:t>
            </w:r>
          </w:p>
          <w:p w14:paraId="5BECB3CD" w14:textId="4BB1ADB4" w:rsidR="000E116E" w:rsidRPr="00481A7E" w:rsidRDefault="000E116E" w:rsidP="000E116E">
            <w:pPr>
              <w:pStyle w:val="Default"/>
              <w:ind w:right="6"/>
              <w:rPr>
                <w:color w:val="FF0000"/>
              </w:rPr>
            </w:pPr>
            <w:r w:rsidRPr="00481A7E">
              <w:rPr>
                <w:color w:val="FF0000"/>
              </w:rPr>
              <w:t>Further discussion required on the criteria on which to base assessments.</w:t>
            </w:r>
          </w:p>
          <w:p w14:paraId="55B763EA" w14:textId="77777777" w:rsidR="00E7696F" w:rsidRDefault="00E7696F" w:rsidP="00024C18">
            <w:pPr>
              <w:pStyle w:val="Default"/>
              <w:spacing w:after="120"/>
              <w:ind w:right="4"/>
              <w:rPr>
                <w:ins w:id="43" w:author="Author"/>
                <w:b/>
              </w:rPr>
            </w:pPr>
          </w:p>
          <w:p w14:paraId="035749BF" w14:textId="1E99A030" w:rsidR="008136DC" w:rsidRPr="008136DC" w:rsidRDefault="008136DC" w:rsidP="00024C18">
            <w:pPr>
              <w:pStyle w:val="Default"/>
              <w:spacing w:after="120"/>
              <w:ind w:right="4"/>
              <w:rPr>
                <w:u w:val="single"/>
              </w:rPr>
            </w:pPr>
            <w:ins w:id="44" w:author="Author">
              <w:r w:rsidRPr="008136DC">
                <w:rPr>
                  <w:u w:val="single"/>
                </w:rPr>
                <w:t>Await FSI</w:t>
              </w:r>
            </w:ins>
          </w:p>
        </w:tc>
      </w:tr>
      <w:tr w:rsidR="005B5123" w14:paraId="2C54B03C" w14:textId="77777777" w:rsidTr="00E7696F">
        <w:tc>
          <w:tcPr>
            <w:tcW w:w="6516" w:type="dxa"/>
          </w:tcPr>
          <w:p w14:paraId="72E3E5A4" w14:textId="130C2948" w:rsidR="005B5123" w:rsidRPr="00C83716" w:rsidRDefault="005B5123" w:rsidP="005B5123">
            <w:pPr>
              <w:pStyle w:val="Default"/>
              <w:spacing w:after="120"/>
              <w:ind w:right="4"/>
              <w:rPr>
                <w:b/>
                <w:color w:val="FF0000"/>
                <w:u w:val="single"/>
              </w:rPr>
            </w:pPr>
            <w:r w:rsidRPr="00C83716">
              <w:rPr>
                <w:b/>
                <w:color w:val="FF0000"/>
                <w:u w:val="single"/>
              </w:rPr>
              <w:t xml:space="preserve">ALT </w:t>
            </w:r>
            <w:r w:rsidR="00BA66EE">
              <w:rPr>
                <w:b/>
                <w:color w:val="FF0000"/>
                <w:u w:val="single"/>
              </w:rPr>
              <w:t>1</w:t>
            </w:r>
            <w:r w:rsidRPr="00C83716">
              <w:rPr>
                <w:b/>
                <w:color w:val="FF0000"/>
                <w:u w:val="single"/>
              </w:rPr>
              <w:t>:</w:t>
            </w:r>
          </w:p>
          <w:p w14:paraId="2BEDAFBA" w14:textId="0BC9E3C8" w:rsidR="005B5123" w:rsidRDefault="005B5123" w:rsidP="005B5123">
            <w:pPr>
              <w:pStyle w:val="Default"/>
              <w:numPr>
                <w:ilvl w:val="0"/>
                <w:numId w:val="31"/>
              </w:numPr>
              <w:spacing w:after="120"/>
              <w:ind w:left="32" w:right="4" w:hanging="32"/>
            </w:pPr>
            <w:r>
              <w:rPr>
                <w:color w:val="FF0000"/>
              </w:rPr>
              <w:t>[</w:t>
            </w:r>
            <w:r>
              <w:t>T</w:t>
            </w:r>
            <w:r w:rsidRPr="00895C51">
              <w:t>he Commission shall</w:t>
            </w:r>
            <w:r>
              <w:t xml:space="preserve"> undertake an annual assessment of</w:t>
            </w:r>
            <w:r w:rsidRPr="00895C51">
              <w:t xml:space="preserve"> compliance by CCMs during the previous calendar year with</w:t>
            </w:r>
            <w:r w:rsidRPr="00D75208">
              <w:t xml:space="preserve"> </w:t>
            </w:r>
            <w:r w:rsidRPr="00895C51">
              <w:t>the priority obligations</w:t>
            </w:r>
            <w:r>
              <w:t xml:space="preserve"> identified under paragraph 6. Such assessment shall be determined based </w:t>
            </w:r>
            <w:proofErr w:type="spellStart"/>
            <w:ins w:id="45" w:author="Author">
              <w:r w:rsidR="001B4461">
                <w:t>on</w:t>
              </w:r>
            </w:ins>
            <w:r w:rsidRPr="00547CEC">
              <w:rPr>
                <w:strike/>
                <w:color w:val="FF0000"/>
              </w:rPr>
              <w:t>on</w:t>
            </w:r>
            <w:proofErr w:type="spellEnd"/>
            <w:r w:rsidRPr="00547CEC">
              <w:rPr>
                <w:strike/>
                <w:color w:val="FF0000"/>
              </w:rPr>
              <w:t xml:space="preserve"> two</w:t>
            </w:r>
            <w:r w:rsidRPr="00547CEC">
              <w:rPr>
                <w:color w:val="FF0000"/>
              </w:rPr>
              <w:t xml:space="preserve"> </w:t>
            </w:r>
            <w:r w:rsidR="00547CEC">
              <w:rPr>
                <w:color w:val="FF0000"/>
                <w:u w:val="single"/>
              </w:rPr>
              <w:t xml:space="preserve">the following </w:t>
            </w:r>
            <w:r>
              <w:t>criteria:</w:t>
            </w:r>
          </w:p>
          <w:p w14:paraId="228BD3FC" w14:textId="52BAFA32" w:rsidR="00260900" w:rsidRPr="00547CEC" w:rsidRDefault="00260900" w:rsidP="00507318">
            <w:pPr>
              <w:pStyle w:val="ListParagraph"/>
              <w:numPr>
                <w:ilvl w:val="0"/>
                <w:numId w:val="33"/>
              </w:numPr>
              <w:spacing w:after="120"/>
              <w:ind w:left="1440"/>
              <w:rPr>
                <w:rFonts w:ascii="Times New Roman" w:eastAsia="Calibri" w:hAnsi="Times New Roman" w:cs="Times New Roman"/>
                <w:color w:val="FF0000"/>
                <w:u w:val="single"/>
              </w:rPr>
            </w:pPr>
            <w:r w:rsidRPr="00547CEC">
              <w:rPr>
                <w:rFonts w:ascii="Times New Roman" w:eastAsia="Calibri" w:hAnsi="Times New Roman" w:cs="Times New Roman"/>
                <w:color w:val="FF0000"/>
                <w:u w:val="single"/>
              </w:rPr>
              <w:t xml:space="preserve">For a CCM-level quantitative limit or collective CCM quantitative limit, such as a limit on fishing capacity, fishing effort, or catch, verifiable data indicating that the limit has not been exceeded. </w:t>
            </w:r>
          </w:p>
          <w:p w14:paraId="78B6D07A" w14:textId="5AC14E72" w:rsidR="00260900" w:rsidRPr="00547CEC" w:rsidRDefault="00260900" w:rsidP="00507318">
            <w:pPr>
              <w:pStyle w:val="Default"/>
              <w:numPr>
                <w:ilvl w:val="0"/>
                <w:numId w:val="33"/>
              </w:numPr>
              <w:ind w:left="1440" w:right="4"/>
              <w:rPr>
                <w:color w:val="FF0000"/>
                <w:u w:val="single"/>
              </w:rPr>
            </w:pPr>
            <w:r w:rsidRPr="00547CEC">
              <w:rPr>
                <w:color w:val="FF0000"/>
                <w:u w:val="single"/>
              </w:rPr>
              <w:t>For other obligations:</w:t>
            </w:r>
          </w:p>
          <w:p w14:paraId="587B42D1" w14:textId="4C825AA2" w:rsidR="005B5123" w:rsidRPr="00507318" w:rsidRDefault="005B5123" w:rsidP="00260900">
            <w:pPr>
              <w:pStyle w:val="Default"/>
              <w:numPr>
                <w:ilvl w:val="1"/>
                <w:numId w:val="22"/>
              </w:numPr>
              <w:spacing w:after="120"/>
              <w:ind w:left="1875" w:right="4" w:hanging="425"/>
            </w:pPr>
            <w:r w:rsidRPr="00F432D7">
              <w:rPr>
                <w:rFonts w:eastAsia="Times New Roman"/>
                <w:color w:val="222222"/>
                <w:lang w:val="en-GB" w:eastAsia="en-GB"/>
              </w:rPr>
              <w:t>Implementation – w</w:t>
            </w:r>
            <w:r w:rsidRPr="00252937">
              <w:rPr>
                <w:rFonts w:eastAsia="Times New Roman"/>
                <w:color w:val="222222"/>
                <w:lang w:val="en-GB" w:eastAsia="en-GB"/>
              </w:rPr>
              <w:t xml:space="preserve">here an obligation applies, the CCM is required to </w:t>
            </w:r>
            <w:r w:rsidRPr="00F432D7">
              <w:rPr>
                <w:rFonts w:eastAsia="Times New Roman"/>
                <w:color w:val="222222"/>
                <w:lang w:val="en-GB" w:eastAsia="en-GB"/>
              </w:rPr>
              <w:t xml:space="preserve">provide </w:t>
            </w:r>
            <w:r w:rsidR="00547CEC">
              <w:rPr>
                <w:rFonts w:eastAsia="Times New Roman"/>
                <w:color w:val="FF0000"/>
                <w:lang w:val="en-GB" w:eastAsia="en-GB"/>
              </w:rPr>
              <w:t>[</w:t>
            </w:r>
            <w:r w:rsidRPr="00F432D7">
              <w:rPr>
                <w:rFonts w:eastAsia="Times New Roman"/>
                <w:color w:val="222222"/>
                <w:lang w:val="en-GB" w:eastAsia="en-GB"/>
              </w:rPr>
              <w:t>evidence</w:t>
            </w:r>
            <w:r w:rsidR="00547CEC">
              <w:rPr>
                <w:rFonts w:eastAsia="Times New Roman"/>
                <w:color w:val="FF0000"/>
                <w:lang w:val="en-GB" w:eastAsia="en-GB"/>
              </w:rPr>
              <w:t xml:space="preserve">] </w:t>
            </w:r>
            <w:r w:rsidR="00547CEC">
              <w:rPr>
                <w:rFonts w:eastAsia="Times New Roman"/>
                <w:color w:val="FF0000"/>
                <w:u w:val="single"/>
                <w:lang w:val="en-GB" w:eastAsia="en-GB"/>
              </w:rPr>
              <w:t>[information showing]</w:t>
            </w:r>
            <w:r w:rsidRPr="00F432D7">
              <w:rPr>
                <w:rFonts w:eastAsia="Times New Roman"/>
                <w:color w:val="222222"/>
                <w:lang w:val="en-GB" w:eastAsia="en-GB"/>
              </w:rPr>
              <w:t xml:space="preserve"> that it has adopted</w:t>
            </w:r>
            <w:r w:rsidRPr="00252937">
              <w:rPr>
                <w:rFonts w:eastAsia="Times New Roman"/>
                <w:color w:val="222222"/>
                <w:lang w:val="en-GB" w:eastAsia="en-GB"/>
              </w:rPr>
              <w:t xml:space="preserve">, in accordance with its own </w:t>
            </w:r>
            <w:r>
              <w:rPr>
                <w:rFonts w:eastAsia="Times New Roman"/>
                <w:color w:val="222222"/>
                <w:lang w:val="en-GB" w:eastAsia="en-GB"/>
              </w:rPr>
              <w:t xml:space="preserve">national </w:t>
            </w:r>
            <w:r w:rsidRPr="00252937">
              <w:rPr>
                <w:rFonts w:eastAsia="Times New Roman"/>
                <w:color w:val="222222"/>
                <w:lang w:val="en-GB" w:eastAsia="en-GB"/>
              </w:rPr>
              <w:t>policies and procedures, binding measure</w:t>
            </w:r>
            <w:r w:rsidRPr="00F432D7">
              <w:rPr>
                <w:rFonts w:eastAsia="Times New Roman"/>
                <w:color w:val="222222"/>
                <w:lang w:val="en-GB" w:eastAsia="en-GB"/>
              </w:rPr>
              <w:t>s that implement that</w:t>
            </w:r>
            <w:r w:rsidRPr="00252937">
              <w:rPr>
                <w:rFonts w:eastAsia="Times New Roman"/>
                <w:color w:val="222222"/>
                <w:lang w:val="en-GB" w:eastAsia="en-GB"/>
              </w:rPr>
              <w:t xml:space="preserve"> obligation;</w:t>
            </w:r>
            <w:r>
              <w:rPr>
                <w:rFonts w:eastAsia="Times New Roman"/>
                <w:color w:val="222222"/>
                <w:lang w:val="en-GB" w:eastAsia="en-GB"/>
              </w:rPr>
              <w:t xml:space="preserve"> and</w:t>
            </w:r>
          </w:p>
          <w:p w14:paraId="3B9E7B0B" w14:textId="30D59569" w:rsidR="005B5123" w:rsidRPr="00404FFC" w:rsidRDefault="005B5123" w:rsidP="005B5123">
            <w:pPr>
              <w:pStyle w:val="Default"/>
              <w:numPr>
                <w:ilvl w:val="1"/>
                <w:numId w:val="22"/>
              </w:numPr>
              <w:spacing w:after="120"/>
              <w:ind w:left="1875" w:right="4" w:hanging="425"/>
            </w:pPr>
            <w:r w:rsidRPr="00547CEC">
              <w:rPr>
                <w:rFonts w:eastAsia="Times New Roman"/>
                <w:strike/>
                <w:color w:val="FF0000"/>
                <w:lang w:val="en-GB" w:eastAsia="en-GB"/>
              </w:rPr>
              <w:t>Follow through on Compliance Outcomes</w:t>
            </w:r>
            <w:r w:rsidRPr="00547CEC">
              <w:rPr>
                <w:rFonts w:eastAsia="Times New Roman"/>
                <w:color w:val="FF0000"/>
                <w:lang w:val="en-GB" w:eastAsia="en-GB"/>
              </w:rPr>
              <w:t xml:space="preserve"> </w:t>
            </w:r>
            <w:r w:rsidR="00547CEC">
              <w:rPr>
                <w:rFonts w:eastAsia="Times New Roman"/>
                <w:color w:val="FF0000"/>
                <w:u w:val="single"/>
                <w:lang w:val="en-GB" w:eastAsia="en-GB"/>
              </w:rPr>
              <w:lastRenderedPageBreak/>
              <w:t xml:space="preserve">Monitor and ensure compliance </w:t>
            </w:r>
            <w:r w:rsidRPr="00507318">
              <w:rPr>
                <w:rFonts w:eastAsia="Times New Roman"/>
                <w:color w:val="222222"/>
                <w:lang w:val="en-GB" w:eastAsia="en-GB"/>
              </w:rPr>
              <w:t xml:space="preserve">– the CCM is required to provide </w:t>
            </w:r>
            <w:r w:rsidRPr="00547CEC">
              <w:rPr>
                <w:rFonts w:eastAsia="Times New Roman"/>
                <w:strike/>
                <w:color w:val="FF0000"/>
                <w:lang w:val="en-GB" w:eastAsia="en-GB"/>
              </w:rPr>
              <w:t>evidence</w:t>
            </w:r>
            <w:r w:rsidRPr="00507318">
              <w:rPr>
                <w:rFonts w:eastAsia="Times New Roman"/>
                <w:color w:val="222222"/>
                <w:lang w:val="en-GB" w:eastAsia="en-GB"/>
              </w:rPr>
              <w:t xml:space="preserve"> </w:t>
            </w:r>
            <w:r w:rsidR="00547CEC">
              <w:rPr>
                <w:rFonts w:eastAsia="Times New Roman"/>
                <w:color w:val="FF0000"/>
                <w:u w:val="single"/>
                <w:lang w:val="en-GB" w:eastAsia="en-GB"/>
              </w:rPr>
              <w:t xml:space="preserve">information showing </w:t>
            </w:r>
            <w:r w:rsidRPr="00507318">
              <w:rPr>
                <w:rFonts w:eastAsia="Times New Roman"/>
                <w:color w:val="222222"/>
                <w:lang w:val="en-GB" w:eastAsia="en-GB"/>
              </w:rPr>
              <w:t xml:space="preserve">that it has a system or procedures to monitor compliance of vessels </w:t>
            </w:r>
            <w:r w:rsidR="00547CEC">
              <w:rPr>
                <w:rFonts w:eastAsia="Times New Roman"/>
                <w:color w:val="FF0000"/>
                <w:u w:val="single"/>
                <w:lang w:val="en-GB" w:eastAsia="en-GB"/>
              </w:rPr>
              <w:t xml:space="preserve">and persons </w:t>
            </w:r>
            <w:r w:rsidRPr="00507318">
              <w:rPr>
                <w:rFonts w:eastAsia="Times New Roman"/>
                <w:color w:val="222222"/>
                <w:lang w:val="en-GB" w:eastAsia="en-GB"/>
              </w:rPr>
              <w:t>with these binding measures</w:t>
            </w:r>
            <w:r w:rsidR="00547CEC">
              <w:rPr>
                <w:rFonts w:eastAsia="Times New Roman"/>
                <w:color w:val="FF0000"/>
                <w:u w:val="single"/>
                <w:lang w:val="en-GB" w:eastAsia="en-GB"/>
              </w:rPr>
              <w:t>, a system or procedures</w:t>
            </w:r>
            <w:r w:rsidRPr="00507318">
              <w:rPr>
                <w:rFonts w:eastAsia="Times New Roman"/>
                <w:color w:val="222222"/>
                <w:lang w:val="en-GB" w:eastAsia="en-GB"/>
              </w:rPr>
              <w:t xml:space="preserve"> </w:t>
            </w:r>
            <w:r w:rsidRPr="00547CEC">
              <w:rPr>
                <w:rFonts w:eastAsia="Times New Roman"/>
                <w:strike/>
                <w:color w:val="FF0000"/>
                <w:lang w:val="en-GB" w:eastAsia="en-GB"/>
              </w:rPr>
              <w:t>and</w:t>
            </w:r>
            <w:r w:rsidRPr="00507318">
              <w:rPr>
                <w:rFonts w:eastAsia="Times New Roman"/>
                <w:color w:val="222222"/>
                <w:lang w:val="en-GB" w:eastAsia="en-GB"/>
              </w:rPr>
              <w:t xml:space="preserve"> to respond to </w:t>
            </w:r>
            <w:r w:rsidR="00547CEC">
              <w:rPr>
                <w:rFonts w:eastAsia="Times New Roman"/>
                <w:color w:val="FF0000"/>
                <w:u w:val="single"/>
                <w:lang w:val="en-GB" w:eastAsia="en-GB"/>
              </w:rPr>
              <w:t xml:space="preserve">instances of </w:t>
            </w:r>
            <w:r w:rsidRPr="00507318">
              <w:rPr>
                <w:rFonts w:eastAsia="Times New Roman"/>
                <w:color w:val="222222"/>
                <w:lang w:val="en-GB" w:eastAsia="en-GB"/>
              </w:rPr>
              <w:t>non-compliance</w:t>
            </w:r>
            <w:r w:rsidR="00547CEC">
              <w:rPr>
                <w:rFonts w:eastAsia="Times New Roman"/>
                <w:color w:val="222222"/>
                <w:lang w:val="en-GB" w:eastAsia="en-GB"/>
              </w:rPr>
              <w:t xml:space="preserve"> </w:t>
            </w:r>
            <w:r w:rsidR="00547CEC" w:rsidRPr="00547CEC">
              <w:rPr>
                <w:rFonts w:eastAsia="Times New Roman"/>
                <w:color w:val="FF0000"/>
                <w:u w:val="single"/>
                <w:lang w:val="en-GB" w:eastAsia="en-GB"/>
              </w:rPr>
              <w:t>and has taken action in the event of potential non-compliance to investigate and respond to any non-compliance</w:t>
            </w:r>
            <w:r w:rsidRPr="00507318">
              <w:rPr>
                <w:rFonts w:eastAsia="Times New Roman"/>
                <w:color w:val="222222"/>
                <w:lang w:val="en-GB" w:eastAsia="en-GB"/>
              </w:rPr>
              <w:t>.</w:t>
            </w:r>
            <w:r w:rsidRPr="00507318">
              <w:rPr>
                <w:rFonts w:eastAsia="Times New Roman"/>
                <w:color w:val="FF0000"/>
                <w:lang w:val="en-GB" w:eastAsia="en-GB"/>
              </w:rPr>
              <w:t>]</w:t>
            </w:r>
          </w:p>
        </w:tc>
        <w:tc>
          <w:tcPr>
            <w:tcW w:w="2551" w:type="dxa"/>
          </w:tcPr>
          <w:p w14:paraId="0BB94262" w14:textId="77777777" w:rsidR="00253C2D" w:rsidRDefault="00253C2D" w:rsidP="00253C2D">
            <w:pPr>
              <w:pStyle w:val="Default"/>
              <w:ind w:right="6"/>
              <w:rPr>
                <w:color w:val="FF0000"/>
              </w:rPr>
            </w:pPr>
          </w:p>
          <w:p w14:paraId="3C77A1F6" w14:textId="1EE3E50F" w:rsidR="00253C2D" w:rsidRPr="00481A7E" w:rsidRDefault="000572D9" w:rsidP="00253C2D">
            <w:pPr>
              <w:pStyle w:val="Default"/>
              <w:ind w:right="6"/>
              <w:rPr>
                <w:color w:val="FF0000"/>
              </w:rPr>
            </w:pPr>
            <w:r>
              <w:rPr>
                <w:color w:val="FF0000"/>
              </w:rPr>
              <w:t>Alternative proposal</w:t>
            </w:r>
            <w:r w:rsidR="00253C2D" w:rsidRPr="00481A7E">
              <w:rPr>
                <w:color w:val="FF0000"/>
              </w:rPr>
              <w:t>.</w:t>
            </w:r>
          </w:p>
          <w:p w14:paraId="548D2418" w14:textId="1BA5EF8F" w:rsidR="00253C2D" w:rsidRDefault="00253C2D" w:rsidP="00253C2D">
            <w:pPr>
              <w:pStyle w:val="Default"/>
              <w:ind w:right="6"/>
              <w:rPr>
                <w:color w:val="FF0000"/>
              </w:rPr>
            </w:pPr>
            <w:r w:rsidRPr="00481A7E">
              <w:rPr>
                <w:color w:val="FF0000"/>
              </w:rPr>
              <w:t>Further discussion required on the criteria on which to base assessments.</w:t>
            </w:r>
          </w:p>
          <w:p w14:paraId="47E40309" w14:textId="1155520E" w:rsidR="00B766E5" w:rsidRDefault="00B766E5" w:rsidP="00253C2D">
            <w:pPr>
              <w:pStyle w:val="Default"/>
              <w:ind w:right="6"/>
              <w:rPr>
                <w:color w:val="FF0000"/>
              </w:rPr>
            </w:pPr>
          </w:p>
          <w:p w14:paraId="11399823" w14:textId="09967DB1" w:rsidR="00B766E5" w:rsidRPr="00B766E5" w:rsidRDefault="00B766E5" w:rsidP="00253C2D">
            <w:pPr>
              <w:pStyle w:val="Default"/>
              <w:ind w:right="6"/>
              <w:rPr>
                <w:color w:val="ED7D31" w:themeColor="accent2"/>
              </w:rPr>
            </w:pPr>
            <w:r w:rsidRPr="00B766E5">
              <w:rPr>
                <w:color w:val="ED7D31" w:themeColor="accent2"/>
              </w:rPr>
              <w:t>Some support for (</w:t>
            </w:r>
            <w:proofErr w:type="spellStart"/>
            <w:r w:rsidRPr="00B766E5">
              <w:rPr>
                <w:color w:val="ED7D31" w:themeColor="accent2"/>
              </w:rPr>
              <w:t>i</w:t>
            </w:r>
            <w:proofErr w:type="spellEnd"/>
            <w:r w:rsidRPr="00B766E5">
              <w:rPr>
                <w:color w:val="ED7D31" w:themeColor="accent2"/>
              </w:rPr>
              <w:t>)</w:t>
            </w:r>
          </w:p>
          <w:p w14:paraId="49E33428" w14:textId="53122486" w:rsidR="00120DB7" w:rsidRDefault="00120DB7" w:rsidP="005B5123">
            <w:pPr>
              <w:pStyle w:val="Default"/>
              <w:spacing w:after="120"/>
              <w:ind w:right="4"/>
              <w:rPr>
                <w:color w:val="00B050"/>
              </w:rPr>
            </w:pPr>
          </w:p>
          <w:p w14:paraId="194B86A8" w14:textId="77777777" w:rsidR="00120DB7" w:rsidRPr="00120DB7" w:rsidRDefault="00120DB7" w:rsidP="00120DB7">
            <w:pPr>
              <w:rPr>
                <w:lang w:eastAsia="en-US"/>
              </w:rPr>
            </w:pPr>
          </w:p>
          <w:p w14:paraId="337333D3" w14:textId="77777777" w:rsidR="00120DB7" w:rsidRPr="00120DB7" w:rsidRDefault="00120DB7" w:rsidP="00120DB7">
            <w:pPr>
              <w:rPr>
                <w:lang w:eastAsia="en-US"/>
              </w:rPr>
            </w:pPr>
          </w:p>
          <w:p w14:paraId="128AA973" w14:textId="77777777" w:rsidR="00120DB7" w:rsidRPr="00120DB7" w:rsidRDefault="00120DB7" w:rsidP="00120DB7">
            <w:pPr>
              <w:rPr>
                <w:lang w:eastAsia="en-US"/>
              </w:rPr>
            </w:pPr>
          </w:p>
          <w:p w14:paraId="6E868B94" w14:textId="77777777" w:rsidR="00120DB7" w:rsidRPr="00120DB7" w:rsidRDefault="00120DB7" w:rsidP="00120DB7">
            <w:pPr>
              <w:rPr>
                <w:lang w:eastAsia="en-US"/>
              </w:rPr>
            </w:pPr>
          </w:p>
          <w:p w14:paraId="00FAB712" w14:textId="77777777" w:rsidR="00120DB7" w:rsidRPr="00120DB7" w:rsidRDefault="00120DB7" w:rsidP="00120DB7">
            <w:pPr>
              <w:rPr>
                <w:lang w:eastAsia="en-US"/>
              </w:rPr>
            </w:pPr>
          </w:p>
          <w:p w14:paraId="61C232D7" w14:textId="1B13FF49" w:rsidR="00120DB7" w:rsidRDefault="00120DB7" w:rsidP="00120DB7">
            <w:pPr>
              <w:rPr>
                <w:lang w:eastAsia="en-US"/>
              </w:rPr>
            </w:pPr>
          </w:p>
          <w:p w14:paraId="6935487E" w14:textId="77777777" w:rsidR="005B5123" w:rsidRPr="00120DB7" w:rsidRDefault="005B5123" w:rsidP="00120DB7">
            <w:pPr>
              <w:jc w:val="right"/>
              <w:rPr>
                <w:lang w:eastAsia="en-US"/>
              </w:rPr>
            </w:pPr>
          </w:p>
        </w:tc>
      </w:tr>
      <w:tr w:rsidR="005B5123" w14:paraId="7F65F9CD" w14:textId="083B6D4F" w:rsidTr="00E7696F">
        <w:tc>
          <w:tcPr>
            <w:tcW w:w="6516" w:type="dxa"/>
          </w:tcPr>
          <w:p w14:paraId="596B2B38" w14:textId="646AD575" w:rsidR="005B5123" w:rsidRDefault="005B5123" w:rsidP="005B5123">
            <w:pPr>
              <w:pStyle w:val="Default"/>
              <w:numPr>
                <w:ilvl w:val="0"/>
                <w:numId w:val="32"/>
              </w:numPr>
              <w:spacing w:after="120"/>
              <w:ind w:left="32" w:right="4" w:firstLine="0"/>
              <w:rPr>
                <w:u w:val="single"/>
              </w:rPr>
            </w:pPr>
            <w:r w:rsidRPr="00404FFC">
              <w:t>The preparation, distribution and discussion of compliance information pursuant to the CMS shall be in accordance with all relevant rules and procedures relating to the protection and dissemination of, and access to, public and non-public domain data and information compiled by the Commission. In this regard, Draft and Provisional Compliance Monitoring Reports shall constitute non-public domain data, and the Final Compliance Monitoring Report shall constitute public domain data.</w:t>
            </w:r>
          </w:p>
        </w:tc>
        <w:tc>
          <w:tcPr>
            <w:tcW w:w="2551" w:type="dxa"/>
          </w:tcPr>
          <w:p w14:paraId="6E5A7BC6" w14:textId="6C14F38E" w:rsidR="005B5123" w:rsidRDefault="005B5123" w:rsidP="005B5123">
            <w:pPr>
              <w:pStyle w:val="Default"/>
              <w:spacing w:after="120"/>
              <w:ind w:right="4"/>
              <w:rPr>
                <w:color w:val="00B050"/>
              </w:rPr>
            </w:pPr>
            <w:r w:rsidRPr="00481A7E">
              <w:rPr>
                <w:color w:val="00B050"/>
              </w:rPr>
              <w:t>No comment.</w:t>
            </w:r>
          </w:p>
          <w:p w14:paraId="7AD0815F" w14:textId="2C002435" w:rsidR="00B766E5" w:rsidRDefault="00B766E5" w:rsidP="005B5123">
            <w:pPr>
              <w:pStyle w:val="Default"/>
              <w:spacing w:after="120"/>
              <w:ind w:right="4"/>
              <w:rPr>
                <w:color w:val="00B050"/>
              </w:rPr>
            </w:pPr>
          </w:p>
          <w:p w14:paraId="1C79C120" w14:textId="77777777" w:rsidR="00B766E5" w:rsidRDefault="00B766E5" w:rsidP="005B5123">
            <w:pPr>
              <w:pStyle w:val="Default"/>
              <w:spacing w:after="120"/>
              <w:ind w:right="4"/>
              <w:rPr>
                <w:color w:val="00B050"/>
              </w:rPr>
            </w:pPr>
          </w:p>
          <w:p w14:paraId="41DBDD68" w14:textId="77777777" w:rsidR="00070EAD" w:rsidRPr="00481A7E" w:rsidRDefault="00070EAD" w:rsidP="005B5123">
            <w:pPr>
              <w:pStyle w:val="Default"/>
              <w:spacing w:after="120"/>
              <w:ind w:right="4"/>
              <w:rPr>
                <w:color w:val="00B050"/>
              </w:rPr>
            </w:pPr>
          </w:p>
          <w:p w14:paraId="1FC1EDE1" w14:textId="64FF4FA6" w:rsidR="005B5123" w:rsidRPr="00404FFC" w:rsidRDefault="005B5123" w:rsidP="005B5123">
            <w:pPr>
              <w:pStyle w:val="Default"/>
              <w:spacing w:after="120"/>
              <w:ind w:right="4"/>
            </w:pPr>
            <w:r>
              <w:t xml:space="preserve">  </w:t>
            </w:r>
          </w:p>
        </w:tc>
      </w:tr>
    </w:tbl>
    <w:p w14:paraId="60EFA030" w14:textId="77777777" w:rsidR="00484E05" w:rsidRDefault="00484E05" w:rsidP="00B61492">
      <w:pPr>
        <w:spacing w:after="160" w:line="259" w:lineRule="auto"/>
        <w:rPr>
          <w:b/>
          <w:color w:val="FF0000"/>
          <w:u w:val="single"/>
        </w:rPr>
      </w:pPr>
    </w:p>
    <w:p w14:paraId="2B5A47D2" w14:textId="04663AEF" w:rsidR="00B61492" w:rsidRDefault="00B61492" w:rsidP="00B61492">
      <w:pPr>
        <w:spacing w:after="160" w:line="259" w:lineRule="auto"/>
        <w:rPr>
          <w:b/>
          <w:color w:val="FF0000"/>
          <w:u w:val="single"/>
        </w:rPr>
      </w:pPr>
      <w:r>
        <w:rPr>
          <w:b/>
          <w:color w:val="FF0000"/>
          <w:u w:val="single"/>
        </w:rPr>
        <w:t>ALT</w:t>
      </w:r>
    </w:p>
    <w:tbl>
      <w:tblPr>
        <w:tblStyle w:val="TableGrid"/>
        <w:tblW w:w="9067" w:type="dxa"/>
        <w:tblLook w:val="04A0" w:firstRow="1" w:lastRow="0" w:firstColumn="1" w:lastColumn="0" w:noHBand="0" w:noVBand="1"/>
      </w:tblPr>
      <w:tblGrid>
        <w:gridCol w:w="6516"/>
        <w:gridCol w:w="2551"/>
      </w:tblGrid>
      <w:tr w:rsidR="00B61492" w:rsidRPr="00120DB7" w14:paraId="41039598" w14:textId="77777777" w:rsidTr="008A2CEB">
        <w:trPr>
          <w:tblHeader/>
        </w:trPr>
        <w:tc>
          <w:tcPr>
            <w:tcW w:w="6516" w:type="dxa"/>
            <w:shd w:val="clear" w:color="auto" w:fill="F2F2F2" w:themeFill="background1" w:themeFillShade="F2"/>
          </w:tcPr>
          <w:p w14:paraId="418219D5" w14:textId="77777777" w:rsidR="00B61492" w:rsidRPr="001B3FB4" w:rsidRDefault="00B61492" w:rsidP="008A2CEB">
            <w:pPr>
              <w:spacing w:before="100" w:beforeAutospacing="1" w:after="100" w:afterAutospacing="1"/>
              <w:rPr>
                <w:rFonts w:ascii="TimesNewRomanPS" w:eastAsia="MS Mincho" w:hAnsi="TimesNewRomanPS" w:hint="eastAsia"/>
                <w:b/>
                <w:iCs/>
                <w:color w:val="FF0000"/>
                <w:u w:val="single"/>
                <w:lang w:val="en-US" w:eastAsia="en-US"/>
              </w:rPr>
            </w:pPr>
            <w:r>
              <w:rPr>
                <w:b/>
                <w:iCs/>
              </w:rPr>
              <w:t>Working Draft</w:t>
            </w:r>
          </w:p>
        </w:tc>
        <w:tc>
          <w:tcPr>
            <w:tcW w:w="2551" w:type="dxa"/>
            <w:shd w:val="clear" w:color="auto" w:fill="F2F2F2" w:themeFill="background1" w:themeFillShade="F2"/>
          </w:tcPr>
          <w:p w14:paraId="3725D25A" w14:textId="77777777" w:rsidR="00B61492" w:rsidRDefault="00B61492" w:rsidP="008A2CEB">
            <w:pPr>
              <w:pStyle w:val="Default"/>
              <w:ind w:right="6"/>
              <w:rPr>
                <w:color w:val="FF0000"/>
                <w:lang w:val="en-US"/>
              </w:rPr>
            </w:pPr>
            <w:r>
              <w:rPr>
                <w:b/>
                <w:iCs/>
                <w:color w:val="auto"/>
              </w:rPr>
              <w:t>Notes</w:t>
            </w:r>
          </w:p>
        </w:tc>
      </w:tr>
      <w:tr w:rsidR="00B61492" w:rsidRPr="00120DB7" w14:paraId="0E6695DE" w14:textId="77777777" w:rsidTr="008A2CEB">
        <w:tc>
          <w:tcPr>
            <w:tcW w:w="6516" w:type="dxa"/>
          </w:tcPr>
          <w:p w14:paraId="418ECC53" w14:textId="10D24E27" w:rsidR="00B61492" w:rsidRPr="00DD0029" w:rsidRDefault="00B61492" w:rsidP="008A2CEB">
            <w:pPr>
              <w:spacing w:before="100" w:beforeAutospacing="1" w:after="100" w:afterAutospacing="1"/>
              <w:rPr>
                <w:rFonts w:ascii="Times" w:eastAsia="MS Mincho" w:hAnsi="Times"/>
                <w:color w:val="FF0000"/>
                <w:sz w:val="20"/>
                <w:szCs w:val="20"/>
                <w:u w:val="single"/>
                <w:lang w:val="en-US" w:eastAsia="en-US"/>
              </w:rPr>
            </w:pPr>
            <w:r w:rsidRPr="001B3FB4">
              <w:rPr>
                <w:rFonts w:ascii="TimesNewRomanPS" w:eastAsia="MS Mincho" w:hAnsi="TimesNewRomanPS"/>
                <w:b/>
                <w:iCs/>
                <w:color w:val="FF0000"/>
                <w:u w:val="single"/>
                <w:lang w:val="en-US" w:eastAsia="en-US"/>
              </w:rPr>
              <w:t xml:space="preserve"> </w:t>
            </w:r>
            <w:r>
              <w:rPr>
                <w:rFonts w:ascii="TimesNewRomanPS" w:eastAsia="MS Mincho" w:hAnsi="TimesNewRomanPS"/>
                <w:iCs/>
                <w:color w:val="FF0000"/>
                <w:u w:val="single"/>
                <w:lang w:val="en-US" w:eastAsia="en-US"/>
              </w:rPr>
              <w:t>[</w:t>
            </w:r>
            <w:r w:rsidRPr="00B61492">
              <w:rPr>
                <w:rFonts w:ascii="TimesNewRomanPS" w:eastAsia="MS Mincho" w:hAnsi="TimesNewRomanPS"/>
                <w:i/>
                <w:iCs/>
                <w:color w:val="FF0000"/>
                <w:u w:val="single"/>
                <w:lang w:val="en-US" w:eastAsia="en-US"/>
              </w:rPr>
              <w:t xml:space="preserve">WCPFC </w:t>
            </w:r>
            <w:r>
              <w:rPr>
                <w:rFonts w:ascii="TimesNewRomanPS" w:eastAsia="MS Mincho" w:hAnsi="TimesNewRomanPS"/>
                <w:i/>
                <w:iCs/>
                <w:color w:val="FF0000"/>
                <w:u w:val="single"/>
                <w:lang w:val="en-US" w:eastAsia="en-US"/>
              </w:rPr>
              <w:t>Online Compliance Case file system</w:t>
            </w:r>
            <w:r w:rsidRPr="00DD0029">
              <w:rPr>
                <w:rFonts w:ascii="TimesNewRomanPS" w:eastAsia="MS Mincho" w:hAnsi="TimesNewRomanPS"/>
                <w:i/>
                <w:iCs/>
                <w:color w:val="FF0000"/>
                <w:u w:val="single"/>
                <w:lang w:val="en-US" w:eastAsia="en-US"/>
              </w:rPr>
              <w:t xml:space="preserve"> </w:t>
            </w:r>
          </w:p>
          <w:p w14:paraId="370528EE" w14:textId="77777777" w:rsidR="00B61492" w:rsidRPr="00B61492" w:rsidRDefault="00B61492" w:rsidP="00B61492">
            <w:pPr>
              <w:rPr>
                <w:rFonts w:eastAsia="MS Mincho"/>
                <w:color w:val="FF0000"/>
                <w:u w:val="single"/>
                <w:lang w:val="en-US" w:eastAsia="en-US"/>
              </w:rPr>
            </w:pPr>
            <w:r>
              <w:rPr>
                <w:rFonts w:eastAsia="MS Mincho"/>
                <w:color w:val="FF0000"/>
                <w:u w:val="single"/>
                <w:lang w:val="en-US" w:eastAsia="en-US"/>
              </w:rPr>
              <w:t>8</w:t>
            </w:r>
            <w:r w:rsidRPr="00DD0029">
              <w:rPr>
                <w:rFonts w:eastAsia="MS Mincho"/>
                <w:color w:val="FF0000"/>
                <w:u w:val="single"/>
                <w:lang w:val="en-US" w:eastAsia="en-US"/>
              </w:rPr>
              <w:t xml:space="preserve"> </w:t>
            </w:r>
            <w:proofErr w:type="spellStart"/>
            <w:r w:rsidRPr="00DD0029">
              <w:rPr>
                <w:rFonts w:eastAsia="MS Mincho"/>
                <w:color w:val="FF0000"/>
                <w:u w:val="single"/>
                <w:lang w:val="en-US" w:eastAsia="en-US"/>
              </w:rPr>
              <w:t>bis</w:t>
            </w:r>
            <w:proofErr w:type="spellEnd"/>
            <w:r w:rsidRPr="00DD0029">
              <w:rPr>
                <w:rFonts w:eastAsia="MS Mincho"/>
                <w:color w:val="FF0000"/>
                <w:u w:val="single"/>
                <w:lang w:val="en-US" w:eastAsia="en-US"/>
              </w:rPr>
              <w:t xml:space="preserve">.  </w:t>
            </w:r>
            <w:r w:rsidRPr="00B61492">
              <w:rPr>
                <w:rFonts w:eastAsia="MS Mincho"/>
                <w:color w:val="FF0000"/>
                <w:u w:val="single"/>
                <w:lang w:val="en-US" w:eastAsia="en-US"/>
              </w:rPr>
              <w:t xml:space="preserve">The Secretariat shall maintain the WCPFC online compliance case file system as a secure, searchable system to store, manage and make available information to assist CCMs with tracking alleged violations by their flagged vessels.   </w:t>
            </w:r>
          </w:p>
          <w:p w14:paraId="5BFFF4FF" w14:textId="77777777" w:rsidR="00B61492" w:rsidRPr="00B61492" w:rsidRDefault="00B61492" w:rsidP="00B61492">
            <w:pPr>
              <w:rPr>
                <w:rFonts w:eastAsia="MS Mincho"/>
                <w:color w:val="FF0000"/>
                <w:u w:val="single"/>
                <w:lang w:val="en-US" w:eastAsia="en-US"/>
              </w:rPr>
            </w:pPr>
          </w:p>
          <w:p w14:paraId="0566BFDE" w14:textId="4BF2B666" w:rsidR="00B61492" w:rsidRPr="00B61492" w:rsidRDefault="00B61492" w:rsidP="00B61492">
            <w:pPr>
              <w:rPr>
                <w:rFonts w:eastAsia="MS Mincho"/>
                <w:color w:val="FF0000"/>
                <w:u w:val="single"/>
                <w:lang w:val="en-US" w:eastAsia="en-US"/>
              </w:rPr>
            </w:pPr>
            <w:r>
              <w:rPr>
                <w:rFonts w:eastAsia="MS Mincho"/>
                <w:color w:val="FF0000"/>
                <w:u w:val="single"/>
                <w:lang w:val="en-US" w:eastAsia="en-US"/>
              </w:rPr>
              <w:t xml:space="preserve">8 ter. </w:t>
            </w:r>
            <w:r w:rsidRPr="00B61492">
              <w:rPr>
                <w:rFonts w:eastAsia="MS Mincho"/>
                <w:color w:val="FF0000"/>
                <w:u w:val="single"/>
                <w:lang w:val="en-US" w:eastAsia="en-US"/>
              </w:rPr>
              <w:t>A flag CCM shall provide updates into the online system on the progress of investigation until its conclusion.</w:t>
            </w:r>
          </w:p>
          <w:p w14:paraId="51DB6A55" w14:textId="77777777" w:rsidR="00B61492" w:rsidRPr="00B61492" w:rsidRDefault="00B61492" w:rsidP="00B61492">
            <w:pPr>
              <w:rPr>
                <w:rFonts w:eastAsia="MS Mincho"/>
                <w:color w:val="FF0000"/>
                <w:u w:val="single"/>
                <w:lang w:val="en-US" w:eastAsia="en-US"/>
              </w:rPr>
            </w:pPr>
          </w:p>
          <w:p w14:paraId="45152F6D" w14:textId="3E2E12D7" w:rsidR="00B61492" w:rsidRPr="00DD0029" w:rsidRDefault="00B61492" w:rsidP="008A2CEB">
            <w:pPr>
              <w:rPr>
                <w:rFonts w:eastAsia="MS Mincho"/>
                <w:color w:val="FF0000"/>
                <w:u w:val="single"/>
                <w:lang w:val="en-US" w:eastAsia="en-US"/>
              </w:rPr>
            </w:pPr>
            <w:r>
              <w:rPr>
                <w:rFonts w:eastAsia="MS Mincho"/>
                <w:color w:val="FF0000"/>
                <w:u w:val="single"/>
                <w:lang w:val="en-US" w:eastAsia="en-US"/>
              </w:rPr>
              <w:t xml:space="preserve">8 </w:t>
            </w:r>
            <w:proofErr w:type="spellStart"/>
            <w:r>
              <w:rPr>
                <w:rFonts w:eastAsia="MS Mincho"/>
                <w:color w:val="FF0000"/>
                <w:u w:val="single"/>
                <w:lang w:val="en-US" w:eastAsia="en-US"/>
              </w:rPr>
              <w:t>quater</w:t>
            </w:r>
            <w:proofErr w:type="spellEnd"/>
            <w:r>
              <w:rPr>
                <w:rFonts w:eastAsia="MS Mincho"/>
                <w:color w:val="FF0000"/>
                <w:u w:val="single"/>
                <w:lang w:val="en-US" w:eastAsia="en-US"/>
              </w:rPr>
              <w:t xml:space="preserve">. </w:t>
            </w:r>
            <w:r w:rsidRPr="00B61492">
              <w:rPr>
                <w:rFonts w:eastAsia="MS Mincho"/>
                <w:color w:val="FF0000"/>
                <w:u w:val="single"/>
                <w:lang w:val="en-US" w:eastAsia="en-US"/>
              </w:rPr>
              <w:t>CCMs that are relevant to a case shall be allowed to view those cases for vessels flying other flags.  Relevant CCMs shall comprise the CCM that notified the case to the flag CCM, and where applicable, the coastal CCM, the ROP observer provider and the chartering CCM</w:t>
            </w:r>
            <w:r>
              <w:rPr>
                <w:rFonts w:eastAsia="MS Mincho"/>
                <w:color w:val="FF0000"/>
                <w:u w:val="single"/>
                <w:lang w:val="en-US" w:eastAsia="en-US"/>
              </w:rPr>
              <w:t>.]</w:t>
            </w:r>
          </w:p>
          <w:p w14:paraId="58C94A87" w14:textId="77777777" w:rsidR="00B61492" w:rsidRDefault="00B61492" w:rsidP="008A2CEB">
            <w:pPr>
              <w:pStyle w:val="Default"/>
              <w:spacing w:after="120"/>
              <w:ind w:left="1080" w:right="4"/>
            </w:pPr>
          </w:p>
        </w:tc>
        <w:tc>
          <w:tcPr>
            <w:tcW w:w="2551" w:type="dxa"/>
          </w:tcPr>
          <w:p w14:paraId="3484DDB0" w14:textId="3038FF59" w:rsidR="00B61492" w:rsidRDefault="00B61492" w:rsidP="00B61492">
            <w:pPr>
              <w:pStyle w:val="Default"/>
              <w:ind w:right="6"/>
              <w:rPr>
                <w:color w:val="FF0000"/>
                <w:lang w:val="en-US"/>
              </w:rPr>
            </w:pPr>
            <w:r>
              <w:rPr>
                <w:color w:val="FF0000"/>
                <w:lang w:val="en-US"/>
              </w:rPr>
              <w:t xml:space="preserve">Alternative </w:t>
            </w:r>
            <w:r w:rsidR="00070EAD">
              <w:rPr>
                <w:color w:val="FF0000"/>
                <w:lang w:val="en-US"/>
              </w:rPr>
              <w:t xml:space="preserve">proposal to add reference to </w:t>
            </w:r>
            <w:r>
              <w:rPr>
                <w:color w:val="FF0000"/>
                <w:lang w:val="en-US"/>
              </w:rPr>
              <w:t xml:space="preserve">online compliance case file system.  </w:t>
            </w:r>
          </w:p>
          <w:p w14:paraId="15A8C3BD" w14:textId="0669EB4D" w:rsidR="000F6F0A" w:rsidRDefault="000F6F0A" w:rsidP="00B61492">
            <w:pPr>
              <w:pStyle w:val="Default"/>
              <w:ind w:right="6"/>
              <w:rPr>
                <w:color w:val="FF0000"/>
                <w:lang w:val="en-US"/>
              </w:rPr>
            </w:pPr>
          </w:p>
          <w:p w14:paraId="2874A0F2" w14:textId="559BC03F" w:rsidR="000F6F0A" w:rsidRDefault="000F6F0A" w:rsidP="00B61492">
            <w:pPr>
              <w:pStyle w:val="Default"/>
              <w:ind w:right="6"/>
              <w:rPr>
                <w:rFonts w:eastAsia="MS Mincho"/>
                <w:color w:val="FF0000"/>
                <w:lang w:val="en-US"/>
              </w:rPr>
            </w:pPr>
            <w:r>
              <w:rPr>
                <w:color w:val="FF0000"/>
                <w:lang w:val="en-US"/>
              </w:rPr>
              <w:t>S</w:t>
            </w:r>
            <w:r w:rsidRPr="001B3FB4">
              <w:rPr>
                <w:color w:val="FF0000"/>
                <w:lang w:val="en-US"/>
              </w:rPr>
              <w:t xml:space="preserve">ome </w:t>
            </w:r>
            <w:r>
              <w:rPr>
                <w:color w:val="FF0000"/>
                <w:lang w:val="en-US"/>
              </w:rPr>
              <w:t>conforming edits to paragraph 8</w:t>
            </w:r>
            <w:r w:rsidRPr="001B3FB4">
              <w:rPr>
                <w:color w:val="FF0000"/>
                <w:lang w:val="en-US"/>
              </w:rPr>
              <w:t xml:space="preserve"> may </w:t>
            </w:r>
            <w:r>
              <w:rPr>
                <w:color w:val="FF0000"/>
                <w:lang w:val="en-US"/>
              </w:rPr>
              <w:t xml:space="preserve">also be </w:t>
            </w:r>
            <w:r w:rsidRPr="001B3FB4">
              <w:rPr>
                <w:color w:val="FF0000"/>
                <w:lang w:val="en-US"/>
              </w:rPr>
              <w:t>need</w:t>
            </w:r>
            <w:r>
              <w:rPr>
                <w:color w:val="FF0000"/>
                <w:lang w:val="en-US"/>
              </w:rPr>
              <w:t>ed to reflect that the online compliance case file system contains non-public domain data</w:t>
            </w:r>
            <w:r w:rsidRPr="001B3FB4">
              <w:rPr>
                <w:color w:val="FF0000"/>
                <w:lang w:val="en-US"/>
              </w:rPr>
              <w:t>.</w:t>
            </w:r>
          </w:p>
          <w:p w14:paraId="683977FC" w14:textId="77777777" w:rsidR="00B61492" w:rsidRDefault="00B61492" w:rsidP="008A2CEB">
            <w:pPr>
              <w:pStyle w:val="Default"/>
              <w:ind w:right="6"/>
              <w:rPr>
                <w:rFonts w:eastAsia="MS Mincho"/>
                <w:color w:val="FF0000"/>
                <w:lang w:val="en-US"/>
              </w:rPr>
            </w:pPr>
          </w:p>
          <w:p w14:paraId="7FBCF096" w14:textId="09ECB00C" w:rsidR="00B61492" w:rsidRPr="00120DB7" w:rsidRDefault="008136DC" w:rsidP="008A2CEB">
            <w:pPr>
              <w:pStyle w:val="Default"/>
              <w:ind w:right="6"/>
              <w:rPr>
                <w:color w:val="FF0000"/>
                <w:lang w:val="en-US"/>
              </w:rPr>
            </w:pPr>
            <w:ins w:id="46" w:author="Author">
              <w:r>
                <w:rPr>
                  <w:color w:val="FF0000"/>
                  <w:lang w:val="en-US"/>
                </w:rPr>
                <w:t xml:space="preserve">Include para’s on data, tables etc. for TCC.  </w:t>
              </w:r>
            </w:ins>
          </w:p>
        </w:tc>
      </w:tr>
    </w:tbl>
    <w:p w14:paraId="67D16981" w14:textId="77777777" w:rsidR="00070EAD" w:rsidRDefault="00070EAD">
      <w:pPr>
        <w:spacing w:after="160" w:line="259" w:lineRule="auto"/>
        <w:rPr>
          <w:b/>
          <w:u w:val="single"/>
        </w:rPr>
      </w:pPr>
      <w:r>
        <w:rPr>
          <w:b/>
          <w:u w:val="single"/>
        </w:rPr>
        <w:t xml:space="preserve"> </w:t>
      </w:r>
    </w:p>
    <w:p w14:paraId="54AA01E6" w14:textId="77777777" w:rsidR="00484E05" w:rsidRDefault="00484E05">
      <w:pPr>
        <w:spacing w:after="160" w:line="259" w:lineRule="auto"/>
        <w:rPr>
          <w:rFonts w:eastAsia="Calibri"/>
          <w:b/>
          <w:color w:val="000000"/>
          <w:u w:val="single"/>
          <w:lang w:eastAsia="en-US"/>
        </w:rPr>
      </w:pPr>
      <w:r>
        <w:rPr>
          <w:b/>
          <w:u w:val="single"/>
        </w:rPr>
        <w:br w:type="page"/>
      </w:r>
    </w:p>
    <w:p w14:paraId="109AA498" w14:textId="63E14892" w:rsidR="000A7BA3" w:rsidRPr="000A7BA3" w:rsidRDefault="000A7BA3" w:rsidP="00D21BBF">
      <w:pPr>
        <w:pStyle w:val="Default"/>
        <w:spacing w:after="120"/>
        <w:ind w:right="4"/>
        <w:rPr>
          <w:u w:val="single"/>
        </w:rPr>
      </w:pPr>
      <w:r w:rsidRPr="000A7BA3">
        <w:rPr>
          <w:b/>
          <w:u w:val="single"/>
        </w:rPr>
        <w:lastRenderedPageBreak/>
        <w:t>Section IV – Special Requirements of Developing States</w:t>
      </w:r>
    </w:p>
    <w:tbl>
      <w:tblPr>
        <w:tblStyle w:val="TableGrid"/>
        <w:tblW w:w="9067" w:type="dxa"/>
        <w:tblLook w:val="04A0" w:firstRow="1" w:lastRow="0" w:firstColumn="1" w:lastColumn="0" w:noHBand="0" w:noVBand="1"/>
      </w:tblPr>
      <w:tblGrid>
        <w:gridCol w:w="6516"/>
        <w:gridCol w:w="2551"/>
      </w:tblGrid>
      <w:tr w:rsidR="00F36EC0" w14:paraId="1A493C3A" w14:textId="77777777" w:rsidTr="00674DC9">
        <w:trPr>
          <w:tblHeader/>
        </w:trPr>
        <w:tc>
          <w:tcPr>
            <w:tcW w:w="6516" w:type="dxa"/>
            <w:shd w:val="clear" w:color="auto" w:fill="F2F2F2" w:themeFill="background1" w:themeFillShade="F2"/>
          </w:tcPr>
          <w:p w14:paraId="1CE3B182" w14:textId="14B6A5CB" w:rsidR="00F36EC0" w:rsidRPr="000A7BA3" w:rsidRDefault="00F36EC0" w:rsidP="002025C1">
            <w:pPr>
              <w:pStyle w:val="Default"/>
              <w:spacing w:after="120"/>
              <w:ind w:right="4"/>
              <w:rPr>
                <w:color w:val="1A1A1A"/>
                <w:lang w:val="en-US"/>
              </w:rPr>
            </w:pPr>
            <w:r>
              <w:rPr>
                <w:b/>
                <w:iCs/>
              </w:rPr>
              <w:t>Working Draft</w:t>
            </w:r>
          </w:p>
        </w:tc>
        <w:tc>
          <w:tcPr>
            <w:tcW w:w="2551" w:type="dxa"/>
            <w:shd w:val="clear" w:color="auto" w:fill="F2F2F2" w:themeFill="background1" w:themeFillShade="F2"/>
          </w:tcPr>
          <w:p w14:paraId="661D85F7" w14:textId="59227A55" w:rsidR="00F36EC0" w:rsidRPr="00F36EC0" w:rsidRDefault="00F36EC0" w:rsidP="002025C1">
            <w:pPr>
              <w:pStyle w:val="Default"/>
              <w:spacing w:after="120"/>
              <w:ind w:right="4"/>
              <w:rPr>
                <w:b/>
                <w:color w:val="1A1A1A"/>
                <w:lang w:val="en-US"/>
              </w:rPr>
            </w:pPr>
            <w:r>
              <w:rPr>
                <w:b/>
                <w:iCs/>
                <w:color w:val="auto"/>
              </w:rPr>
              <w:t>Notes</w:t>
            </w:r>
          </w:p>
        </w:tc>
      </w:tr>
      <w:tr w:rsidR="00F36EC0" w14:paraId="5F04F8CE" w14:textId="620C9BC3" w:rsidTr="00674DC9">
        <w:tc>
          <w:tcPr>
            <w:tcW w:w="6516" w:type="dxa"/>
          </w:tcPr>
          <w:p w14:paraId="77DC2998" w14:textId="157536B9" w:rsidR="00F36EC0" w:rsidRPr="000A7BA3" w:rsidRDefault="00F36EC0" w:rsidP="005B5123">
            <w:pPr>
              <w:pStyle w:val="Default"/>
              <w:numPr>
                <w:ilvl w:val="0"/>
                <w:numId w:val="32"/>
              </w:numPr>
              <w:spacing w:after="120"/>
              <w:ind w:left="32" w:right="4" w:hanging="32"/>
            </w:pPr>
            <w:r w:rsidRPr="000A7BA3">
              <w:rPr>
                <w:color w:val="1A1A1A"/>
                <w:lang w:val="en-US"/>
              </w:rPr>
              <w:t xml:space="preserve">Notwithstanding paragraph </w:t>
            </w:r>
            <w:r>
              <w:rPr>
                <w:color w:val="1A1A1A"/>
                <w:lang w:val="en-US"/>
              </w:rPr>
              <w:t>4</w:t>
            </w:r>
            <w:r w:rsidRPr="000A7BA3">
              <w:rPr>
                <w:color w:val="1A1A1A"/>
                <w:lang w:val="en-US"/>
              </w:rPr>
              <w:t>, where a SIDS or Participating Territory, or Indonesia or the Philippines cannot meet a particular obligation that is being assessed, due to a lack of capacity</w:t>
            </w:r>
            <w:r w:rsidRPr="00997FA1">
              <w:rPr>
                <w:rStyle w:val="FootnoteReference"/>
                <w:color w:val="1A1A1A"/>
                <w:lang w:val="en-US"/>
              </w:rPr>
              <w:footnoteReference w:id="2"/>
            </w:r>
            <w:r w:rsidRPr="000A7BA3">
              <w:rPr>
                <w:color w:val="1A1A1A"/>
                <w:lang w:val="en-US"/>
              </w:rPr>
              <w:t>, that CCM shall provide a Capacity Development Plan to the Secretariat with their draft Compliance Monitoring Report (</w:t>
            </w:r>
            <w:proofErr w:type="spellStart"/>
            <w:r w:rsidRPr="000A7BA3">
              <w:rPr>
                <w:color w:val="1A1A1A"/>
                <w:lang w:val="en-US"/>
              </w:rPr>
              <w:t>dCMR</w:t>
            </w:r>
            <w:proofErr w:type="spellEnd"/>
            <w:r w:rsidRPr="000A7BA3">
              <w:rPr>
                <w:color w:val="1A1A1A"/>
                <w:lang w:val="en-US"/>
              </w:rPr>
              <w:t>), that:</w:t>
            </w:r>
          </w:p>
          <w:p w14:paraId="5434993D" w14:textId="77777777" w:rsidR="00F36EC0" w:rsidRPr="00997FA1" w:rsidRDefault="00F36EC0" w:rsidP="002025C1">
            <w:pPr>
              <w:widowControl w:val="0"/>
              <w:tabs>
                <w:tab w:val="left" w:pos="1260"/>
                <w:tab w:val="left" w:pos="1530"/>
              </w:tabs>
              <w:autoSpaceDE w:val="0"/>
              <w:autoSpaceDN w:val="0"/>
              <w:adjustRightInd w:val="0"/>
              <w:spacing w:after="120"/>
              <w:ind w:left="1267" w:right="4" w:hanging="547"/>
              <w:rPr>
                <w:rFonts w:eastAsia="Calibri"/>
                <w:color w:val="1A1A1A"/>
                <w:lang w:val="en-US" w:eastAsia="en-US"/>
              </w:rPr>
            </w:pPr>
            <w:r w:rsidRPr="00997FA1">
              <w:rPr>
                <w:rFonts w:eastAsia="Calibri"/>
                <w:color w:val="1A1A1A"/>
                <w:lang w:val="en-US" w:eastAsia="en-US"/>
              </w:rPr>
              <w:t>(</w:t>
            </w:r>
            <w:proofErr w:type="spellStart"/>
            <w:r w:rsidRPr="00997FA1">
              <w:rPr>
                <w:rFonts w:eastAsia="Calibri"/>
                <w:color w:val="1A1A1A"/>
                <w:lang w:val="en-US" w:eastAsia="en-US"/>
              </w:rPr>
              <w:t>i</w:t>
            </w:r>
            <w:proofErr w:type="spellEnd"/>
            <w:r w:rsidRPr="00997FA1">
              <w:rPr>
                <w:rFonts w:eastAsia="Calibri"/>
                <w:color w:val="1A1A1A"/>
                <w:lang w:val="en-US" w:eastAsia="en-US"/>
              </w:rPr>
              <w:t>)</w:t>
            </w:r>
            <w:r w:rsidRPr="00997FA1">
              <w:rPr>
                <w:rFonts w:eastAsia="Calibri"/>
                <w:color w:val="1A1A1A"/>
                <w:lang w:val="en-US" w:eastAsia="en-US"/>
              </w:rPr>
              <w:tab/>
              <w:t>clearly identifies and explains what is preventing that CCM from meeting that obligation;</w:t>
            </w:r>
          </w:p>
          <w:p w14:paraId="00E79E18" w14:textId="77777777" w:rsidR="00F36EC0" w:rsidRPr="00997FA1" w:rsidRDefault="00F36EC0" w:rsidP="002025C1">
            <w:pPr>
              <w:widowControl w:val="0"/>
              <w:autoSpaceDE w:val="0"/>
              <w:autoSpaceDN w:val="0"/>
              <w:adjustRightInd w:val="0"/>
              <w:spacing w:after="120"/>
              <w:ind w:left="1267" w:right="4" w:hanging="547"/>
              <w:rPr>
                <w:rFonts w:eastAsia="Calibri"/>
                <w:color w:val="1A1A1A"/>
                <w:lang w:val="en-US" w:eastAsia="en-US"/>
              </w:rPr>
            </w:pPr>
            <w:r w:rsidRPr="00997FA1">
              <w:rPr>
                <w:rFonts w:eastAsia="Calibri"/>
                <w:color w:val="1A1A1A"/>
                <w:lang w:val="en-US" w:eastAsia="en-US"/>
              </w:rPr>
              <w:t>(ii) </w:t>
            </w:r>
            <w:r w:rsidRPr="00997FA1">
              <w:rPr>
                <w:rFonts w:eastAsia="Calibri"/>
                <w:color w:val="1A1A1A"/>
                <w:lang w:val="en-US" w:eastAsia="en-US"/>
              </w:rPr>
              <w:tab/>
              <w:t>identifies the capacity assistance needed to allow that CCM to meet that obligation;</w:t>
            </w:r>
          </w:p>
          <w:p w14:paraId="50A8A588" w14:textId="77777777" w:rsidR="00F36EC0" w:rsidRPr="00997FA1" w:rsidRDefault="00F36EC0" w:rsidP="002025C1">
            <w:pPr>
              <w:widowControl w:val="0"/>
              <w:autoSpaceDE w:val="0"/>
              <w:autoSpaceDN w:val="0"/>
              <w:adjustRightInd w:val="0"/>
              <w:spacing w:after="120"/>
              <w:ind w:left="1267" w:right="4" w:hanging="547"/>
              <w:rPr>
                <w:rFonts w:eastAsia="Calibri"/>
                <w:color w:val="1A1A1A"/>
                <w:lang w:val="en-US" w:eastAsia="en-US"/>
              </w:rPr>
            </w:pPr>
            <w:r w:rsidRPr="00997FA1">
              <w:rPr>
                <w:rFonts w:eastAsia="Calibri"/>
                <w:color w:val="1A1A1A"/>
                <w:lang w:val="en-US" w:eastAsia="en-US"/>
              </w:rPr>
              <w:t>(iii) </w:t>
            </w:r>
            <w:r w:rsidRPr="00997FA1">
              <w:rPr>
                <w:rFonts w:eastAsia="Calibri"/>
                <w:color w:val="1A1A1A"/>
                <w:lang w:val="en-US" w:eastAsia="en-US"/>
              </w:rPr>
              <w:tab/>
              <w:t>estimates the costs and/or technical resources associated with such assistance, including, if possible, funding and technical assistance sources where necessary;</w:t>
            </w:r>
          </w:p>
          <w:p w14:paraId="48D6443F" w14:textId="7787175D" w:rsidR="00F36EC0" w:rsidRDefault="00F36EC0" w:rsidP="002025C1">
            <w:pPr>
              <w:widowControl w:val="0"/>
              <w:autoSpaceDE w:val="0"/>
              <w:autoSpaceDN w:val="0"/>
              <w:adjustRightInd w:val="0"/>
              <w:spacing w:after="120"/>
              <w:ind w:left="1267" w:right="4" w:hanging="547"/>
            </w:pPr>
            <w:r w:rsidRPr="00997FA1">
              <w:rPr>
                <w:rFonts w:eastAsia="Calibri"/>
                <w:color w:val="1A1A1A"/>
                <w:lang w:val="en-US" w:eastAsia="en-US"/>
              </w:rPr>
              <w:t>(iv)</w:t>
            </w:r>
            <w:r w:rsidRPr="00997FA1">
              <w:rPr>
                <w:rFonts w:eastAsia="Calibri"/>
                <w:color w:val="1A1A1A"/>
                <w:lang w:val="en-US" w:eastAsia="en-US"/>
              </w:rPr>
              <w:tab/>
              <w:t>sets out an anticipated timeframe in which, if the identified assistance needs are provided, that CCM will be able to meet that obligation.</w:t>
            </w:r>
          </w:p>
        </w:tc>
        <w:tc>
          <w:tcPr>
            <w:tcW w:w="2551" w:type="dxa"/>
          </w:tcPr>
          <w:p w14:paraId="62BADA0D" w14:textId="5CFC4347" w:rsidR="00F36EC0" w:rsidRPr="00024C18" w:rsidRDefault="00024C18" w:rsidP="002025C1">
            <w:pPr>
              <w:pStyle w:val="Default"/>
              <w:spacing w:after="120"/>
              <w:ind w:right="4"/>
              <w:rPr>
                <w:color w:val="0070C0"/>
                <w:lang w:val="en-US"/>
              </w:rPr>
            </w:pPr>
            <w:r w:rsidRPr="00481A7E">
              <w:rPr>
                <w:color w:val="00B050"/>
                <w:lang w:val="en-US"/>
              </w:rPr>
              <w:t>No comment.</w:t>
            </w:r>
          </w:p>
        </w:tc>
      </w:tr>
      <w:tr w:rsidR="00F36EC0" w14:paraId="47DB318D" w14:textId="2AD71AB3" w:rsidTr="00674DC9">
        <w:tc>
          <w:tcPr>
            <w:tcW w:w="6516" w:type="dxa"/>
          </w:tcPr>
          <w:p w14:paraId="5CC9E175" w14:textId="43040497" w:rsidR="00F36EC0" w:rsidRDefault="00F36EC0" w:rsidP="005B5123">
            <w:pPr>
              <w:pStyle w:val="Default"/>
              <w:numPr>
                <w:ilvl w:val="0"/>
                <w:numId w:val="32"/>
              </w:numPr>
              <w:spacing w:after="120"/>
              <w:ind w:left="0" w:right="4" w:firstLine="0"/>
            </w:pPr>
            <w:r w:rsidRPr="000A7BA3">
              <w:rPr>
                <w:color w:val="1A1A1A"/>
                <w:lang w:val="en-US"/>
              </w:rPr>
              <w:t xml:space="preserve">The CCM may work together with the Secretariat to draft the Capacity Development Plan. This plan shall be attached to that CCM’s comments to the </w:t>
            </w:r>
            <w:proofErr w:type="spellStart"/>
            <w:r w:rsidRPr="000A7BA3">
              <w:rPr>
                <w:color w:val="1A1A1A"/>
                <w:lang w:val="en-US"/>
              </w:rPr>
              <w:t>dCMR</w:t>
            </w:r>
            <w:proofErr w:type="spellEnd"/>
            <w:r w:rsidRPr="000A7BA3">
              <w:rPr>
                <w:color w:val="1A1A1A"/>
                <w:lang w:val="en-US"/>
              </w:rPr>
              <w:t>.</w:t>
            </w:r>
          </w:p>
        </w:tc>
        <w:tc>
          <w:tcPr>
            <w:tcW w:w="2551" w:type="dxa"/>
          </w:tcPr>
          <w:p w14:paraId="35C9D969" w14:textId="77777777" w:rsidR="00F01EB8" w:rsidRDefault="00024C18" w:rsidP="00F01EB8">
            <w:pPr>
              <w:pStyle w:val="Default"/>
              <w:ind w:right="4"/>
              <w:rPr>
                <w:color w:val="00B050"/>
                <w:lang w:val="en-US"/>
              </w:rPr>
            </w:pPr>
            <w:r w:rsidRPr="00481A7E">
              <w:rPr>
                <w:color w:val="00B050"/>
                <w:lang w:val="en-US"/>
              </w:rPr>
              <w:t>No comment.</w:t>
            </w:r>
          </w:p>
          <w:p w14:paraId="446832D3" w14:textId="003A86A8" w:rsidR="00F01EB8" w:rsidRPr="00024C18" w:rsidRDefault="00F01EB8" w:rsidP="00F01EB8">
            <w:pPr>
              <w:pStyle w:val="Default"/>
              <w:ind w:right="4"/>
              <w:rPr>
                <w:color w:val="0070C0"/>
                <w:lang w:val="en-US"/>
              </w:rPr>
            </w:pPr>
            <w:r>
              <w:rPr>
                <w:color w:val="00B050"/>
                <w:lang w:val="en-US"/>
              </w:rPr>
              <w:t>Issue resolved following tasking group discussion.</w:t>
            </w:r>
          </w:p>
        </w:tc>
      </w:tr>
      <w:tr w:rsidR="00F36EC0" w14:paraId="4E82A466" w14:textId="2FFC0170" w:rsidTr="00674DC9">
        <w:tc>
          <w:tcPr>
            <w:tcW w:w="6516" w:type="dxa"/>
          </w:tcPr>
          <w:p w14:paraId="3F08C537" w14:textId="294C7AA8" w:rsidR="00F36EC0" w:rsidRPr="00FF3C14" w:rsidRDefault="00F36EC0" w:rsidP="005B5123">
            <w:pPr>
              <w:pStyle w:val="Default"/>
              <w:numPr>
                <w:ilvl w:val="0"/>
                <w:numId w:val="32"/>
              </w:numPr>
              <w:spacing w:after="120"/>
              <w:ind w:left="32" w:right="4" w:hanging="32"/>
            </w:pPr>
            <w:r w:rsidRPr="00FF3C14">
              <w:rPr>
                <w:color w:val="000000" w:themeColor="text1"/>
                <w:lang w:val="en-US"/>
              </w:rPr>
              <w:t>Where a capacity assistance need has been identified</w:t>
            </w:r>
            <w:r w:rsidR="00C675FD" w:rsidRPr="00FF3C14">
              <w:rPr>
                <w:color w:val="000000" w:themeColor="text1"/>
                <w:lang w:val="en-US"/>
              </w:rPr>
              <w:t>, through the preparation of a Capacity Development Plan,</w:t>
            </w:r>
            <w:r w:rsidRPr="00FF3C14">
              <w:rPr>
                <w:color w:val="000000" w:themeColor="text1"/>
                <w:lang w:val="en-US"/>
              </w:rPr>
              <w:t xml:space="preserve"> in a </w:t>
            </w:r>
            <w:proofErr w:type="spellStart"/>
            <w:r w:rsidRPr="00FF3C14">
              <w:rPr>
                <w:color w:val="000000" w:themeColor="text1"/>
                <w:lang w:val="en-US"/>
              </w:rPr>
              <w:t>dCMR</w:t>
            </w:r>
            <w:proofErr w:type="spellEnd"/>
            <w:r w:rsidRPr="00FF3C14">
              <w:rPr>
                <w:color w:val="000000" w:themeColor="text1"/>
                <w:lang w:val="en-US"/>
              </w:rPr>
              <w:t xml:space="preserve"> by a SIDS, Participating Territory, Indonesia or the Philippines, which has prevented that CCM from fulfilling a particular obligation, </w:t>
            </w:r>
            <w:r w:rsidR="00C675FD" w:rsidRPr="00FF3C14">
              <w:rPr>
                <w:color w:val="000000" w:themeColor="text1"/>
                <w:lang w:val="en-US"/>
              </w:rPr>
              <w:t xml:space="preserve">and TCC has confirmed that all of the elements of the Capacity Development Plan as stated in paragraph 9 are included, </w:t>
            </w:r>
            <w:r w:rsidRPr="00FF3C14">
              <w:rPr>
                <w:color w:val="000000" w:themeColor="text1"/>
                <w:lang w:val="en-US"/>
              </w:rPr>
              <w:t xml:space="preserve">TCC shall assess that CCM as “Capacity Assistance Needed” for that obligation. TCC shall recommend to the Commission that it allow the Capacity Development Plan to run until the end of the anticipated timeframe and assistance delivery set out therein. </w:t>
            </w:r>
          </w:p>
        </w:tc>
        <w:tc>
          <w:tcPr>
            <w:tcW w:w="2551" w:type="dxa"/>
          </w:tcPr>
          <w:p w14:paraId="64A4154E" w14:textId="787B6600" w:rsidR="00024C18" w:rsidRPr="00481A7E" w:rsidRDefault="0032342C" w:rsidP="00024C18">
            <w:pPr>
              <w:pStyle w:val="Default"/>
              <w:ind w:right="6"/>
              <w:rPr>
                <w:color w:val="00B050"/>
                <w:lang w:val="en-US"/>
              </w:rPr>
            </w:pPr>
            <w:r>
              <w:rPr>
                <w:color w:val="00B050"/>
                <w:lang w:val="en-US"/>
              </w:rPr>
              <w:t>L</w:t>
            </w:r>
            <w:r w:rsidR="00FF3C14">
              <w:rPr>
                <w:color w:val="00B050"/>
                <w:lang w:val="en-US"/>
              </w:rPr>
              <w:t xml:space="preserve">argely </w:t>
            </w:r>
            <w:r>
              <w:rPr>
                <w:color w:val="00B050"/>
                <w:lang w:val="en-US"/>
              </w:rPr>
              <w:t>a</w:t>
            </w:r>
            <w:r w:rsidR="00024C18" w:rsidRPr="00481A7E">
              <w:rPr>
                <w:color w:val="00B050"/>
                <w:lang w:val="en-US"/>
              </w:rPr>
              <w:t>gree</w:t>
            </w:r>
            <w:r w:rsidR="00FF3C14">
              <w:rPr>
                <w:color w:val="00B050"/>
                <w:lang w:val="en-US"/>
              </w:rPr>
              <w:t>d</w:t>
            </w:r>
            <w:r w:rsidR="00024C18" w:rsidRPr="00481A7E">
              <w:rPr>
                <w:color w:val="00B050"/>
                <w:lang w:val="en-US"/>
              </w:rPr>
              <w:t>.</w:t>
            </w:r>
          </w:p>
          <w:p w14:paraId="77DCADF8" w14:textId="77777777" w:rsidR="00F36EC0" w:rsidRDefault="001557E5" w:rsidP="00024C18">
            <w:pPr>
              <w:pStyle w:val="Default"/>
              <w:ind w:right="6"/>
              <w:rPr>
                <w:color w:val="00B050"/>
                <w:lang w:val="en-US"/>
              </w:rPr>
            </w:pPr>
            <w:r>
              <w:rPr>
                <w:color w:val="00B050"/>
                <w:lang w:val="en-US"/>
              </w:rPr>
              <w:t>R</w:t>
            </w:r>
            <w:r w:rsidR="00711A2F" w:rsidRPr="00481A7E">
              <w:rPr>
                <w:color w:val="00B050"/>
                <w:lang w:val="en-US"/>
              </w:rPr>
              <w:t xml:space="preserve">evised following </w:t>
            </w:r>
            <w:r w:rsidR="001E45B0" w:rsidRPr="00481A7E">
              <w:rPr>
                <w:color w:val="00B050"/>
                <w:lang w:val="en-US"/>
              </w:rPr>
              <w:t>tasking</w:t>
            </w:r>
            <w:r w:rsidR="00481A7E" w:rsidRPr="00481A7E">
              <w:rPr>
                <w:color w:val="00B050"/>
                <w:lang w:val="en-US"/>
              </w:rPr>
              <w:t xml:space="preserve"> group discussion.</w:t>
            </w:r>
          </w:p>
          <w:p w14:paraId="01FC2E0A" w14:textId="505E05D9" w:rsidR="004513D3" w:rsidRPr="00711A2F" w:rsidRDefault="004513D3" w:rsidP="00024C18">
            <w:pPr>
              <w:pStyle w:val="Default"/>
              <w:ind w:right="6"/>
              <w:rPr>
                <w:color w:val="1A1A1A"/>
                <w:lang w:val="en-US"/>
              </w:rPr>
            </w:pPr>
          </w:p>
        </w:tc>
      </w:tr>
      <w:tr w:rsidR="00F36EC0" w14:paraId="1581BC36" w14:textId="527F5BBE" w:rsidTr="00674DC9">
        <w:tc>
          <w:tcPr>
            <w:tcW w:w="6516" w:type="dxa"/>
          </w:tcPr>
          <w:p w14:paraId="04E9B998" w14:textId="7484762C" w:rsidR="00F36EC0" w:rsidRDefault="00F36EC0" w:rsidP="00F76876">
            <w:pPr>
              <w:pStyle w:val="Default"/>
              <w:numPr>
                <w:ilvl w:val="0"/>
                <w:numId w:val="32"/>
              </w:numPr>
              <w:spacing w:after="120"/>
              <w:ind w:left="0" w:right="4" w:firstLine="0"/>
            </w:pPr>
            <w:r w:rsidRPr="003E7032">
              <w:rPr>
                <w:color w:val="1A1A1A"/>
                <w:lang w:val="en-US"/>
              </w:rPr>
              <w:t xml:space="preserve">That CCM shall report its progress under the Capacity Development Plan every year in its Annual Report Part II. That CCM shall remain assessed as “Capacity Assistance Needed” against that particular obligation until the end of the timeframe in the plan.  </w:t>
            </w:r>
          </w:p>
        </w:tc>
        <w:tc>
          <w:tcPr>
            <w:tcW w:w="2551" w:type="dxa"/>
          </w:tcPr>
          <w:p w14:paraId="1A1DA4B6" w14:textId="617EBED1" w:rsidR="00F36EC0" w:rsidRPr="00024C18" w:rsidRDefault="00024C18" w:rsidP="00F76876">
            <w:pPr>
              <w:pStyle w:val="Default"/>
              <w:spacing w:after="120"/>
              <w:ind w:right="4"/>
              <w:rPr>
                <w:color w:val="0070C0"/>
                <w:lang w:val="en-US"/>
              </w:rPr>
            </w:pPr>
            <w:r w:rsidRPr="00481A7E">
              <w:rPr>
                <w:color w:val="00B050"/>
                <w:lang w:val="en-US"/>
              </w:rPr>
              <w:t>No comment.</w:t>
            </w:r>
          </w:p>
        </w:tc>
      </w:tr>
      <w:tr w:rsidR="00F36EC0" w14:paraId="771AFD5F" w14:textId="4C6D6E40" w:rsidTr="00674DC9">
        <w:tc>
          <w:tcPr>
            <w:tcW w:w="6516" w:type="dxa"/>
          </w:tcPr>
          <w:p w14:paraId="2D1E1BBD" w14:textId="394F6FC4" w:rsidR="00F36EC0" w:rsidRDefault="00F36EC0" w:rsidP="00F76876">
            <w:pPr>
              <w:pStyle w:val="Default"/>
              <w:numPr>
                <w:ilvl w:val="0"/>
                <w:numId w:val="32"/>
              </w:numPr>
              <w:spacing w:after="120"/>
              <w:ind w:left="0" w:right="4" w:firstLine="0"/>
            </w:pPr>
            <w:r w:rsidRPr="003E7032">
              <w:rPr>
                <w:color w:val="1A1A1A"/>
                <w:lang w:val="en-US"/>
              </w:rPr>
              <w:t xml:space="preserve">Where the Commission is identified in the Capacity Development Plan to assist that CCM, the Secretariat shall provide an annual report of such assistance to TCC.   </w:t>
            </w:r>
          </w:p>
        </w:tc>
        <w:tc>
          <w:tcPr>
            <w:tcW w:w="2551" w:type="dxa"/>
          </w:tcPr>
          <w:p w14:paraId="48E83590" w14:textId="77777777" w:rsidR="0032342C" w:rsidRDefault="0032342C" w:rsidP="0032342C">
            <w:pPr>
              <w:pStyle w:val="Default"/>
              <w:ind w:right="4"/>
              <w:rPr>
                <w:color w:val="00B050"/>
                <w:lang w:val="en-US"/>
              </w:rPr>
            </w:pPr>
            <w:r w:rsidRPr="00481A7E">
              <w:rPr>
                <w:color w:val="00B050"/>
                <w:lang w:val="en-US"/>
              </w:rPr>
              <w:t>No comment.</w:t>
            </w:r>
          </w:p>
          <w:p w14:paraId="27D627EF" w14:textId="0F5B9F45" w:rsidR="00F36EC0" w:rsidRPr="00A63D0F" w:rsidRDefault="0032342C" w:rsidP="0032342C">
            <w:pPr>
              <w:pStyle w:val="Default"/>
              <w:ind w:right="6"/>
              <w:rPr>
                <w:color w:val="0070C0"/>
                <w:lang w:val="en-US"/>
              </w:rPr>
            </w:pPr>
            <w:r>
              <w:rPr>
                <w:color w:val="00B050"/>
                <w:lang w:val="en-US"/>
              </w:rPr>
              <w:t>Issue resolved following tasking group discussion.</w:t>
            </w:r>
          </w:p>
        </w:tc>
      </w:tr>
      <w:tr w:rsidR="00F36EC0" w14:paraId="2F11DBB7" w14:textId="257AAAE4" w:rsidTr="00674DC9">
        <w:tc>
          <w:tcPr>
            <w:tcW w:w="6516" w:type="dxa"/>
          </w:tcPr>
          <w:p w14:paraId="61770BF0" w14:textId="35D4DDEB" w:rsidR="00F36EC0" w:rsidRDefault="00F36EC0" w:rsidP="00F76876">
            <w:pPr>
              <w:pStyle w:val="Default"/>
              <w:numPr>
                <w:ilvl w:val="0"/>
                <w:numId w:val="32"/>
              </w:numPr>
              <w:spacing w:after="120"/>
              <w:ind w:left="0" w:right="4" w:firstLine="0"/>
            </w:pPr>
            <w:r w:rsidRPr="003E7032">
              <w:rPr>
                <w:color w:val="1A1A1A"/>
                <w:lang w:val="en-US"/>
              </w:rPr>
              <w:lastRenderedPageBreak/>
              <w:t xml:space="preserve">If a CCM notifies the Commission that its capacity needs have been met, the Capacity Development Plan for that obligation shall be deemed </w:t>
            </w:r>
            <w:r>
              <w:rPr>
                <w:color w:val="1A1A1A"/>
                <w:lang w:val="en-US"/>
              </w:rPr>
              <w:t>completed</w:t>
            </w:r>
            <w:r w:rsidRPr="003E7032">
              <w:rPr>
                <w:color w:val="1A1A1A"/>
                <w:lang w:val="en-US"/>
              </w:rPr>
              <w:t xml:space="preserve"> and the CCM’s compliance with that obligation shall then be assessed in accordance with Annex I.  </w:t>
            </w:r>
          </w:p>
        </w:tc>
        <w:tc>
          <w:tcPr>
            <w:tcW w:w="2551" w:type="dxa"/>
          </w:tcPr>
          <w:p w14:paraId="2E61BF0E" w14:textId="35E2778D" w:rsidR="00F36EC0" w:rsidRPr="00674DC9" w:rsidRDefault="00674DC9" w:rsidP="00F76876">
            <w:pPr>
              <w:pStyle w:val="Default"/>
              <w:spacing w:after="120"/>
              <w:ind w:right="4"/>
              <w:rPr>
                <w:color w:val="0070C0"/>
                <w:lang w:val="en-US"/>
              </w:rPr>
            </w:pPr>
            <w:r w:rsidRPr="007A7B62">
              <w:rPr>
                <w:color w:val="00B050"/>
                <w:lang w:val="en-US"/>
              </w:rPr>
              <w:t>No comment.</w:t>
            </w:r>
          </w:p>
        </w:tc>
      </w:tr>
      <w:tr w:rsidR="00F36EC0" w14:paraId="7C87944F" w14:textId="460F3D8A" w:rsidTr="00674DC9">
        <w:tc>
          <w:tcPr>
            <w:tcW w:w="6516" w:type="dxa"/>
          </w:tcPr>
          <w:p w14:paraId="5B26DA0A" w14:textId="0C8F1191" w:rsidR="00F36EC0" w:rsidRDefault="00F36EC0" w:rsidP="00F76876">
            <w:pPr>
              <w:pStyle w:val="Default"/>
              <w:numPr>
                <w:ilvl w:val="0"/>
                <w:numId w:val="32"/>
              </w:numPr>
              <w:spacing w:after="120"/>
              <w:ind w:left="0" w:right="4" w:firstLine="0"/>
            </w:pPr>
            <w:r w:rsidRPr="003E7032">
              <w:rPr>
                <w:color w:val="1A1A1A"/>
                <w:lang w:val="en-US"/>
              </w:rPr>
              <w:t xml:space="preserve">Unless the </w:t>
            </w:r>
            <w:r w:rsidRPr="00FF3C14">
              <w:rPr>
                <w:color w:val="000000" w:themeColor="text1"/>
                <w:lang w:val="en-US"/>
              </w:rPr>
              <w:t xml:space="preserve">SIDS, Participating Territory, Indonesia or Philippines amends </w:t>
            </w:r>
            <w:r w:rsidR="001557E5" w:rsidRPr="00FF3C14">
              <w:rPr>
                <w:color w:val="000000" w:themeColor="text1"/>
                <w:lang w:val="en-US"/>
              </w:rPr>
              <w:t>the</w:t>
            </w:r>
            <w:r w:rsidRPr="00FF3C14">
              <w:rPr>
                <w:color w:val="000000" w:themeColor="text1"/>
                <w:lang w:val="en-US"/>
              </w:rPr>
              <w:t xml:space="preserve"> Capacity Development Plan</w:t>
            </w:r>
            <w:r w:rsidR="001557E5" w:rsidRPr="00FF3C14">
              <w:rPr>
                <w:color w:val="000000" w:themeColor="text1"/>
                <w:lang w:val="en-US"/>
              </w:rPr>
              <w:t xml:space="preserve"> that it submitted under paragraph 11 in its </w:t>
            </w:r>
            <w:proofErr w:type="spellStart"/>
            <w:r w:rsidR="001557E5" w:rsidRPr="00FF3C14">
              <w:rPr>
                <w:color w:val="000000" w:themeColor="text1"/>
                <w:lang w:val="en-US"/>
              </w:rPr>
              <w:t>dCMR</w:t>
            </w:r>
            <w:proofErr w:type="spellEnd"/>
            <w:r w:rsidR="001557E5" w:rsidRPr="00FF3C14">
              <w:rPr>
                <w:color w:val="000000" w:themeColor="text1"/>
                <w:lang w:val="en-US"/>
              </w:rPr>
              <w:t xml:space="preserve"> and TCC has confirmed that all the elements of that Plan as stated in paragraph 9 are included</w:t>
            </w:r>
            <w:r w:rsidRPr="00FF3C14">
              <w:rPr>
                <w:color w:val="000000" w:themeColor="text1"/>
                <w:lang w:val="en-US"/>
              </w:rPr>
              <w:t xml:space="preserve">, once the timeframe in that </w:t>
            </w:r>
            <w:r w:rsidR="001557E5" w:rsidRPr="00FF3C14">
              <w:rPr>
                <w:color w:val="000000" w:themeColor="text1"/>
                <w:lang w:val="en-US"/>
              </w:rPr>
              <w:t xml:space="preserve">original </w:t>
            </w:r>
            <w:r w:rsidRPr="00FF3C14">
              <w:rPr>
                <w:color w:val="000000" w:themeColor="text1"/>
                <w:lang w:val="en-US"/>
              </w:rPr>
              <w:t xml:space="preserve">Plan has passed, that CCM’s compliance with that obligation shall </w:t>
            </w:r>
            <w:r w:rsidRPr="003E7032">
              <w:rPr>
                <w:color w:val="1A1A1A"/>
                <w:lang w:val="en-US"/>
              </w:rPr>
              <w:t>be assessed in accordance with Annex I</w:t>
            </w:r>
            <w:r w:rsidRPr="0032342C">
              <w:rPr>
                <w:color w:val="1A1A1A"/>
                <w:lang w:val="en-US"/>
              </w:rPr>
              <w:t>.</w:t>
            </w:r>
          </w:p>
        </w:tc>
        <w:tc>
          <w:tcPr>
            <w:tcW w:w="2551" w:type="dxa"/>
          </w:tcPr>
          <w:p w14:paraId="26E1E359" w14:textId="26C8C74C" w:rsidR="001557E5" w:rsidRDefault="0032342C" w:rsidP="00F76876">
            <w:pPr>
              <w:pStyle w:val="Default"/>
              <w:ind w:right="6"/>
              <w:rPr>
                <w:color w:val="00B050"/>
              </w:rPr>
            </w:pPr>
            <w:r>
              <w:rPr>
                <w:color w:val="00B050"/>
              </w:rPr>
              <w:t>L</w:t>
            </w:r>
            <w:r w:rsidR="00FF3C14">
              <w:rPr>
                <w:color w:val="00B050"/>
              </w:rPr>
              <w:t>argel</w:t>
            </w:r>
            <w:r>
              <w:rPr>
                <w:color w:val="00B050"/>
              </w:rPr>
              <w:t>y a</w:t>
            </w:r>
            <w:r w:rsidR="001557E5">
              <w:rPr>
                <w:color w:val="00B050"/>
              </w:rPr>
              <w:t>gree</w:t>
            </w:r>
            <w:r w:rsidR="00FF3C14">
              <w:rPr>
                <w:color w:val="00B050"/>
              </w:rPr>
              <w:t>d</w:t>
            </w:r>
            <w:r w:rsidR="001557E5">
              <w:rPr>
                <w:color w:val="00B050"/>
              </w:rPr>
              <w:t>.</w:t>
            </w:r>
          </w:p>
          <w:p w14:paraId="58BED4D1" w14:textId="77777777" w:rsidR="004513D3" w:rsidRDefault="001557E5" w:rsidP="00F76876">
            <w:pPr>
              <w:pStyle w:val="Default"/>
              <w:ind w:right="6"/>
              <w:rPr>
                <w:color w:val="00B050"/>
              </w:rPr>
            </w:pPr>
            <w:r w:rsidRPr="004368C5">
              <w:rPr>
                <w:color w:val="00B050"/>
              </w:rPr>
              <w:t>Revised following tasking group discussions.</w:t>
            </w:r>
          </w:p>
          <w:p w14:paraId="3913D283" w14:textId="1398D7A4" w:rsidR="001557E5" w:rsidRPr="004368C5" w:rsidRDefault="001557E5" w:rsidP="00F76876">
            <w:pPr>
              <w:pStyle w:val="Default"/>
              <w:ind w:right="6"/>
              <w:rPr>
                <w:color w:val="00B050"/>
              </w:rPr>
            </w:pPr>
          </w:p>
          <w:p w14:paraId="3A2D1AB9" w14:textId="4D540DA7" w:rsidR="00711A2F" w:rsidRPr="00711A2F" w:rsidRDefault="00711A2F" w:rsidP="00F76876">
            <w:pPr>
              <w:pStyle w:val="Default"/>
              <w:spacing w:after="120"/>
              <w:ind w:right="4"/>
              <w:rPr>
                <w:color w:val="0070C0"/>
                <w:lang w:val="en-US"/>
              </w:rPr>
            </w:pPr>
          </w:p>
        </w:tc>
      </w:tr>
      <w:tr w:rsidR="00F36EC0" w14:paraId="6EF532F9" w14:textId="33A9A64E" w:rsidTr="00674DC9">
        <w:tc>
          <w:tcPr>
            <w:tcW w:w="6516" w:type="dxa"/>
          </w:tcPr>
          <w:p w14:paraId="64160E7A" w14:textId="77777777" w:rsidR="00F36EC0" w:rsidRDefault="00F36EC0" w:rsidP="00F76876">
            <w:pPr>
              <w:pStyle w:val="Default"/>
              <w:numPr>
                <w:ilvl w:val="0"/>
                <w:numId w:val="32"/>
              </w:numPr>
              <w:spacing w:after="120"/>
              <w:ind w:left="0" w:right="4" w:firstLine="0"/>
            </w:pPr>
            <w:r w:rsidRPr="006A61C6">
              <w:t>The Commission recognises the special requirements of developing</w:t>
            </w:r>
            <w:r>
              <w:t xml:space="preserve"> State CCMs, particularly SIDS </w:t>
            </w:r>
            <w:r w:rsidRPr="006A61C6">
              <w:t>and Participating Territories, and shall seek to actively engage and cooperate with these CCMs and facilitate their effective participation in the implementation of the CMS including by:</w:t>
            </w:r>
          </w:p>
          <w:p w14:paraId="3D36420D" w14:textId="22ABEEFA" w:rsidR="00F36EC0" w:rsidRPr="006A61C6" w:rsidRDefault="00F76876" w:rsidP="00F76876">
            <w:pPr>
              <w:pStyle w:val="Default"/>
              <w:tabs>
                <w:tab w:val="left" w:pos="993"/>
              </w:tabs>
              <w:spacing w:after="120"/>
              <w:ind w:right="4"/>
            </w:pPr>
            <w:r>
              <w:tab/>
            </w:r>
            <w:r w:rsidR="00F36EC0" w:rsidRPr="006A61C6">
              <w:t>(</w:t>
            </w:r>
            <w:proofErr w:type="spellStart"/>
            <w:r w:rsidR="00F36EC0" w:rsidRPr="006A61C6">
              <w:t>i</w:t>
            </w:r>
            <w:proofErr w:type="spellEnd"/>
            <w:r w:rsidR="00F36EC0" w:rsidRPr="006A61C6">
              <w:t>)</w:t>
            </w:r>
            <w:r w:rsidR="00F36EC0" w:rsidRPr="006A61C6">
              <w:tab/>
              <w:t xml:space="preserve">ensuring that inter-governmental sub-regional agencies which provide advice and assistance to these CCMs, are able to participate in the processes established under the CMS, including by attending any working groups as observers and participating in accordance with Rule 36 of the Commission’s Rules of Procedure, and having access to all relevant </w:t>
            </w:r>
            <w:r w:rsidR="00F36EC0">
              <w:t>information</w:t>
            </w:r>
            <w:r w:rsidR="00F36EC0" w:rsidRPr="006A61C6">
              <w:t>, and</w:t>
            </w:r>
          </w:p>
          <w:p w14:paraId="7851A35E" w14:textId="533A933A" w:rsidR="00F36EC0" w:rsidRDefault="00F76876" w:rsidP="00F76876">
            <w:pPr>
              <w:pStyle w:val="Default"/>
              <w:tabs>
                <w:tab w:val="left" w:pos="993"/>
              </w:tabs>
              <w:spacing w:after="120"/>
              <w:ind w:right="4"/>
            </w:pPr>
            <w:r>
              <w:tab/>
            </w:r>
            <w:r w:rsidR="00F36EC0" w:rsidRPr="006A61C6">
              <w:t>(ii)</w:t>
            </w:r>
            <w:r w:rsidR="00F36EC0" w:rsidRPr="006A61C6">
              <w:tab/>
              <w:t xml:space="preserve">providing appropriately targeted assistance to improve implementation of, and compliance with, obligations arising under the Convention and CMMs adopted by the Commission, including through consideration of the options for capacity building and technical assistance. </w:t>
            </w:r>
          </w:p>
        </w:tc>
        <w:tc>
          <w:tcPr>
            <w:tcW w:w="2551" w:type="dxa"/>
          </w:tcPr>
          <w:p w14:paraId="5D5EF8DC" w14:textId="1E9C420D" w:rsidR="00F36EC0" w:rsidRPr="00F15E1C" w:rsidRDefault="00F15E1C" w:rsidP="00F76876">
            <w:pPr>
              <w:pStyle w:val="Default"/>
              <w:spacing w:after="120"/>
              <w:ind w:right="4"/>
              <w:rPr>
                <w:color w:val="0070C0"/>
              </w:rPr>
            </w:pPr>
            <w:r w:rsidRPr="007A7B62">
              <w:rPr>
                <w:color w:val="00B050"/>
              </w:rPr>
              <w:t>No comment.</w:t>
            </w:r>
          </w:p>
        </w:tc>
      </w:tr>
    </w:tbl>
    <w:p w14:paraId="2BB78B6C" w14:textId="77777777" w:rsidR="003E7032" w:rsidRDefault="003E7032" w:rsidP="00F76876">
      <w:pPr>
        <w:pStyle w:val="Default"/>
        <w:tabs>
          <w:tab w:val="left" w:pos="993"/>
        </w:tabs>
        <w:spacing w:after="120"/>
        <w:ind w:right="4"/>
        <w:rPr>
          <w:b/>
          <w:u w:val="single"/>
        </w:rPr>
      </w:pPr>
    </w:p>
    <w:p w14:paraId="75C5192A" w14:textId="77777777" w:rsidR="00DD0029" w:rsidRDefault="00DD0029" w:rsidP="00F76876">
      <w:pPr>
        <w:spacing w:after="160" w:line="259" w:lineRule="auto"/>
        <w:rPr>
          <w:b/>
          <w:color w:val="FF0000"/>
          <w:u w:val="single"/>
        </w:rPr>
      </w:pPr>
      <w:r>
        <w:rPr>
          <w:b/>
          <w:color w:val="FF0000"/>
          <w:u w:val="single"/>
        </w:rPr>
        <w:t>ALT</w:t>
      </w:r>
    </w:p>
    <w:tbl>
      <w:tblPr>
        <w:tblStyle w:val="TableGrid"/>
        <w:tblW w:w="9067" w:type="dxa"/>
        <w:tblLook w:val="04A0" w:firstRow="1" w:lastRow="0" w:firstColumn="1" w:lastColumn="0" w:noHBand="0" w:noVBand="1"/>
      </w:tblPr>
      <w:tblGrid>
        <w:gridCol w:w="6516"/>
        <w:gridCol w:w="2551"/>
      </w:tblGrid>
      <w:tr w:rsidR="00A734F4" w:rsidRPr="00120DB7" w14:paraId="4DC13C5B" w14:textId="77777777" w:rsidTr="00A734F4">
        <w:trPr>
          <w:tblHeader/>
        </w:trPr>
        <w:tc>
          <w:tcPr>
            <w:tcW w:w="6516" w:type="dxa"/>
            <w:shd w:val="clear" w:color="auto" w:fill="F2F2F2" w:themeFill="background1" w:themeFillShade="F2"/>
          </w:tcPr>
          <w:p w14:paraId="0DB0543E" w14:textId="2946E653" w:rsidR="00A734F4" w:rsidRPr="001B3FB4" w:rsidRDefault="00A734F4" w:rsidP="00A734F4">
            <w:pPr>
              <w:spacing w:before="100" w:beforeAutospacing="1" w:after="100" w:afterAutospacing="1"/>
              <w:rPr>
                <w:rFonts w:ascii="TimesNewRomanPS" w:eastAsia="MS Mincho" w:hAnsi="TimesNewRomanPS" w:hint="eastAsia"/>
                <w:b/>
                <w:iCs/>
                <w:color w:val="FF0000"/>
                <w:u w:val="single"/>
                <w:lang w:val="en-US" w:eastAsia="en-US"/>
              </w:rPr>
            </w:pPr>
            <w:r>
              <w:rPr>
                <w:b/>
                <w:iCs/>
              </w:rPr>
              <w:t>Working Draft</w:t>
            </w:r>
          </w:p>
        </w:tc>
        <w:tc>
          <w:tcPr>
            <w:tcW w:w="2551" w:type="dxa"/>
            <w:shd w:val="clear" w:color="auto" w:fill="F2F2F2" w:themeFill="background1" w:themeFillShade="F2"/>
          </w:tcPr>
          <w:p w14:paraId="409C7855" w14:textId="1FFEB454" w:rsidR="00A734F4" w:rsidRDefault="00A734F4" w:rsidP="00A734F4">
            <w:pPr>
              <w:pStyle w:val="Default"/>
              <w:ind w:right="6"/>
              <w:rPr>
                <w:color w:val="FF0000"/>
                <w:lang w:val="en-US"/>
              </w:rPr>
            </w:pPr>
            <w:r>
              <w:rPr>
                <w:b/>
                <w:iCs/>
                <w:color w:val="auto"/>
              </w:rPr>
              <w:t>Notes</w:t>
            </w:r>
          </w:p>
        </w:tc>
      </w:tr>
      <w:tr w:rsidR="00A734F4" w:rsidRPr="00120DB7" w14:paraId="1D9E336A" w14:textId="77777777" w:rsidTr="001B3FB4">
        <w:tc>
          <w:tcPr>
            <w:tcW w:w="6516" w:type="dxa"/>
          </w:tcPr>
          <w:p w14:paraId="707F3893" w14:textId="0FA9D478" w:rsidR="00A734F4" w:rsidRPr="00DD0029" w:rsidDel="00897F45" w:rsidRDefault="00A734F4" w:rsidP="00A734F4">
            <w:pPr>
              <w:spacing w:before="100" w:beforeAutospacing="1" w:after="100" w:afterAutospacing="1"/>
              <w:rPr>
                <w:del w:id="47" w:author="Author"/>
                <w:rFonts w:ascii="Times" w:eastAsia="MS Mincho" w:hAnsi="Times"/>
                <w:color w:val="FF0000"/>
                <w:sz w:val="20"/>
                <w:szCs w:val="20"/>
                <w:u w:val="single"/>
                <w:lang w:val="en-US" w:eastAsia="en-US"/>
              </w:rPr>
            </w:pPr>
            <w:del w:id="48" w:author="Author">
              <w:r w:rsidRPr="001B3FB4" w:rsidDel="00897F45">
                <w:rPr>
                  <w:rFonts w:ascii="TimesNewRomanPS" w:eastAsia="MS Mincho" w:hAnsi="TimesNewRomanPS"/>
                  <w:b/>
                  <w:iCs/>
                  <w:color w:val="FF0000"/>
                  <w:u w:val="single"/>
                  <w:lang w:val="en-US" w:eastAsia="en-US"/>
                </w:rPr>
                <w:delText xml:space="preserve">ALT 1: </w:delText>
              </w:r>
              <w:r w:rsidDel="00897F45">
                <w:rPr>
                  <w:rFonts w:ascii="TimesNewRomanPS" w:eastAsia="MS Mincho" w:hAnsi="TimesNewRomanPS"/>
                  <w:iCs/>
                  <w:color w:val="FF0000"/>
                  <w:u w:val="single"/>
                  <w:lang w:val="en-US" w:eastAsia="en-US"/>
                </w:rPr>
                <w:delText>[</w:delText>
              </w:r>
              <w:r w:rsidRPr="00DD0029" w:rsidDel="00897F45">
                <w:rPr>
                  <w:rFonts w:ascii="TimesNewRomanPS" w:eastAsia="MS Mincho" w:hAnsi="TimesNewRomanPS"/>
                  <w:i/>
                  <w:iCs/>
                  <w:color w:val="FF0000"/>
                  <w:u w:val="single"/>
                  <w:lang w:val="en-US" w:eastAsia="en-US"/>
                </w:rPr>
                <w:delText xml:space="preserve">Investigation Status Report </w:delText>
              </w:r>
            </w:del>
          </w:p>
          <w:p w14:paraId="5BAA4D19" w14:textId="6A8084EB" w:rsidR="00A734F4" w:rsidRPr="00DD0029" w:rsidDel="00897F45" w:rsidRDefault="00A734F4" w:rsidP="00A734F4">
            <w:pPr>
              <w:rPr>
                <w:del w:id="49" w:author="Author"/>
                <w:rFonts w:ascii="Times" w:eastAsia="MS Mincho" w:hAnsi="Times"/>
                <w:color w:val="FF0000"/>
                <w:sz w:val="20"/>
                <w:szCs w:val="20"/>
                <w:u w:val="single"/>
                <w:lang w:val="en-US" w:eastAsia="en-US"/>
              </w:rPr>
            </w:pPr>
            <w:del w:id="50" w:author="Author">
              <w:r w:rsidRPr="00DD0029" w:rsidDel="00897F45">
                <w:rPr>
                  <w:rFonts w:eastAsia="MS Mincho"/>
                  <w:color w:val="FF0000"/>
                  <w:u w:val="single"/>
                  <w:lang w:val="en-US" w:eastAsia="en-US"/>
                </w:rPr>
                <w:delText xml:space="preserve">16 bis.  Where a CCM cannot complete an investigation into an alleged violation prior to TCC, that CCM shall provide an Investigation Status Report (ISR) to the Secretariat with the dCMR, that provides the following information: </w:delText>
              </w:r>
            </w:del>
          </w:p>
          <w:p w14:paraId="2F5C8EED" w14:textId="1C66A388" w:rsidR="00A734F4" w:rsidRPr="00DD0029" w:rsidDel="00897F45" w:rsidRDefault="00A734F4" w:rsidP="00A734F4">
            <w:pPr>
              <w:ind w:left="720"/>
              <w:rPr>
                <w:del w:id="51" w:author="Author"/>
                <w:rFonts w:ascii="Times" w:eastAsia="MS Mincho" w:hAnsi="Times"/>
                <w:color w:val="FF0000"/>
                <w:sz w:val="20"/>
                <w:szCs w:val="20"/>
                <w:u w:val="single"/>
                <w:lang w:val="en-US" w:eastAsia="en-US"/>
              </w:rPr>
            </w:pPr>
            <w:del w:id="52" w:author="Author">
              <w:r w:rsidRPr="00DD0029" w:rsidDel="00897F45">
                <w:rPr>
                  <w:rFonts w:eastAsia="MS Mincho"/>
                  <w:color w:val="FF0000"/>
                  <w:u w:val="single"/>
                  <w:lang w:val="en-US" w:eastAsia="en-US"/>
                </w:rPr>
                <w:delText xml:space="preserve">(i)   whether an investigation has been commenced; </w:delText>
              </w:r>
            </w:del>
          </w:p>
          <w:p w14:paraId="0CE3E195" w14:textId="3BBD5ABA" w:rsidR="00A734F4" w:rsidRPr="00DD0029" w:rsidDel="00897F45" w:rsidRDefault="00A734F4" w:rsidP="00A734F4">
            <w:pPr>
              <w:ind w:left="720"/>
              <w:rPr>
                <w:del w:id="53" w:author="Author"/>
                <w:rFonts w:ascii="Times" w:eastAsia="MS Mincho" w:hAnsi="Times"/>
                <w:color w:val="FF0000"/>
                <w:sz w:val="20"/>
                <w:szCs w:val="20"/>
                <w:u w:val="single"/>
                <w:lang w:val="en-US" w:eastAsia="en-US"/>
              </w:rPr>
            </w:pPr>
            <w:del w:id="54" w:author="Author">
              <w:r w:rsidRPr="00DD0029" w:rsidDel="00897F45">
                <w:rPr>
                  <w:rFonts w:eastAsia="MS Mincho"/>
                  <w:color w:val="FF0000"/>
                  <w:u w:val="single"/>
                  <w:lang w:val="en-US" w:eastAsia="en-US"/>
                </w:rPr>
                <w:delText xml:space="preserve">(ii)   the process that CCM will take to complete the investigation, within its relevant national processes and laws; </w:delText>
              </w:r>
            </w:del>
          </w:p>
          <w:p w14:paraId="1D51CF8C" w14:textId="5E1985B4" w:rsidR="00A734F4" w:rsidRPr="00DD0029" w:rsidDel="00897F45" w:rsidRDefault="00A734F4" w:rsidP="00A734F4">
            <w:pPr>
              <w:ind w:left="720"/>
              <w:rPr>
                <w:del w:id="55" w:author="Author"/>
                <w:rFonts w:ascii="Times" w:eastAsia="MS Mincho" w:hAnsi="Times"/>
                <w:color w:val="FF0000"/>
                <w:sz w:val="20"/>
                <w:szCs w:val="20"/>
                <w:u w:val="single"/>
                <w:lang w:val="en-US" w:eastAsia="en-US"/>
              </w:rPr>
            </w:pPr>
            <w:del w:id="56" w:author="Author">
              <w:r w:rsidRPr="00DD0029" w:rsidDel="00897F45">
                <w:rPr>
                  <w:rFonts w:eastAsia="MS Mincho"/>
                  <w:color w:val="FF0000"/>
                  <w:u w:val="single"/>
                  <w:lang w:val="en-US" w:eastAsia="en-US"/>
                </w:rPr>
                <w:delText xml:space="preserve">(iii)  an anticipated timeframe to complete the investigation. </w:delText>
              </w:r>
            </w:del>
          </w:p>
          <w:p w14:paraId="6693ED19" w14:textId="4E7E0129" w:rsidR="00A734F4" w:rsidDel="00897F45" w:rsidRDefault="00A734F4" w:rsidP="00A734F4">
            <w:pPr>
              <w:rPr>
                <w:del w:id="57" w:author="Author"/>
                <w:rFonts w:eastAsia="MS Mincho"/>
                <w:color w:val="FF0000"/>
                <w:u w:val="single"/>
                <w:lang w:val="en-US" w:eastAsia="en-US"/>
              </w:rPr>
            </w:pPr>
            <w:del w:id="58" w:author="Author">
              <w:r w:rsidDel="00897F45">
                <w:rPr>
                  <w:rFonts w:eastAsia="MS Mincho"/>
                  <w:color w:val="FF0000"/>
                  <w:u w:val="single"/>
                  <w:lang w:val="en-US" w:eastAsia="en-US"/>
                </w:rPr>
                <w:delText>16 ter</w:delText>
              </w:r>
              <w:r w:rsidRPr="00DD0029" w:rsidDel="00897F45">
                <w:rPr>
                  <w:rFonts w:eastAsia="MS Mincho"/>
                  <w:color w:val="FF0000"/>
                  <w:u w:val="single"/>
                  <w:lang w:val="en-US" w:eastAsia="en-US"/>
                </w:rPr>
                <w:delText xml:space="preserve">.  The CCM may work together with the Secretariat to draft </w:delText>
              </w:r>
              <w:r w:rsidRPr="00DD0029" w:rsidDel="00897F45">
                <w:rPr>
                  <w:rFonts w:eastAsia="MS Mincho"/>
                  <w:color w:val="FF0000"/>
                  <w:u w:val="single"/>
                  <w:lang w:val="en-US" w:eastAsia="en-US"/>
                </w:rPr>
                <w:lastRenderedPageBreak/>
                <w:delText xml:space="preserve">the ISR. This report shall be attached to that CCM’s comments to the dCMR. </w:delText>
              </w:r>
            </w:del>
          </w:p>
          <w:p w14:paraId="4DA6C90C" w14:textId="52FF5224" w:rsidR="00A734F4" w:rsidRPr="00DD0029" w:rsidDel="00897F45" w:rsidRDefault="00A734F4" w:rsidP="00A734F4">
            <w:pPr>
              <w:rPr>
                <w:del w:id="59" w:author="Author"/>
                <w:rFonts w:ascii="Times" w:eastAsia="MS Mincho" w:hAnsi="Times"/>
                <w:color w:val="FF0000"/>
                <w:sz w:val="20"/>
                <w:szCs w:val="20"/>
                <w:u w:val="single"/>
                <w:lang w:val="en-US" w:eastAsia="en-US"/>
              </w:rPr>
            </w:pPr>
          </w:p>
          <w:p w14:paraId="53FBBD9C" w14:textId="088F1E90" w:rsidR="00A734F4" w:rsidDel="00897F45" w:rsidRDefault="00A734F4" w:rsidP="00A734F4">
            <w:pPr>
              <w:rPr>
                <w:del w:id="60" w:author="Author"/>
                <w:rFonts w:eastAsia="MS Mincho"/>
                <w:color w:val="FF0000"/>
                <w:u w:val="single"/>
                <w:lang w:val="en-US" w:eastAsia="en-US"/>
              </w:rPr>
            </w:pPr>
            <w:del w:id="61" w:author="Author">
              <w:r w:rsidDel="00897F45">
                <w:rPr>
                  <w:rFonts w:eastAsia="MS Mincho"/>
                  <w:color w:val="FF0000"/>
                  <w:u w:val="single"/>
                  <w:lang w:val="en-US" w:eastAsia="en-US"/>
                </w:rPr>
                <w:delText>16 quater</w:delText>
              </w:r>
              <w:r w:rsidRPr="00DD0029" w:rsidDel="00897F45">
                <w:rPr>
                  <w:rFonts w:eastAsia="MS Mincho"/>
                  <w:color w:val="FF0000"/>
                  <w:u w:val="single"/>
                  <w:lang w:val="en-US" w:eastAsia="en-US"/>
                </w:rPr>
                <w:delText xml:space="preserve">. Where an investigation has been notified as ongoing, through the preparation of an ISR, and TCC has confirmed that all of the elements of the ISR as stated in paragraph </w:delText>
              </w:r>
              <w:r w:rsidDel="00897F45">
                <w:rPr>
                  <w:rFonts w:eastAsia="MS Mincho"/>
                  <w:color w:val="FF0000"/>
                  <w:u w:val="single"/>
                  <w:lang w:val="en-US" w:eastAsia="en-US"/>
                </w:rPr>
                <w:delText>[</w:delText>
              </w:r>
              <w:r w:rsidRPr="00DD0029" w:rsidDel="00897F45">
                <w:rPr>
                  <w:rFonts w:eastAsia="MS Mincho"/>
                  <w:color w:val="FF0000"/>
                  <w:u w:val="single"/>
                  <w:lang w:val="en-US" w:eastAsia="en-US"/>
                </w:rPr>
                <w:delText>X</w:delText>
              </w:r>
              <w:r w:rsidDel="00897F45">
                <w:rPr>
                  <w:rFonts w:eastAsia="MS Mincho"/>
                  <w:color w:val="FF0000"/>
                  <w:u w:val="single"/>
                  <w:lang w:val="en-US" w:eastAsia="en-US"/>
                </w:rPr>
                <w:delText>]</w:delText>
              </w:r>
              <w:r w:rsidRPr="00DD0029" w:rsidDel="00897F45">
                <w:rPr>
                  <w:rFonts w:eastAsia="MS Mincho"/>
                  <w:color w:val="FF0000"/>
                  <w:u w:val="single"/>
                  <w:lang w:val="en-US" w:eastAsia="en-US"/>
                </w:rPr>
                <w:delText xml:space="preserve"> are included, TCC shall assess that CCM as “Flag State Investigation” for that obligation. </w:delText>
              </w:r>
            </w:del>
          </w:p>
          <w:p w14:paraId="4EA187F2" w14:textId="75943A13" w:rsidR="00A734F4" w:rsidRPr="00DD0029" w:rsidDel="00897F45" w:rsidRDefault="00A734F4" w:rsidP="00A734F4">
            <w:pPr>
              <w:rPr>
                <w:del w:id="62" w:author="Author"/>
                <w:rFonts w:eastAsia="MS Mincho"/>
                <w:color w:val="FF0000"/>
                <w:u w:val="single"/>
                <w:lang w:val="en-US" w:eastAsia="en-US"/>
              </w:rPr>
            </w:pPr>
          </w:p>
          <w:p w14:paraId="7BA5E83A" w14:textId="6690C2E8" w:rsidR="00A734F4" w:rsidRPr="00DD0029" w:rsidDel="00897F45" w:rsidRDefault="00A734F4" w:rsidP="00A734F4">
            <w:pPr>
              <w:rPr>
                <w:del w:id="63" w:author="Author"/>
                <w:rFonts w:eastAsia="MS Mincho"/>
                <w:color w:val="FF0000"/>
                <w:u w:val="single"/>
                <w:lang w:val="en-US" w:eastAsia="en-US"/>
              </w:rPr>
            </w:pPr>
            <w:del w:id="64" w:author="Author">
              <w:r w:rsidDel="00897F45">
                <w:rPr>
                  <w:rFonts w:eastAsia="MS Mincho"/>
                  <w:color w:val="FF0000"/>
                  <w:u w:val="single"/>
                  <w:lang w:val="en-US" w:eastAsia="en-US"/>
                </w:rPr>
                <w:delText>16 quinquies</w:delText>
              </w:r>
              <w:r w:rsidRPr="00DD0029" w:rsidDel="00897F45">
                <w:rPr>
                  <w:rFonts w:eastAsia="MS Mincho"/>
                  <w:color w:val="FF0000"/>
                  <w:u w:val="single"/>
                  <w:lang w:val="en-US" w:eastAsia="en-US"/>
                </w:rPr>
                <w:delText>. When an investigation is complete, that CCM shall provide a report of the outcome of the investigation in its Annual Report Part II that shall include the information listed below, and based on that information, the TCC shall determine whether the status should be changed to Flag State Investigation Completed:</w:delText>
              </w:r>
            </w:del>
          </w:p>
          <w:p w14:paraId="26CB021E" w14:textId="5A922E13" w:rsidR="00A734F4" w:rsidRPr="00DD0029" w:rsidDel="00897F45" w:rsidRDefault="00A734F4" w:rsidP="00A734F4">
            <w:pPr>
              <w:ind w:firstLine="720"/>
              <w:rPr>
                <w:del w:id="65" w:author="Author"/>
                <w:rFonts w:eastAsia="MS Mincho"/>
                <w:color w:val="FF0000"/>
                <w:u w:val="single"/>
                <w:lang w:val="en-US" w:eastAsia="en-US"/>
              </w:rPr>
            </w:pPr>
            <w:del w:id="66" w:author="Author">
              <w:r w:rsidRPr="00DD0029" w:rsidDel="00897F45">
                <w:rPr>
                  <w:rFonts w:eastAsia="MS Mincho"/>
                  <w:color w:val="FF0000"/>
                  <w:u w:val="single"/>
                  <w:lang w:val="en-US" w:eastAsia="en-US"/>
                </w:rPr>
                <w:delText>(i)</w:delText>
              </w:r>
              <w:r w:rsidRPr="00DD0029" w:rsidDel="00897F45">
                <w:rPr>
                  <w:rFonts w:eastAsia="MS Mincho"/>
                  <w:color w:val="FF0000"/>
                  <w:u w:val="single"/>
                  <w:lang w:val="en-US" w:eastAsia="en-US"/>
                </w:rPr>
                <w:tab/>
                <w:delText>Whether a violation was found to have occurred;</w:delText>
              </w:r>
            </w:del>
          </w:p>
          <w:p w14:paraId="551CF4EA" w14:textId="34FE690B" w:rsidR="00A734F4" w:rsidRPr="00DD0029" w:rsidDel="00897F45" w:rsidRDefault="00A734F4" w:rsidP="00A734F4">
            <w:pPr>
              <w:ind w:firstLine="720"/>
              <w:rPr>
                <w:del w:id="67" w:author="Author"/>
                <w:rFonts w:eastAsia="MS Mincho"/>
                <w:color w:val="FF0000"/>
                <w:u w:val="single"/>
                <w:lang w:val="en-US" w:eastAsia="en-US"/>
              </w:rPr>
            </w:pPr>
            <w:del w:id="68" w:author="Author">
              <w:r w:rsidRPr="00DD0029" w:rsidDel="00897F45">
                <w:rPr>
                  <w:rFonts w:eastAsia="MS Mincho"/>
                  <w:color w:val="FF0000"/>
                  <w:u w:val="single"/>
                  <w:lang w:val="en-US" w:eastAsia="en-US"/>
                </w:rPr>
                <w:delText>(ii)</w:delText>
              </w:r>
              <w:r w:rsidRPr="00DD0029" w:rsidDel="00897F45">
                <w:rPr>
                  <w:rFonts w:eastAsia="MS Mincho"/>
                  <w:color w:val="FF0000"/>
                  <w:u w:val="single"/>
                  <w:lang w:val="en-US" w:eastAsia="en-US"/>
                </w:rPr>
                <w:tab/>
                <w:delText>If enforcement action was taken – what was that action, including the amount of any penalty or permit sanction, as applicable;</w:delText>
              </w:r>
            </w:del>
          </w:p>
          <w:p w14:paraId="52ECA1CE" w14:textId="6AC4F81F" w:rsidR="00A734F4" w:rsidDel="00897F45" w:rsidRDefault="00A734F4" w:rsidP="00A734F4">
            <w:pPr>
              <w:ind w:firstLine="720"/>
              <w:rPr>
                <w:del w:id="69" w:author="Author"/>
                <w:rFonts w:eastAsia="MS Mincho"/>
                <w:color w:val="FF0000"/>
                <w:u w:val="single"/>
                <w:lang w:val="en-US" w:eastAsia="en-US"/>
              </w:rPr>
            </w:pPr>
            <w:del w:id="70" w:author="Author">
              <w:r w:rsidRPr="00DD0029" w:rsidDel="00897F45">
                <w:rPr>
                  <w:rFonts w:eastAsia="MS Mincho"/>
                  <w:color w:val="FF0000"/>
                  <w:u w:val="single"/>
                  <w:lang w:val="en-US" w:eastAsia="en-US"/>
                </w:rPr>
                <w:delText>(iii)</w:delText>
              </w:r>
              <w:r w:rsidRPr="00DD0029" w:rsidDel="00897F45">
                <w:rPr>
                  <w:rFonts w:eastAsia="MS Mincho"/>
                  <w:color w:val="FF0000"/>
                  <w:u w:val="single"/>
                  <w:lang w:val="en-US" w:eastAsia="en-US"/>
                </w:rPr>
                <w:tab/>
                <w:delText xml:space="preserve">If no enforcement action was taken – a brief statement providing the reason(s). </w:delText>
              </w:r>
            </w:del>
          </w:p>
          <w:p w14:paraId="7A9ED1C8" w14:textId="216FA14B" w:rsidR="00A734F4" w:rsidRPr="00DD0029" w:rsidDel="00897F45" w:rsidRDefault="00A734F4" w:rsidP="00A734F4">
            <w:pPr>
              <w:ind w:firstLine="720"/>
              <w:rPr>
                <w:del w:id="71" w:author="Author"/>
                <w:rFonts w:eastAsia="MS Mincho"/>
                <w:color w:val="FF0000"/>
                <w:u w:val="single"/>
                <w:lang w:val="en-US" w:eastAsia="en-US"/>
              </w:rPr>
            </w:pPr>
          </w:p>
          <w:p w14:paraId="5B082BC8" w14:textId="1A21363D" w:rsidR="00A734F4" w:rsidRPr="00DD0029" w:rsidDel="00897F45" w:rsidRDefault="00A734F4" w:rsidP="00A734F4">
            <w:pPr>
              <w:rPr>
                <w:del w:id="72" w:author="Author"/>
                <w:rFonts w:eastAsia="MS Mincho"/>
                <w:color w:val="FF0000"/>
                <w:u w:val="single"/>
                <w:lang w:val="en-US" w:eastAsia="en-US"/>
              </w:rPr>
            </w:pPr>
            <w:del w:id="73" w:author="Author">
              <w:r w:rsidDel="00897F45">
                <w:rPr>
                  <w:rFonts w:eastAsia="MS Mincho"/>
                  <w:color w:val="FF0000"/>
                  <w:u w:val="single"/>
                  <w:lang w:val="en-US" w:eastAsia="en-US"/>
                </w:rPr>
                <w:delText>16 sexies</w:delText>
              </w:r>
              <w:r w:rsidRPr="00DD0029" w:rsidDel="00897F45">
                <w:rPr>
                  <w:rFonts w:eastAsia="MS Mincho"/>
                  <w:color w:val="FF0000"/>
                  <w:u w:val="single"/>
                  <w:lang w:val="en-US" w:eastAsia="en-US"/>
                </w:rPr>
                <w:delText>.</w:delText>
              </w:r>
              <w:r w:rsidDel="00897F45">
                <w:rPr>
                  <w:rFonts w:eastAsia="MS Mincho"/>
                  <w:color w:val="FF0000"/>
                  <w:u w:val="single"/>
                  <w:lang w:val="en-US" w:eastAsia="en-US"/>
                </w:rPr>
                <w:delText xml:space="preserve"> </w:delText>
              </w:r>
              <w:r w:rsidRPr="00DD0029" w:rsidDel="00897F45">
                <w:rPr>
                  <w:rFonts w:eastAsia="MS Mincho"/>
                  <w:color w:val="FF0000"/>
                  <w:u w:val="single"/>
                  <w:lang w:val="en-US" w:eastAsia="en-US"/>
                </w:rPr>
                <w:delText>Where an investigation has been ongoing for two years, that CCM shall report to TCC annually on the status of the investigation and steps it has taken to progress the investigation, and based on that report, the TCC may reconsid</w:delText>
              </w:r>
              <w:r w:rsidDel="00897F45">
                <w:rPr>
                  <w:rFonts w:eastAsia="MS Mincho"/>
                  <w:color w:val="FF0000"/>
                  <w:u w:val="single"/>
                  <w:lang w:val="en-US" w:eastAsia="en-US"/>
                </w:rPr>
                <w:delText>er the CCM’s assessment status.]</w:delText>
              </w:r>
            </w:del>
          </w:p>
          <w:p w14:paraId="6B051B03" w14:textId="193BB9FD" w:rsidR="00A734F4" w:rsidRDefault="00A734F4" w:rsidP="00897F45"/>
        </w:tc>
        <w:tc>
          <w:tcPr>
            <w:tcW w:w="2551" w:type="dxa"/>
          </w:tcPr>
          <w:p w14:paraId="59F0455C" w14:textId="77777777" w:rsidR="00A734F4" w:rsidRDefault="00A734F4" w:rsidP="00A734F4">
            <w:pPr>
              <w:pStyle w:val="Default"/>
              <w:ind w:right="6"/>
              <w:rPr>
                <w:color w:val="FF0000"/>
                <w:lang w:val="en-US"/>
              </w:rPr>
            </w:pPr>
            <w:r>
              <w:rPr>
                <w:color w:val="FF0000"/>
                <w:lang w:val="en-US"/>
              </w:rPr>
              <w:lastRenderedPageBreak/>
              <w:t>No agreement.</w:t>
            </w:r>
          </w:p>
          <w:p w14:paraId="4D7AB826" w14:textId="77777777" w:rsidR="00A734F4" w:rsidRDefault="00A734F4" w:rsidP="00A734F4">
            <w:pPr>
              <w:pStyle w:val="Default"/>
              <w:ind w:right="6"/>
              <w:rPr>
                <w:color w:val="FF0000"/>
                <w:lang w:val="en-US"/>
              </w:rPr>
            </w:pPr>
            <w:r>
              <w:rPr>
                <w:color w:val="FF0000"/>
                <w:lang w:val="en-US"/>
              </w:rPr>
              <w:t>Alternative and additional proposal to reintroduce flag state investigation.</w:t>
            </w:r>
          </w:p>
          <w:p w14:paraId="74C44630" w14:textId="77777777" w:rsidR="00A734F4" w:rsidRDefault="00A734F4" w:rsidP="00A734F4">
            <w:pPr>
              <w:pStyle w:val="Default"/>
              <w:ind w:right="6"/>
              <w:rPr>
                <w:rFonts w:eastAsia="MS Mincho"/>
                <w:color w:val="FF0000"/>
                <w:lang w:val="en-US"/>
              </w:rPr>
            </w:pPr>
            <w:r>
              <w:rPr>
                <w:color w:val="FF0000"/>
                <w:lang w:val="en-US"/>
              </w:rPr>
              <w:t xml:space="preserve">Tasking group is also considering a </w:t>
            </w:r>
            <w:r w:rsidRPr="006C31AD">
              <w:rPr>
                <w:rFonts w:eastAsia="MS Mincho"/>
                <w:color w:val="FF0000"/>
                <w:lang w:val="en-US"/>
              </w:rPr>
              <w:t xml:space="preserve">somewhat different, compromise approach whereby CCMs would be assessed separately based on implementation of </w:t>
            </w:r>
            <w:r w:rsidRPr="006C31AD">
              <w:rPr>
                <w:rFonts w:eastAsia="MS Mincho"/>
                <w:color w:val="FF0000"/>
                <w:lang w:val="en-US"/>
              </w:rPr>
              <w:lastRenderedPageBreak/>
              <w:t>obligations and their response as flag CCMs to alleged violations by their vessels of those obligations.</w:t>
            </w:r>
            <w:r>
              <w:rPr>
                <w:rFonts w:eastAsia="MS Mincho"/>
                <w:color w:val="FF0000"/>
                <w:lang w:val="en-US"/>
              </w:rPr>
              <w:t xml:space="preserve">  Alternative text can be provided for this suggestion.</w:t>
            </w:r>
          </w:p>
          <w:p w14:paraId="17DA1424" w14:textId="77777777" w:rsidR="00A734F4" w:rsidRDefault="00A734F4" w:rsidP="00A734F4">
            <w:pPr>
              <w:pStyle w:val="Default"/>
              <w:ind w:right="6"/>
              <w:rPr>
                <w:rFonts w:eastAsia="MS Mincho"/>
                <w:color w:val="FF0000"/>
                <w:lang w:val="en-US"/>
              </w:rPr>
            </w:pPr>
          </w:p>
          <w:p w14:paraId="5E4BD102" w14:textId="01ABBFC9" w:rsidR="00A734F4" w:rsidRPr="00120DB7" w:rsidRDefault="00897F45" w:rsidP="00A734F4">
            <w:pPr>
              <w:pStyle w:val="Default"/>
              <w:ind w:right="6"/>
              <w:rPr>
                <w:color w:val="FF0000"/>
                <w:lang w:val="en-US"/>
              </w:rPr>
            </w:pPr>
            <w:ins w:id="74" w:author="Author">
              <w:r>
                <w:rPr>
                  <w:color w:val="FF0000"/>
                  <w:lang w:val="en-US"/>
                </w:rPr>
                <w:t>US - Delete ALT 1 US proposal</w:t>
              </w:r>
            </w:ins>
          </w:p>
        </w:tc>
      </w:tr>
      <w:tr w:rsidR="00A734F4" w:rsidRPr="00120DB7" w14:paraId="68E1A8F9" w14:textId="77777777" w:rsidTr="001B3FB4">
        <w:tc>
          <w:tcPr>
            <w:tcW w:w="6516" w:type="dxa"/>
          </w:tcPr>
          <w:p w14:paraId="36F33079" w14:textId="31957270" w:rsidR="00A734F4" w:rsidRPr="001B3FB4" w:rsidRDefault="00A734F4" w:rsidP="00A734F4">
            <w:pPr>
              <w:spacing w:before="100" w:beforeAutospacing="1" w:after="100" w:afterAutospacing="1"/>
              <w:rPr>
                <w:rFonts w:ascii="Times" w:eastAsia="MS Mincho" w:hAnsi="Times"/>
                <w:color w:val="FF0000"/>
                <w:sz w:val="20"/>
                <w:szCs w:val="20"/>
                <w:u w:val="single"/>
                <w:lang w:val="en-US" w:eastAsia="en-US"/>
              </w:rPr>
            </w:pPr>
            <w:r w:rsidRPr="001B3FB4">
              <w:rPr>
                <w:rFonts w:ascii="TimesNewRomanPS" w:eastAsia="MS Mincho" w:hAnsi="TimesNewRomanPS"/>
                <w:b/>
                <w:iCs/>
                <w:color w:val="FF0000"/>
                <w:u w:val="single"/>
                <w:lang w:val="en-US" w:eastAsia="en-US"/>
              </w:rPr>
              <w:lastRenderedPageBreak/>
              <w:t>ALT 2:</w:t>
            </w:r>
            <w:r w:rsidRPr="001B3FB4">
              <w:rPr>
                <w:rFonts w:ascii="TimesNewRomanPS" w:eastAsia="MS Mincho" w:hAnsi="TimesNewRomanPS"/>
                <w:iCs/>
                <w:color w:val="FF0000"/>
                <w:u w:val="single"/>
                <w:lang w:val="en-US" w:eastAsia="en-US"/>
              </w:rPr>
              <w:t xml:space="preserve"> [</w:t>
            </w:r>
            <w:r w:rsidRPr="001B3FB4">
              <w:rPr>
                <w:rFonts w:ascii="TimesNewRomanPS" w:eastAsia="MS Mincho" w:hAnsi="TimesNewRomanPS"/>
                <w:i/>
                <w:iCs/>
                <w:color w:val="FF0000"/>
                <w:u w:val="single"/>
                <w:lang w:val="en-US" w:eastAsia="en-US"/>
              </w:rPr>
              <w:t xml:space="preserve">Investigation Status Report </w:t>
            </w:r>
          </w:p>
          <w:p w14:paraId="359C3536" w14:textId="77777777" w:rsidR="00A734F4" w:rsidRPr="001B3FB4" w:rsidRDefault="00A734F4" w:rsidP="00A734F4">
            <w:pPr>
              <w:rPr>
                <w:rFonts w:eastAsia="MS Mincho"/>
                <w:color w:val="FF0000"/>
                <w:u w:val="single"/>
                <w:lang w:val="en-US" w:eastAsia="en-US"/>
              </w:rPr>
            </w:pPr>
            <w:r w:rsidRPr="001B3FB4">
              <w:rPr>
                <w:rFonts w:eastAsia="MS Mincho"/>
                <w:color w:val="FF0000"/>
                <w:u w:val="single"/>
                <w:lang w:val="en-US" w:eastAsia="en-US"/>
              </w:rPr>
              <w:t xml:space="preserve">16 </w:t>
            </w:r>
            <w:proofErr w:type="spellStart"/>
            <w:r w:rsidRPr="001B3FB4">
              <w:rPr>
                <w:rFonts w:eastAsia="MS Mincho"/>
                <w:color w:val="FF0000"/>
                <w:u w:val="single"/>
                <w:lang w:val="en-US" w:eastAsia="en-US"/>
              </w:rPr>
              <w:t>bis</w:t>
            </w:r>
            <w:proofErr w:type="spellEnd"/>
            <w:r w:rsidRPr="001B3FB4">
              <w:rPr>
                <w:rFonts w:eastAsia="MS Mincho"/>
                <w:color w:val="FF0000"/>
                <w:u w:val="single"/>
                <w:lang w:val="en-US" w:eastAsia="en-US"/>
              </w:rPr>
              <w:t xml:space="preserve">.  Where there are alleged violations identified in a CCM’s </w:t>
            </w:r>
            <w:proofErr w:type="spellStart"/>
            <w:r w:rsidRPr="001B3FB4">
              <w:rPr>
                <w:rFonts w:eastAsia="MS Mincho"/>
                <w:color w:val="FF0000"/>
                <w:u w:val="single"/>
                <w:lang w:val="en-US" w:eastAsia="en-US"/>
              </w:rPr>
              <w:t>dCMR</w:t>
            </w:r>
            <w:proofErr w:type="spellEnd"/>
            <w:r w:rsidRPr="001B3FB4">
              <w:rPr>
                <w:rFonts w:eastAsia="MS Mincho"/>
                <w:color w:val="FF0000"/>
                <w:u w:val="single"/>
                <w:lang w:val="en-US" w:eastAsia="en-US"/>
              </w:rPr>
              <w:t xml:space="preserve">, that CCM shall provide an Investigation Status Report (ISR) for each alleged violation to the Secretariat with the </w:t>
            </w:r>
            <w:proofErr w:type="spellStart"/>
            <w:r w:rsidRPr="001B3FB4">
              <w:rPr>
                <w:rFonts w:eastAsia="MS Mincho"/>
                <w:color w:val="FF0000"/>
                <w:u w:val="single"/>
                <w:lang w:val="en-US" w:eastAsia="en-US"/>
              </w:rPr>
              <w:t>dCMR</w:t>
            </w:r>
            <w:proofErr w:type="spellEnd"/>
            <w:r w:rsidRPr="001B3FB4">
              <w:rPr>
                <w:rFonts w:eastAsia="MS Mincho"/>
                <w:color w:val="FF0000"/>
                <w:u w:val="single"/>
                <w:lang w:val="en-US" w:eastAsia="en-US"/>
              </w:rPr>
              <w:t xml:space="preserve"> that provides the following information:</w:t>
            </w:r>
          </w:p>
          <w:p w14:paraId="25965D32" w14:textId="77777777" w:rsidR="00A734F4" w:rsidRPr="001B3FB4" w:rsidRDefault="00A734F4" w:rsidP="00A734F4">
            <w:pPr>
              <w:spacing w:after="120"/>
              <w:ind w:left="720"/>
              <w:rPr>
                <w:rFonts w:ascii="TimesNewRomanPS" w:eastAsia="MS Mincho" w:hAnsi="TimesNewRomanPS" w:hint="eastAsia"/>
                <w:iCs/>
                <w:color w:val="FF0000"/>
                <w:u w:val="single"/>
                <w:lang w:val="en-US" w:eastAsia="en-US"/>
              </w:rPr>
            </w:pPr>
            <w:r w:rsidRPr="001B3FB4">
              <w:rPr>
                <w:rFonts w:ascii="TimesNewRomanPS" w:eastAsia="MS Mincho" w:hAnsi="TimesNewRomanPS"/>
                <w:iCs/>
                <w:color w:val="FF0000"/>
                <w:u w:val="single"/>
                <w:lang w:val="en-US" w:eastAsia="en-US"/>
              </w:rPr>
              <w:t>(a) Has an investigation been started? (Yes/No)</w:t>
            </w:r>
          </w:p>
          <w:p w14:paraId="148201D6" w14:textId="61A570B5" w:rsidR="00A734F4" w:rsidRPr="001B3FB4" w:rsidRDefault="00A734F4" w:rsidP="00A734F4">
            <w:pPr>
              <w:spacing w:after="120"/>
              <w:ind w:left="720"/>
              <w:rPr>
                <w:rFonts w:ascii="TimesNewRomanPS" w:eastAsia="MS Mincho" w:hAnsi="TimesNewRomanPS" w:hint="eastAsia"/>
                <w:iCs/>
                <w:color w:val="FF0000"/>
                <w:u w:val="single"/>
                <w:lang w:val="en-US" w:eastAsia="en-US"/>
              </w:rPr>
            </w:pPr>
            <w:r w:rsidRPr="001B3FB4">
              <w:rPr>
                <w:rFonts w:ascii="TimesNewRomanPS" w:eastAsia="MS Mincho" w:hAnsi="TimesNewRomanPS"/>
                <w:iCs/>
                <w:color w:val="FF0000"/>
                <w:u w:val="single"/>
                <w:lang w:val="en-US" w:eastAsia="en-US"/>
              </w:rPr>
              <w:t xml:space="preserve">(b) If yes, what is the </w:t>
            </w:r>
            <w:r>
              <w:rPr>
                <w:rFonts w:ascii="TimesNewRomanPS" w:eastAsia="MS Mincho" w:hAnsi="TimesNewRomanPS"/>
                <w:iCs/>
                <w:color w:val="FF0000"/>
                <w:u w:val="single"/>
                <w:lang w:val="en-US" w:eastAsia="en-US"/>
              </w:rPr>
              <w:t xml:space="preserve">current </w:t>
            </w:r>
            <w:r w:rsidRPr="001B3FB4">
              <w:rPr>
                <w:rFonts w:ascii="TimesNewRomanPS" w:eastAsia="MS Mincho" w:hAnsi="TimesNewRomanPS"/>
                <w:iCs/>
                <w:color w:val="FF0000"/>
                <w:u w:val="single"/>
                <w:lang w:val="en-US" w:eastAsia="en-US"/>
              </w:rPr>
              <w:t>status of the investigation?</w:t>
            </w:r>
            <w:r>
              <w:rPr>
                <w:rFonts w:ascii="TimesNewRomanPS" w:eastAsia="MS Mincho" w:hAnsi="TimesNewRomanPS"/>
                <w:iCs/>
                <w:color w:val="FF0000"/>
                <w:u w:val="single"/>
                <w:lang w:val="en-US" w:eastAsia="en-US"/>
              </w:rPr>
              <w:t xml:space="preserve"> </w:t>
            </w:r>
            <w:r w:rsidRPr="001B3FB4">
              <w:rPr>
                <w:rFonts w:ascii="TimesNewRomanPS" w:eastAsia="MS Mincho" w:hAnsi="TimesNewRomanPS"/>
                <w:iCs/>
                <w:color w:val="FF0000"/>
                <w:u w:val="single"/>
                <w:lang w:val="en-US" w:eastAsia="en-US"/>
              </w:rPr>
              <w:t>(Ongoing, Completed)</w:t>
            </w:r>
          </w:p>
          <w:p w14:paraId="74B12124" w14:textId="60D3318D" w:rsidR="00A734F4" w:rsidRPr="001B3FB4" w:rsidRDefault="00A734F4" w:rsidP="00A734F4">
            <w:pPr>
              <w:spacing w:after="120"/>
              <w:ind w:left="720"/>
              <w:rPr>
                <w:rFonts w:ascii="TimesNewRomanPS" w:eastAsia="MS Mincho" w:hAnsi="TimesNewRomanPS" w:hint="eastAsia"/>
                <w:iCs/>
                <w:color w:val="FF0000"/>
                <w:u w:val="single"/>
                <w:lang w:val="en-US" w:eastAsia="en-US"/>
              </w:rPr>
            </w:pPr>
            <w:r w:rsidRPr="001B3FB4">
              <w:rPr>
                <w:rFonts w:ascii="TimesNewRomanPS" w:eastAsia="MS Mincho" w:hAnsi="TimesNewRomanPS"/>
                <w:iCs/>
                <w:color w:val="FF0000"/>
                <w:u w:val="single"/>
                <w:lang w:val="en-US" w:eastAsia="en-US"/>
              </w:rPr>
              <w:t>(c) If the alleged violations stem from an observer report, have you obtained the observer</w:t>
            </w:r>
            <w:r>
              <w:rPr>
                <w:rFonts w:ascii="TimesNewRomanPS" w:eastAsia="MS Mincho" w:hAnsi="TimesNewRomanPS"/>
                <w:iCs/>
                <w:color w:val="FF0000"/>
                <w:u w:val="single"/>
                <w:lang w:val="en-US" w:eastAsia="en-US"/>
              </w:rPr>
              <w:t xml:space="preserve"> </w:t>
            </w:r>
            <w:r w:rsidRPr="001B3FB4">
              <w:rPr>
                <w:rFonts w:ascii="TimesNewRomanPS" w:eastAsia="MS Mincho" w:hAnsi="TimesNewRomanPS"/>
                <w:iCs/>
                <w:color w:val="FF0000"/>
                <w:u w:val="single"/>
                <w:lang w:val="en-US" w:eastAsia="en-US"/>
              </w:rPr>
              <w:t>report? (Yes/No)</w:t>
            </w:r>
          </w:p>
          <w:p w14:paraId="4A515445" w14:textId="77777777" w:rsidR="00A734F4" w:rsidRPr="001B3FB4" w:rsidRDefault="00A734F4" w:rsidP="00A734F4">
            <w:pPr>
              <w:spacing w:after="120"/>
              <w:ind w:left="720"/>
              <w:rPr>
                <w:rFonts w:ascii="TimesNewRomanPS" w:eastAsia="MS Mincho" w:hAnsi="TimesNewRomanPS" w:hint="eastAsia"/>
                <w:iCs/>
                <w:color w:val="FF0000"/>
                <w:u w:val="single"/>
                <w:lang w:val="en-US" w:eastAsia="en-US"/>
              </w:rPr>
            </w:pPr>
            <w:r w:rsidRPr="001B3FB4">
              <w:rPr>
                <w:rFonts w:ascii="TimesNewRomanPS" w:eastAsia="MS Mincho" w:hAnsi="TimesNewRomanPS"/>
                <w:iCs/>
                <w:color w:val="FF0000"/>
                <w:u w:val="single"/>
                <w:lang w:val="en-US" w:eastAsia="en-US"/>
              </w:rPr>
              <w:t>(d) If no, what steps have you taken to obtain the observer report?</w:t>
            </w:r>
          </w:p>
          <w:p w14:paraId="73F34EE1" w14:textId="08781029" w:rsidR="00A734F4" w:rsidRDefault="00A734F4" w:rsidP="00A734F4">
            <w:pPr>
              <w:spacing w:after="120"/>
              <w:ind w:left="720"/>
              <w:rPr>
                <w:rFonts w:ascii="TimesNewRomanPS" w:eastAsia="MS Mincho" w:hAnsi="TimesNewRomanPS" w:hint="eastAsia"/>
                <w:iCs/>
                <w:color w:val="FF0000"/>
                <w:u w:val="single"/>
                <w:lang w:val="en-US" w:eastAsia="en-US"/>
              </w:rPr>
            </w:pPr>
            <w:r w:rsidRPr="001B3FB4">
              <w:rPr>
                <w:rFonts w:ascii="TimesNewRomanPS" w:eastAsia="MS Mincho" w:hAnsi="TimesNewRomanPS"/>
                <w:iCs/>
                <w:color w:val="FF0000"/>
                <w:u w:val="single"/>
                <w:lang w:val="en-US" w:eastAsia="en-US"/>
              </w:rPr>
              <w:t>(e) What was the outcome of the investigation? (Closed – no violation; Infraction – not</w:t>
            </w:r>
            <w:r>
              <w:rPr>
                <w:rFonts w:ascii="TimesNewRomanPS" w:eastAsia="MS Mincho" w:hAnsi="TimesNewRomanPS"/>
                <w:iCs/>
                <w:color w:val="FF0000"/>
                <w:u w:val="single"/>
                <w:lang w:val="en-US" w:eastAsia="en-US"/>
              </w:rPr>
              <w:t xml:space="preserve"> </w:t>
            </w:r>
            <w:r w:rsidRPr="001B3FB4">
              <w:rPr>
                <w:rFonts w:ascii="TimesNewRomanPS" w:eastAsia="MS Mincho" w:hAnsi="TimesNewRomanPS"/>
                <w:iCs/>
                <w:color w:val="FF0000"/>
                <w:u w:val="single"/>
                <w:lang w:val="en-US" w:eastAsia="en-US"/>
              </w:rPr>
              <w:t>charged; Infraction – charged)</w:t>
            </w:r>
          </w:p>
          <w:p w14:paraId="67C5C0FA" w14:textId="77777777" w:rsidR="00A734F4" w:rsidRPr="001B3FB4" w:rsidRDefault="00A734F4" w:rsidP="00A734F4">
            <w:pPr>
              <w:spacing w:after="120"/>
              <w:ind w:left="720"/>
              <w:rPr>
                <w:rFonts w:ascii="TimesNewRomanPS" w:eastAsia="MS Mincho" w:hAnsi="TimesNewRomanPS" w:hint="eastAsia"/>
                <w:iCs/>
                <w:color w:val="FF0000"/>
                <w:u w:val="single"/>
                <w:lang w:val="en-US" w:eastAsia="en-US"/>
              </w:rPr>
            </w:pPr>
            <w:r w:rsidRPr="001B3FB4">
              <w:rPr>
                <w:rFonts w:ascii="TimesNewRomanPS" w:eastAsia="MS Mincho" w:hAnsi="TimesNewRomanPS"/>
                <w:iCs/>
                <w:color w:val="FF0000"/>
                <w:u w:val="single"/>
                <w:lang w:val="en-US" w:eastAsia="en-US"/>
              </w:rPr>
              <w:t>(f) If no violation, provide brief explanation</w:t>
            </w:r>
          </w:p>
          <w:p w14:paraId="288921AB" w14:textId="77777777" w:rsidR="00A734F4" w:rsidRPr="001B3FB4" w:rsidRDefault="00A734F4" w:rsidP="00A734F4">
            <w:pPr>
              <w:spacing w:after="120"/>
              <w:ind w:left="720"/>
              <w:rPr>
                <w:rFonts w:ascii="TimesNewRomanPS" w:eastAsia="MS Mincho" w:hAnsi="TimesNewRomanPS" w:hint="eastAsia"/>
                <w:iCs/>
                <w:color w:val="FF0000"/>
                <w:u w:val="single"/>
                <w:lang w:val="en-US" w:eastAsia="en-US"/>
              </w:rPr>
            </w:pPr>
            <w:r w:rsidRPr="001B3FB4">
              <w:rPr>
                <w:rFonts w:ascii="TimesNewRomanPS" w:eastAsia="MS Mincho" w:hAnsi="TimesNewRomanPS"/>
                <w:iCs/>
                <w:color w:val="FF0000"/>
                <w:u w:val="single"/>
                <w:lang w:val="en-US" w:eastAsia="en-US"/>
              </w:rPr>
              <w:t>(g) If infraction, but not charged, provide brief explanation</w:t>
            </w:r>
          </w:p>
          <w:p w14:paraId="0110B33D" w14:textId="22E1AAB8" w:rsidR="00A734F4" w:rsidRDefault="00A734F4" w:rsidP="00A734F4">
            <w:pPr>
              <w:spacing w:after="120"/>
              <w:ind w:left="720"/>
              <w:rPr>
                <w:rFonts w:ascii="TimesNewRomanPS" w:eastAsia="MS Mincho" w:hAnsi="TimesNewRomanPS" w:hint="eastAsia"/>
                <w:iCs/>
                <w:color w:val="FF0000"/>
                <w:u w:val="single"/>
                <w:lang w:val="en-US" w:eastAsia="en-US"/>
              </w:rPr>
            </w:pPr>
            <w:r w:rsidRPr="001B3FB4">
              <w:rPr>
                <w:rFonts w:ascii="TimesNewRomanPS" w:eastAsia="MS Mincho" w:hAnsi="TimesNewRomanPS"/>
                <w:iCs/>
                <w:color w:val="FF0000"/>
                <w:u w:val="single"/>
                <w:lang w:val="en-US" w:eastAsia="en-US"/>
              </w:rPr>
              <w:lastRenderedPageBreak/>
              <w:t>(h) If infraction charged, how was it charged (e.g., penalty/fine, permit sanction, verbal or</w:t>
            </w:r>
            <w:r>
              <w:rPr>
                <w:rFonts w:ascii="TimesNewRomanPS" w:eastAsia="MS Mincho" w:hAnsi="TimesNewRomanPS"/>
                <w:iCs/>
                <w:color w:val="FF0000"/>
                <w:u w:val="single"/>
                <w:lang w:val="en-US" w:eastAsia="en-US"/>
              </w:rPr>
              <w:t xml:space="preserve"> </w:t>
            </w:r>
            <w:r w:rsidRPr="001B3FB4">
              <w:rPr>
                <w:rFonts w:ascii="TimesNewRomanPS" w:eastAsia="MS Mincho" w:hAnsi="TimesNewRomanPS"/>
                <w:iCs/>
                <w:color w:val="FF0000"/>
                <w:u w:val="single"/>
                <w:lang w:val="en-US" w:eastAsia="en-US"/>
              </w:rPr>
              <w:t>written warning, etc.) and level of charged (e.g., penalty amount, length of sanction, etc.)</w:t>
            </w:r>
          </w:p>
          <w:p w14:paraId="6AD4FE9C" w14:textId="03A86ED5" w:rsidR="00A734F4" w:rsidRDefault="00A734F4" w:rsidP="00A734F4">
            <w:pPr>
              <w:spacing w:after="120"/>
              <w:rPr>
                <w:rFonts w:ascii="TimesNewRomanPS" w:eastAsia="MS Mincho" w:hAnsi="TimesNewRomanPS" w:hint="eastAsia"/>
                <w:iCs/>
                <w:color w:val="FF0000"/>
                <w:u w:val="single"/>
                <w:lang w:val="en-US" w:eastAsia="en-US"/>
              </w:rPr>
            </w:pPr>
            <w:r>
              <w:rPr>
                <w:rFonts w:eastAsia="MS Mincho"/>
                <w:color w:val="FF0000"/>
                <w:u w:val="single"/>
                <w:lang w:val="en-US" w:eastAsia="en-US"/>
              </w:rPr>
              <w:t>16 ter</w:t>
            </w:r>
            <w:r w:rsidRPr="00DD0029">
              <w:rPr>
                <w:rFonts w:eastAsia="MS Mincho"/>
                <w:color w:val="FF0000"/>
                <w:u w:val="single"/>
                <w:lang w:val="en-US" w:eastAsia="en-US"/>
              </w:rPr>
              <w:t xml:space="preserve">.  </w:t>
            </w:r>
            <w:r w:rsidRPr="000675F1">
              <w:rPr>
                <w:rFonts w:ascii="TimesNewRomanPS" w:eastAsia="MS Mincho" w:hAnsi="TimesNewRomanPS"/>
                <w:iCs/>
                <w:color w:val="FF0000"/>
                <w:u w:val="single"/>
                <w:lang w:val="en-US" w:eastAsia="en-US"/>
              </w:rPr>
              <w:t>The CCM may work together with the Secretariat to draft the ISR. This report shall be</w:t>
            </w:r>
            <w:r>
              <w:rPr>
                <w:rFonts w:ascii="TimesNewRomanPS" w:eastAsia="MS Mincho" w:hAnsi="TimesNewRomanPS"/>
                <w:iCs/>
                <w:color w:val="FF0000"/>
                <w:u w:val="single"/>
                <w:lang w:val="en-US" w:eastAsia="en-US"/>
              </w:rPr>
              <w:t xml:space="preserve"> </w:t>
            </w:r>
            <w:r w:rsidRPr="000675F1">
              <w:rPr>
                <w:rFonts w:ascii="TimesNewRomanPS" w:eastAsia="MS Mincho" w:hAnsi="TimesNewRomanPS"/>
                <w:iCs/>
                <w:color w:val="FF0000"/>
                <w:u w:val="single"/>
                <w:lang w:val="en-US" w:eastAsia="en-US"/>
              </w:rPr>
              <w:t xml:space="preserve">attached to that CCM’s comments to the </w:t>
            </w:r>
            <w:proofErr w:type="spellStart"/>
            <w:r w:rsidRPr="000675F1">
              <w:rPr>
                <w:rFonts w:ascii="TimesNewRomanPS" w:eastAsia="MS Mincho" w:hAnsi="TimesNewRomanPS"/>
                <w:iCs/>
                <w:color w:val="FF0000"/>
                <w:u w:val="single"/>
                <w:lang w:val="en-US" w:eastAsia="en-US"/>
              </w:rPr>
              <w:t>dCMR</w:t>
            </w:r>
            <w:proofErr w:type="spellEnd"/>
            <w:r w:rsidRPr="000675F1">
              <w:rPr>
                <w:rFonts w:ascii="TimesNewRomanPS" w:eastAsia="MS Mincho" w:hAnsi="TimesNewRomanPS"/>
                <w:iCs/>
                <w:color w:val="FF0000"/>
                <w:u w:val="single"/>
                <w:lang w:val="en-US" w:eastAsia="en-US"/>
              </w:rPr>
              <w:t>.</w:t>
            </w:r>
          </w:p>
          <w:p w14:paraId="602E223C" w14:textId="6A8922D6" w:rsidR="00A734F4" w:rsidRPr="000675F1" w:rsidRDefault="00A734F4" w:rsidP="00A734F4">
            <w:pPr>
              <w:spacing w:after="120"/>
              <w:rPr>
                <w:rFonts w:ascii="TimesNewRomanPS" w:eastAsia="MS Mincho" w:hAnsi="TimesNewRomanPS" w:hint="eastAsia"/>
                <w:iCs/>
                <w:color w:val="FF0000"/>
                <w:u w:val="single"/>
                <w:lang w:val="en-US" w:eastAsia="en-US"/>
              </w:rPr>
            </w:pPr>
            <w:r>
              <w:rPr>
                <w:rFonts w:eastAsia="MS Mincho"/>
                <w:color w:val="FF0000"/>
                <w:u w:val="single"/>
                <w:lang w:val="en-US" w:eastAsia="en-US"/>
              </w:rPr>
              <w:t xml:space="preserve">16 </w:t>
            </w:r>
            <w:proofErr w:type="spellStart"/>
            <w:r>
              <w:rPr>
                <w:rFonts w:eastAsia="MS Mincho"/>
                <w:color w:val="FF0000"/>
                <w:u w:val="single"/>
                <w:lang w:val="en-US" w:eastAsia="en-US"/>
              </w:rPr>
              <w:t>quater</w:t>
            </w:r>
            <w:proofErr w:type="spellEnd"/>
            <w:r w:rsidRPr="00DD0029">
              <w:rPr>
                <w:rFonts w:eastAsia="MS Mincho"/>
                <w:color w:val="FF0000"/>
                <w:u w:val="single"/>
                <w:lang w:val="en-US" w:eastAsia="en-US"/>
              </w:rPr>
              <w:t xml:space="preserve">. </w:t>
            </w:r>
            <w:r w:rsidRPr="000675F1">
              <w:rPr>
                <w:rFonts w:ascii="TimesNewRomanPS" w:eastAsia="MS Mincho" w:hAnsi="TimesNewRomanPS"/>
                <w:iCs/>
                <w:color w:val="FF0000"/>
                <w:u w:val="single"/>
                <w:lang w:val="en-US" w:eastAsia="en-US"/>
              </w:rPr>
              <w:t>Where an investigation has been notified as ongoing, through the preparation of an ISR, and</w:t>
            </w:r>
            <w:r>
              <w:rPr>
                <w:rFonts w:ascii="TimesNewRomanPS" w:eastAsia="MS Mincho" w:hAnsi="TimesNewRomanPS"/>
                <w:iCs/>
                <w:color w:val="FF0000"/>
                <w:u w:val="single"/>
                <w:lang w:val="en-US" w:eastAsia="en-US"/>
              </w:rPr>
              <w:t xml:space="preserve"> </w:t>
            </w:r>
            <w:r w:rsidRPr="000675F1">
              <w:rPr>
                <w:rFonts w:ascii="TimesNewRomanPS" w:eastAsia="MS Mincho" w:hAnsi="TimesNewRomanPS"/>
                <w:iCs/>
                <w:color w:val="FF0000"/>
                <w:u w:val="single"/>
                <w:lang w:val="en-US" w:eastAsia="en-US"/>
              </w:rPr>
              <w:t xml:space="preserve">all of the elements of the ISR as stated in paragraph </w:t>
            </w:r>
            <w:r>
              <w:rPr>
                <w:rFonts w:ascii="TimesNewRomanPS" w:eastAsia="MS Mincho" w:hAnsi="TimesNewRomanPS"/>
                <w:iCs/>
                <w:color w:val="FF0000"/>
                <w:u w:val="single"/>
                <w:lang w:val="en-US" w:eastAsia="en-US"/>
              </w:rPr>
              <w:t>16bis</w:t>
            </w:r>
            <w:r w:rsidRPr="000675F1">
              <w:rPr>
                <w:rFonts w:ascii="TimesNewRomanPS" w:eastAsia="MS Mincho" w:hAnsi="TimesNewRomanPS"/>
                <w:iCs/>
                <w:color w:val="FF0000"/>
                <w:u w:val="single"/>
                <w:lang w:val="en-US" w:eastAsia="en-US"/>
              </w:rPr>
              <w:t xml:space="preserve"> are included, TCC shall assess that CCM</w:t>
            </w:r>
            <w:r>
              <w:rPr>
                <w:rFonts w:ascii="TimesNewRomanPS" w:eastAsia="MS Mincho" w:hAnsi="TimesNewRomanPS"/>
                <w:iCs/>
                <w:color w:val="FF0000"/>
                <w:u w:val="single"/>
                <w:lang w:val="en-US" w:eastAsia="en-US"/>
              </w:rPr>
              <w:t xml:space="preserve"> </w:t>
            </w:r>
            <w:r w:rsidRPr="000675F1">
              <w:rPr>
                <w:rFonts w:ascii="TimesNewRomanPS" w:eastAsia="MS Mincho" w:hAnsi="TimesNewRomanPS"/>
                <w:iCs/>
                <w:color w:val="FF0000"/>
                <w:u w:val="single"/>
                <w:lang w:val="en-US" w:eastAsia="en-US"/>
              </w:rPr>
              <w:t>as “Flag State Investigation” for that investigation.</w:t>
            </w:r>
          </w:p>
          <w:p w14:paraId="448015CA" w14:textId="14B4EBDE" w:rsidR="00A734F4" w:rsidRPr="000675F1" w:rsidRDefault="00A734F4" w:rsidP="00A734F4">
            <w:pPr>
              <w:spacing w:after="120"/>
              <w:rPr>
                <w:rFonts w:ascii="TimesNewRomanPS" w:eastAsia="MS Mincho" w:hAnsi="TimesNewRomanPS" w:hint="eastAsia"/>
                <w:iCs/>
                <w:color w:val="FF0000"/>
                <w:u w:val="single"/>
                <w:lang w:val="en-US" w:eastAsia="en-US"/>
              </w:rPr>
            </w:pPr>
            <w:r>
              <w:rPr>
                <w:rFonts w:eastAsia="MS Mincho"/>
                <w:color w:val="FF0000"/>
                <w:u w:val="single"/>
                <w:lang w:val="en-US" w:eastAsia="en-US"/>
              </w:rPr>
              <w:t xml:space="preserve">16 </w:t>
            </w:r>
            <w:proofErr w:type="spellStart"/>
            <w:r>
              <w:rPr>
                <w:rFonts w:eastAsia="MS Mincho"/>
                <w:color w:val="FF0000"/>
                <w:u w:val="single"/>
                <w:lang w:val="en-US" w:eastAsia="en-US"/>
              </w:rPr>
              <w:t>quinquies</w:t>
            </w:r>
            <w:proofErr w:type="spellEnd"/>
            <w:r w:rsidRPr="00DD0029">
              <w:rPr>
                <w:rFonts w:eastAsia="MS Mincho"/>
                <w:color w:val="FF0000"/>
                <w:u w:val="single"/>
                <w:lang w:val="en-US" w:eastAsia="en-US"/>
              </w:rPr>
              <w:t xml:space="preserve">. </w:t>
            </w:r>
            <w:r w:rsidRPr="000675F1">
              <w:rPr>
                <w:rFonts w:ascii="TimesNewRomanPS" w:eastAsia="MS Mincho" w:hAnsi="TimesNewRomanPS"/>
                <w:iCs/>
                <w:color w:val="FF0000"/>
                <w:u w:val="single"/>
                <w:lang w:val="en-US" w:eastAsia="en-US"/>
              </w:rPr>
              <w:t>Where an investigation has been notified as completed, through the preparation of an ISR,</w:t>
            </w:r>
            <w:r>
              <w:rPr>
                <w:rFonts w:ascii="TimesNewRomanPS" w:eastAsia="MS Mincho" w:hAnsi="TimesNewRomanPS"/>
                <w:iCs/>
                <w:color w:val="FF0000"/>
                <w:u w:val="single"/>
                <w:lang w:val="en-US" w:eastAsia="en-US"/>
              </w:rPr>
              <w:t xml:space="preserve"> </w:t>
            </w:r>
            <w:r w:rsidRPr="000675F1">
              <w:rPr>
                <w:rFonts w:ascii="TimesNewRomanPS" w:eastAsia="MS Mincho" w:hAnsi="TimesNewRomanPS"/>
                <w:iCs/>
                <w:color w:val="FF0000"/>
                <w:u w:val="single"/>
                <w:lang w:val="en-US" w:eastAsia="en-US"/>
              </w:rPr>
              <w:t xml:space="preserve">and all the elements of the ISR as stated in paragraph </w:t>
            </w:r>
            <w:r>
              <w:rPr>
                <w:rFonts w:ascii="TimesNewRomanPS" w:eastAsia="MS Mincho" w:hAnsi="TimesNewRomanPS"/>
                <w:iCs/>
                <w:color w:val="FF0000"/>
                <w:u w:val="single"/>
                <w:lang w:val="en-US" w:eastAsia="en-US"/>
              </w:rPr>
              <w:t>16bis</w:t>
            </w:r>
            <w:r w:rsidRPr="000675F1">
              <w:rPr>
                <w:rFonts w:ascii="TimesNewRomanPS" w:eastAsia="MS Mincho" w:hAnsi="TimesNewRomanPS"/>
                <w:iCs/>
                <w:color w:val="FF0000"/>
                <w:u w:val="single"/>
                <w:lang w:val="en-US" w:eastAsia="en-US"/>
              </w:rPr>
              <w:t xml:space="preserve"> are included, TCC shall assess that CCM</w:t>
            </w:r>
            <w:r>
              <w:rPr>
                <w:rFonts w:ascii="TimesNewRomanPS" w:eastAsia="MS Mincho" w:hAnsi="TimesNewRomanPS"/>
                <w:iCs/>
                <w:color w:val="FF0000"/>
                <w:u w:val="single"/>
                <w:lang w:val="en-US" w:eastAsia="en-US"/>
              </w:rPr>
              <w:t xml:space="preserve"> </w:t>
            </w:r>
            <w:r w:rsidRPr="000675F1">
              <w:rPr>
                <w:rFonts w:ascii="TimesNewRomanPS" w:eastAsia="MS Mincho" w:hAnsi="TimesNewRomanPS"/>
                <w:iCs/>
                <w:color w:val="FF0000"/>
                <w:u w:val="single"/>
                <w:lang w:val="en-US" w:eastAsia="en-US"/>
              </w:rPr>
              <w:t>as “Compliant”[or “Completed”?] for that investigation.</w:t>
            </w:r>
          </w:p>
          <w:p w14:paraId="63769BDC" w14:textId="5F274CCC" w:rsidR="00A734F4" w:rsidRPr="000675F1" w:rsidRDefault="00A734F4" w:rsidP="00A734F4">
            <w:pPr>
              <w:spacing w:after="120"/>
              <w:rPr>
                <w:rFonts w:ascii="TimesNewRomanPS" w:eastAsia="MS Mincho" w:hAnsi="TimesNewRomanPS" w:hint="eastAsia"/>
                <w:iCs/>
                <w:color w:val="FF0000"/>
                <w:u w:val="single"/>
                <w:lang w:val="en-US" w:eastAsia="en-US"/>
              </w:rPr>
            </w:pPr>
            <w:r>
              <w:rPr>
                <w:rFonts w:eastAsia="MS Mincho"/>
                <w:color w:val="FF0000"/>
                <w:u w:val="single"/>
                <w:lang w:val="en-US" w:eastAsia="en-US"/>
              </w:rPr>
              <w:t xml:space="preserve">16 </w:t>
            </w:r>
            <w:proofErr w:type="spellStart"/>
            <w:r>
              <w:rPr>
                <w:rFonts w:eastAsia="MS Mincho"/>
                <w:color w:val="FF0000"/>
                <w:u w:val="single"/>
                <w:lang w:val="en-US" w:eastAsia="en-US"/>
              </w:rPr>
              <w:t>sexies</w:t>
            </w:r>
            <w:proofErr w:type="spellEnd"/>
            <w:r w:rsidRPr="00DD0029">
              <w:rPr>
                <w:rFonts w:eastAsia="MS Mincho"/>
                <w:color w:val="FF0000"/>
                <w:u w:val="single"/>
                <w:lang w:val="en-US" w:eastAsia="en-US"/>
              </w:rPr>
              <w:t>.</w:t>
            </w:r>
            <w:r w:rsidRPr="000675F1">
              <w:rPr>
                <w:rFonts w:ascii="TimesNewRomanPS" w:eastAsia="MS Mincho" w:hAnsi="TimesNewRomanPS"/>
                <w:iCs/>
                <w:color w:val="FF0000"/>
                <w:u w:val="single"/>
                <w:lang w:val="en-US" w:eastAsia="en-US"/>
              </w:rPr>
              <w:t xml:space="preserve"> When an investigation has not been started or all elements of the ISR as stated in paragraph</w:t>
            </w:r>
            <w:r>
              <w:rPr>
                <w:rFonts w:ascii="TimesNewRomanPS" w:eastAsia="MS Mincho" w:hAnsi="TimesNewRomanPS"/>
                <w:iCs/>
                <w:color w:val="FF0000"/>
                <w:u w:val="single"/>
                <w:lang w:val="en-US" w:eastAsia="en-US"/>
              </w:rPr>
              <w:t xml:space="preserve"> 16bis </w:t>
            </w:r>
            <w:r w:rsidRPr="000675F1">
              <w:rPr>
                <w:rFonts w:ascii="TimesNewRomanPS" w:eastAsia="MS Mincho" w:hAnsi="TimesNewRomanPS"/>
                <w:iCs/>
                <w:color w:val="FF0000"/>
                <w:u w:val="single"/>
                <w:lang w:val="en-US" w:eastAsia="en-US"/>
              </w:rPr>
              <w:t>have not been included, TCC shall assess that CCM as “Non-Compliant” for that investigation.</w:t>
            </w:r>
          </w:p>
          <w:p w14:paraId="1899D0FE" w14:textId="4BAAAACD" w:rsidR="00A734F4" w:rsidRPr="000675F1" w:rsidRDefault="00A734F4" w:rsidP="00A734F4">
            <w:pPr>
              <w:spacing w:after="120"/>
              <w:rPr>
                <w:rFonts w:ascii="TimesNewRomanPS" w:eastAsia="MS Mincho" w:hAnsi="TimesNewRomanPS" w:hint="eastAsia"/>
                <w:iCs/>
                <w:color w:val="FF0000"/>
                <w:u w:val="single"/>
                <w:lang w:val="en-US" w:eastAsia="en-US"/>
              </w:rPr>
            </w:pPr>
            <w:r>
              <w:rPr>
                <w:rFonts w:ascii="TimesNewRomanPS" w:eastAsia="MS Mincho" w:hAnsi="TimesNewRomanPS"/>
                <w:iCs/>
                <w:color w:val="FF0000"/>
                <w:u w:val="single"/>
                <w:lang w:val="en-US" w:eastAsia="en-US"/>
              </w:rPr>
              <w:t xml:space="preserve">16 </w:t>
            </w:r>
            <w:proofErr w:type="spellStart"/>
            <w:r>
              <w:rPr>
                <w:rFonts w:ascii="TimesNewRomanPS" w:eastAsia="MS Mincho" w:hAnsi="TimesNewRomanPS"/>
                <w:iCs/>
                <w:color w:val="FF0000"/>
                <w:u w:val="single"/>
                <w:lang w:val="en-US" w:eastAsia="en-US"/>
              </w:rPr>
              <w:t>septies</w:t>
            </w:r>
            <w:proofErr w:type="spellEnd"/>
            <w:r w:rsidRPr="000675F1">
              <w:rPr>
                <w:rFonts w:ascii="TimesNewRomanPS" w:eastAsia="MS Mincho" w:hAnsi="TimesNewRomanPS"/>
                <w:iCs/>
                <w:color w:val="FF0000"/>
                <w:u w:val="single"/>
                <w:lang w:val="en-US" w:eastAsia="en-US"/>
              </w:rPr>
              <w:t xml:space="preserve">. The assessments in paragraphs </w:t>
            </w:r>
            <w:r>
              <w:rPr>
                <w:rFonts w:ascii="TimesNewRomanPS" w:eastAsia="MS Mincho" w:hAnsi="TimesNewRomanPS"/>
                <w:iCs/>
                <w:color w:val="FF0000"/>
                <w:u w:val="single"/>
                <w:lang w:val="en-US" w:eastAsia="en-US"/>
              </w:rPr>
              <w:t>16quater</w:t>
            </w:r>
            <w:r w:rsidRPr="000675F1">
              <w:rPr>
                <w:rFonts w:ascii="TimesNewRomanPS" w:eastAsia="MS Mincho" w:hAnsi="TimesNewRomanPS"/>
                <w:iCs/>
                <w:color w:val="FF0000"/>
                <w:u w:val="single"/>
                <w:lang w:val="en-US" w:eastAsia="en-US"/>
              </w:rPr>
              <w:t xml:space="preserve"> – </w:t>
            </w:r>
            <w:r>
              <w:rPr>
                <w:rFonts w:ascii="TimesNewRomanPS" w:eastAsia="MS Mincho" w:hAnsi="TimesNewRomanPS"/>
                <w:iCs/>
                <w:color w:val="FF0000"/>
                <w:u w:val="single"/>
                <w:lang w:val="en-US" w:eastAsia="en-US"/>
              </w:rPr>
              <w:t>16sexies</w:t>
            </w:r>
            <w:r w:rsidRPr="000675F1">
              <w:rPr>
                <w:rFonts w:ascii="TimesNewRomanPS" w:eastAsia="MS Mincho" w:hAnsi="TimesNewRomanPS"/>
                <w:iCs/>
                <w:color w:val="FF0000"/>
                <w:u w:val="single"/>
                <w:lang w:val="en-US" w:eastAsia="en-US"/>
              </w:rPr>
              <w:t xml:space="preserve"> will be taken without discussion unless a CCM has a</w:t>
            </w:r>
            <w:r>
              <w:rPr>
                <w:rFonts w:ascii="TimesNewRomanPS" w:eastAsia="MS Mincho" w:hAnsi="TimesNewRomanPS"/>
                <w:iCs/>
                <w:color w:val="FF0000"/>
                <w:u w:val="single"/>
                <w:lang w:val="en-US" w:eastAsia="en-US"/>
              </w:rPr>
              <w:t xml:space="preserve"> </w:t>
            </w:r>
            <w:r w:rsidRPr="000675F1">
              <w:rPr>
                <w:rFonts w:ascii="TimesNewRomanPS" w:eastAsia="MS Mincho" w:hAnsi="TimesNewRomanPS"/>
                <w:iCs/>
                <w:color w:val="FF0000"/>
                <w:u w:val="single"/>
                <w:lang w:val="en-US" w:eastAsia="en-US"/>
              </w:rPr>
              <w:t>specific concern or if there are updates from the Secretariat based on new information received.</w:t>
            </w:r>
          </w:p>
          <w:p w14:paraId="6FB08F62" w14:textId="71F1C095" w:rsidR="00A734F4" w:rsidRDefault="00A734F4" w:rsidP="00A734F4">
            <w:pPr>
              <w:spacing w:after="120"/>
              <w:rPr>
                <w:rFonts w:ascii="TimesNewRomanPS" w:eastAsia="MS Mincho" w:hAnsi="TimesNewRomanPS" w:hint="eastAsia"/>
                <w:iCs/>
                <w:color w:val="FF0000"/>
                <w:u w:val="single"/>
                <w:lang w:val="en-US" w:eastAsia="en-US"/>
              </w:rPr>
            </w:pPr>
            <w:r>
              <w:rPr>
                <w:rFonts w:ascii="TimesNewRomanPS" w:eastAsia="MS Mincho" w:hAnsi="TimesNewRomanPS"/>
                <w:iCs/>
                <w:color w:val="FF0000"/>
                <w:u w:val="single"/>
                <w:lang w:val="en-US" w:eastAsia="en-US"/>
              </w:rPr>
              <w:t xml:space="preserve">16 </w:t>
            </w:r>
            <w:proofErr w:type="spellStart"/>
            <w:r>
              <w:rPr>
                <w:rFonts w:ascii="TimesNewRomanPS" w:eastAsia="MS Mincho" w:hAnsi="TimesNewRomanPS"/>
                <w:iCs/>
                <w:color w:val="FF0000"/>
                <w:u w:val="single"/>
                <w:lang w:val="en-US" w:eastAsia="en-US"/>
              </w:rPr>
              <w:t>octies</w:t>
            </w:r>
            <w:proofErr w:type="spellEnd"/>
            <w:r w:rsidRPr="000675F1">
              <w:rPr>
                <w:rFonts w:ascii="TimesNewRomanPS" w:eastAsia="MS Mincho" w:hAnsi="TimesNewRomanPS"/>
                <w:iCs/>
                <w:color w:val="FF0000"/>
                <w:u w:val="single"/>
                <w:lang w:val="en-US" w:eastAsia="en-US"/>
              </w:rPr>
              <w:t>. Where an investigation has been ongoing for two years, that CCM shall report to TCC</w:t>
            </w:r>
            <w:r>
              <w:rPr>
                <w:rFonts w:ascii="TimesNewRomanPS" w:eastAsia="MS Mincho" w:hAnsi="TimesNewRomanPS"/>
                <w:iCs/>
                <w:color w:val="FF0000"/>
                <w:u w:val="single"/>
                <w:lang w:val="en-US" w:eastAsia="en-US"/>
              </w:rPr>
              <w:t xml:space="preserve"> </w:t>
            </w:r>
            <w:r w:rsidRPr="000675F1">
              <w:rPr>
                <w:rFonts w:ascii="TimesNewRomanPS" w:eastAsia="MS Mincho" w:hAnsi="TimesNewRomanPS"/>
                <w:iCs/>
                <w:color w:val="FF0000"/>
                <w:u w:val="single"/>
                <w:lang w:val="en-US" w:eastAsia="en-US"/>
              </w:rPr>
              <w:t>annually on the status of the investigation and steps it has taken to progress the investigation, and</w:t>
            </w:r>
            <w:r>
              <w:rPr>
                <w:rFonts w:ascii="TimesNewRomanPS" w:eastAsia="MS Mincho" w:hAnsi="TimesNewRomanPS"/>
                <w:iCs/>
                <w:color w:val="FF0000"/>
                <w:u w:val="single"/>
                <w:lang w:val="en-US" w:eastAsia="en-US"/>
              </w:rPr>
              <w:t xml:space="preserve"> </w:t>
            </w:r>
            <w:r w:rsidRPr="000675F1">
              <w:rPr>
                <w:rFonts w:ascii="TimesNewRomanPS" w:eastAsia="MS Mincho" w:hAnsi="TimesNewRomanPS"/>
                <w:iCs/>
                <w:color w:val="FF0000"/>
                <w:u w:val="single"/>
                <w:lang w:val="en-US" w:eastAsia="en-US"/>
              </w:rPr>
              <w:t>based on that report, the TCC may reconsider the CCM’s assessment status.</w:t>
            </w:r>
            <w:r>
              <w:rPr>
                <w:rFonts w:ascii="TimesNewRomanPS" w:eastAsia="MS Mincho" w:hAnsi="TimesNewRomanPS"/>
                <w:iCs/>
                <w:color w:val="FF0000"/>
                <w:u w:val="single"/>
                <w:lang w:val="en-US" w:eastAsia="en-US"/>
              </w:rPr>
              <w:t>]</w:t>
            </w:r>
          </w:p>
          <w:p w14:paraId="3F222D8E" w14:textId="6ACA74E4" w:rsidR="00A734F4" w:rsidRPr="001B3FB4" w:rsidRDefault="00A734F4" w:rsidP="00A734F4">
            <w:pPr>
              <w:spacing w:before="100" w:beforeAutospacing="1" w:after="100" w:afterAutospacing="1"/>
              <w:rPr>
                <w:rFonts w:ascii="TimesNewRomanPS" w:eastAsia="MS Mincho" w:hAnsi="TimesNewRomanPS" w:hint="eastAsia"/>
                <w:iCs/>
                <w:color w:val="FF0000"/>
                <w:u w:val="single"/>
                <w:lang w:val="en-US" w:eastAsia="en-US"/>
              </w:rPr>
            </w:pPr>
          </w:p>
        </w:tc>
        <w:tc>
          <w:tcPr>
            <w:tcW w:w="2551" w:type="dxa"/>
          </w:tcPr>
          <w:p w14:paraId="2BFA77CD" w14:textId="5279D20B" w:rsidR="00A734F4" w:rsidRDefault="00A734F4" w:rsidP="00A734F4">
            <w:pPr>
              <w:pStyle w:val="Default"/>
              <w:ind w:right="6"/>
              <w:rPr>
                <w:color w:val="FF0000"/>
                <w:lang w:val="en-US"/>
              </w:rPr>
            </w:pPr>
            <w:r>
              <w:rPr>
                <w:color w:val="FF0000"/>
              </w:rPr>
              <w:lastRenderedPageBreak/>
              <w:t xml:space="preserve">Alternative version of proposal </w:t>
            </w:r>
            <w:r>
              <w:rPr>
                <w:color w:val="FF0000"/>
                <w:lang w:val="en-US"/>
              </w:rPr>
              <w:t>to reintroduce flag state investigation.</w:t>
            </w:r>
          </w:p>
          <w:p w14:paraId="039E1D2F" w14:textId="42D2C751" w:rsidR="00A734F4" w:rsidRPr="00481A7E" w:rsidRDefault="00A734F4" w:rsidP="00A734F4">
            <w:pPr>
              <w:pStyle w:val="Default"/>
              <w:ind w:right="6"/>
              <w:rPr>
                <w:color w:val="FF0000"/>
              </w:rPr>
            </w:pPr>
          </w:p>
          <w:p w14:paraId="5B343710" w14:textId="77777777" w:rsidR="00A734F4" w:rsidRDefault="00F24D94" w:rsidP="00A734F4">
            <w:pPr>
              <w:pStyle w:val="Default"/>
              <w:ind w:right="6"/>
              <w:rPr>
                <w:ins w:id="75" w:author="Author"/>
                <w:color w:val="FF0000"/>
                <w:lang w:val="en-US"/>
              </w:rPr>
            </w:pPr>
            <w:r>
              <w:rPr>
                <w:color w:val="FF0000"/>
                <w:lang w:val="en-US"/>
              </w:rPr>
              <w:t>{</w:t>
            </w:r>
            <w:r w:rsidR="000F6F0A">
              <w:rPr>
                <w:color w:val="FF0000"/>
                <w:lang w:val="en-US"/>
              </w:rPr>
              <w:t>S</w:t>
            </w:r>
            <w:r w:rsidR="000F6F0A" w:rsidRPr="001B3FB4">
              <w:rPr>
                <w:color w:val="FF0000"/>
                <w:lang w:val="en-US"/>
              </w:rPr>
              <w:t xml:space="preserve">ome </w:t>
            </w:r>
            <w:r w:rsidR="000F6F0A">
              <w:rPr>
                <w:color w:val="FF0000"/>
                <w:lang w:val="en-US"/>
              </w:rPr>
              <w:t xml:space="preserve">conforming edits and </w:t>
            </w:r>
            <w:r w:rsidR="000F6F0A" w:rsidRPr="001B3FB4">
              <w:rPr>
                <w:color w:val="FF0000"/>
                <w:lang w:val="en-US"/>
              </w:rPr>
              <w:t xml:space="preserve">introductory language may </w:t>
            </w:r>
            <w:r w:rsidR="000F6F0A">
              <w:rPr>
                <w:color w:val="FF0000"/>
                <w:lang w:val="en-US"/>
              </w:rPr>
              <w:t xml:space="preserve">also be </w:t>
            </w:r>
            <w:r w:rsidR="000F6F0A" w:rsidRPr="001B3FB4">
              <w:rPr>
                <w:color w:val="FF0000"/>
                <w:lang w:val="en-US"/>
              </w:rPr>
              <w:t>need</w:t>
            </w:r>
            <w:r w:rsidR="000F6F0A">
              <w:rPr>
                <w:color w:val="FF0000"/>
                <w:lang w:val="en-US"/>
              </w:rPr>
              <w:t>ed</w:t>
            </w:r>
            <w:r w:rsidR="000F6F0A" w:rsidRPr="001B3FB4">
              <w:rPr>
                <w:color w:val="FF0000"/>
                <w:lang w:val="en-US"/>
              </w:rPr>
              <w:t>.</w:t>
            </w:r>
            <w:r>
              <w:rPr>
                <w:color w:val="FF0000"/>
                <w:lang w:val="en-US"/>
              </w:rPr>
              <w:t>}</w:t>
            </w:r>
          </w:p>
          <w:p w14:paraId="7D313E9F" w14:textId="77777777" w:rsidR="001B4461" w:rsidRDefault="001B4461" w:rsidP="00A734F4">
            <w:pPr>
              <w:pStyle w:val="Default"/>
              <w:ind w:right="6"/>
              <w:rPr>
                <w:ins w:id="76" w:author="Author"/>
                <w:color w:val="FF0000"/>
                <w:lang w:val="en-US"/>
              </w:rPr>
            </w:pPr>
          </w:p>
          <w:p w14:paraId="1D3A83DE" w14:textId="7C9F0B1F" w:rsidR="001B4461" w:rsidRDefault="001B4461" w:rsidP="00A734F4">
            <w:pPr>
              <w:pStyle w:val="Default"/>
              <w:ind w:right="6"/>
              <w:rPr>
                <w:color w:val="FF0000"/>
                <w:lang w:val="en-US"/>
              </w:rPr>
            </w:pPr>
          </w:p>
        </w:tc>
      </w:tr>
    </w:tbl>
    <w:p w14:paraId="5EE656CD" w14:textId="77777777" w:rsidR="00070EAD" w:rsidRDefault="00070EAD" w:rsidP="0032342C">
      <w:pPr>
        <w:spacing w:after="160" w:line="259" w:lineRule="auto"/>
        <w:rPr>
          <w:b/>
          <w:u w:val="single"/>
        </w:rPr>
      </w:pPr>
    </w:p>
    <w:p w14:paraId="3B6C8860" w14:textId="4B783DC4" w:rsidR="003E7032" w:rsidRDefault="003E7032" w:rsidP="0032342C">
      <w:pPr>
        <w:spacing w:after="160" w:line="259" w:lineRule="auto"/>
        <w:rPr>
          <w:b/>
          <w:u w:val="single"/>
        </w:rPr>
      </w:pPr>
      <w:r>
        <w:rPr>
          <w:b/>
          <w:u w:val="single"/>
        </w:rPr>
        <w:t xml:space="preserve">Section </w:t>
      </w:r>
      <w:r w:rsidRPr="000A7BA3">
        <w:rPr>
          <w:b/>
          <w:u w:val="single"/>
        </w:rPr>
        <w:t xml:space="preserve">V – </w:t>
      </w:r>
      <w:r>
        <w:rPr>
          <w:b/>
          <w:u w:val="single"/>
        </w:rPr>
        <w:t>Prior to TCC</w:t>
      </w:r>
    </w:p>
    <w:tbl>
      <w:tblPr>
        <w:tblStyle w:val="TableGrid"/>
        <w:tblW w:w="9067" w:type="dxa"/>
        <w:tblLook w:val="04A0" w:firstRow="1" w:lastRow="0" w:firstColumn="1" w:lastColumn="0" w:noHBand="0" w:noVBand="1"/>
      </w:tblPr>
      <w:tblGrid>
        <w:gridCol w:w="6516"/>
        <w:gridCol w:w="2551"/>
      </w:tblGrid>
      <w:tr w:rsidR="00F53E5A" w14:paraId="6CCD3E22" w14:textId="77777777" w:rsidTr="00F53E5A">
        <w:trPr>
          <w:tblHeader/>
        </w:trPr>
        <w:tc>
          <w:tcPr>
            <w:tcW w:w="6516" w:type="dxa"/>
            <w:shd w:val="clear" w:color="auto" w:fill="F2F2F2" w:themeFill="background1" w:themeFillShade="F2"/>
          </w:tcPr>
          <w:p w14:paraId="72D1B9D2" w14:textId="1CB854EF" w:rsidR="00F53E5A" w:rsidRPr="00997FA1" w:rsidRDefault="00F53E5A" w:rsidP="00F76876">
            <w:pPr>
              <w:pStyle w:val="Default"/>
              <w:spacing w:after="120"/>
              <w:ind w:right="4"/>
            </w:pPr>
            <w:r>
              <w:rPr>
                <w:b/>
                <w:iCs/>
              </w:rPr>
              <w:t>Working Draft</w:t>
            </w:r>
          </w:p>
        </w:tc>
        <w:tc>
          <w:tcPr>
            <w:tcW w:w="2551" w:type="dxa"/>
            <w:shd w:val="clear" w:color="auto" w:fill="F2F2F2" w:themeFill="background1" w:themeFillShade="F2"/>
          </w:tcPr>
          <w:p w14:paraId="72D29C2E" w14:textId="2E27DC63" w:rsidR="00F53E5A" w:rsidRPr="00F53E5A" w:rsidRDefault="00F53E5A" w:rsidP="00F76876">
            <w:pPr>
              <w:pStyle w:val="Default"/>
              <w:spacing w:after="120"/>
              <w:ind w:right="4"/>
              <w:rPr>
                <w:b/>
              </w:rPr>
            </w:pPr>
            <w:r>
              <w:rPr>
                <w:b/>
                <w:iCs/>
                <w:color w:val="auto"/>
              </w:rPr>
              <w:t>Notes</w:t>
            </w:r>
          </w:p>
        </w:tc>
      </w:tr>
      <w:tr w:rsidR="00F53E5A" w14:paraId="1457EF1D" w14:textId="5E57D337" w:rsidTr="00F53E5A">
        <w:tc>
          <w:tcPr>
            <w:tcW w:w="6516" w:type="dxa"/>
          </w:tcPr>
          <w:p w14:paraId="3D30CDE7" w14:textId="54D0AABC" w:rsidR="00F53E5A" w:rsidRDefault="00F53E5A" w:rsidP="00F76876">
            <w:pPr>
              <w:pStyle w:val="Default"/>
              <w:numPr>
                <w:ilvl w:val="0"/>
                <w:numId w:val="32"/>
              </w:numPr>
              <w:spacing w:after="120"/>
              <w:ind w:left="0" w:right="4" w:firstLine="0"/>
            </w:pPr>
            <w:r w:rsidRPr="00997FA1">
              <w:t>Prior to the annual meeting of the TCC, the Executive Director shall prepare a Draft Compliance Monitoring Report (the Draft Report) that consists of individual draft Compliance Monitoring Reports (</w:t>
            </w:r>
            <w:proofErr w:type="spellStart"/>
            <w:r w:rsidRPr="00997FA1">
              <w:t>dCMRs</w:t>
            </w:r>
            <w:proofErr w:type="spellEnd"/>
            <w:r w:rsidRPr="00997FA1">
              <w:t xml:space="preserve">) concerning each CCM and a section concerning collective obligations arising from the Convention or CMMs related to fishing activities managed under the Convention.  </w:t>
            </w:r>
          </w:p>
        </w:tc>
        <w:tc>
          <w:tcPr>
            <w:tcW w:w="2551" w:type="dxa"/>
          </w:tcPr>
          <w:p w14:paraId="243340F6" w14:textId="6D281D3D" w:rsidR="00F53E5A" w:rsidRPr="00F15E1C" w:rsidRDefault="00F15E1C" w:rsidP="00F76876">
            <w:pPr>
              <w:pStyle w:val="Default"/>
              <w:spacing w:after="120"/>
              <w:ind w:right="4"/>
              <w:rPr>
                <w:color w:val="0070C0"/>
              </w:rPr>
            </w:pPr>
            <w:r w:rsidRPr="007A7B62">
              <w:rPr>
                <w:color w:val="00B050"/>
              </w:rPr>
              <w:t>No comment.</w:t>
            </w:r>
          </w:p>
        </w:tc>
      </w:tr>
      <w:tr w:rsidR="00F53E5A" w14:paraId="2C50B59A" w14:textId="6DD5439A" w:rsidTr="00F53E5A">
        <w:tc>
          <w:tcPr>
            <w:tcW w:w="6516" w:type="dxa"/>
          </w:tcPr>
          <w:p w14:paraId="3C20C837" w14:textId="67A1B274" w:rsidR="00D81A85" w:rsidRPr="00FF3C14" w:rsidRDefault="00F53E5A" w:rsidP="00F76876">
            <w:pPr>
              <w:pStyle w:val="Default"/>
              <w:numPr>
                <w:ilvl w:val="0"/>
                <w:numId w:val="32"/>
              </w:numPr>
              <w:spacing w:after="120"/>
              <w:ind w:left="0" w:right="4" w:firstLine="0"/>
              <w:rPr>
                <w:color w:val="000000" w:themeColor="text1"/>
              </w:rPr>
            </w:pPr>
            <w:r w:rsidRPr="00997FA1">
              <w:t xml:space="preserve">Each </w:t>
            </w:r>
            <w:proofErr w:type="spellStart"/>
            <w:r w:rsidRPr="00997FA1">
              <w:t>dCMR</w:t>
            </w:r>
            <w:proofErr w:type="spellEnd"/>
            <w:r w:rsidRPr="00997FA1">
              <w:t xml:space="preserve"> shall reflect information relating to the relevant CCM’s implementation of obligations as </w:t>
            </w:r>
            <w:r>
              <w:t>identified under</w:t>
            </w:r>
            <w:r w:rsidRPr="00997FA1">
              <w:t xml:space="preserve"> paragraph </w:t>
            </w:r>
            <w:r>
              <w:t>6</w:t>
            </w:r>
            <w:r w:rsidRPr="00997FA1">
              <w:t xml:space="preserve"> as well as any potential compliance issues, </w:t>
            </w:r>
            <w:r w:rsidRPr="00997FA1">
              <w:lastRenderedPageBreak/>
              <w:t xml:space="preserve">where </w:t>
            </w:r>
            <w:r w:rsidRPr="00FF3C14">
              <w:rPr>
                <w:color w:val="000000" w:themeColor="text1"/>
              </w:rPr>
              <w:t>appropriate.  Such information shall be sourced from reports submitted by CCMs as required in CMMs and other Commission obligations, such as</w:t>
            </w:r>
            <w:r w:rsidR="00D81A85" w:rsidRPr="00FF3C14">
              <w:rPr>
                <w:color w:val="000000" w:themeColor="text1"/>
              </w:rPr>
              <w:t>:</w:t>
            </w:r>
            <w:r w:rsidRPr="00FF3C14">
              <w:rPr>
                <w:color w:val="000000" w:themeColor="text1"/>
              </w:rPr>
              <w:t xml:space="preserve"> </w:t>
            </w:r>
          </w:p>
          <w:p w14:paraId="0B9A8216" w14:textId="4147F09F" w:rsidR="00D81A85" w:rsidRPr="00FF3C14" w:rsidRDefault="00D81A85" w:rsidP="00D81A85">
            <w:pPr>
              <w:pStyle w:val="Default"/>
              <w:spacing w:after="120"/>
              <w:ind w:left="720" w:right="4"/>
              <w:rPr>
                <w:color w:val="000000" w:themeColor="text1"/>
              </w:rPr>
            </w:pPr>
            <w:proofErr w:type="spellStart"/>
            <w:r w:rsidRPr="00FF3C14">
              <w:rPr>
                <w:color w:val="000000" w:themeColor="text1"/>
              </w:rPr>
              <w:t>i</w:t>
            </w:r>
            <w:proofErr w:type="spellEnd"/>
            <w:r w:rsidRPr="00FF3C14">
              <w:rPr>
                <w:color w:val="000000" w:themeColor="text1"/>
              </w:rPr>
              <w:tab/>
            </w:r>
            <w:r w:rsidR="00F53E5A" w:rsidRPr="00FF3C14">
              <w:rPr>
                <w:color w:val="000000" w:themeColor="text1"/>
              </w:rPr>
              <w:t xml:space="preserve">information available to the Commission through data collection programmes, including but not limited to, high seas </w:t>
            </w:r>
            <w:proofErr w:type="spellStart"/>
            <w:r w:rsidR="00F53E5A" w:rsidRPr="00FF3C14">
              <w:rPr>
                <w:color w:val="000000" w:themeColor="text1"/>
              </w:rPr>
              <w:t>transshipment</w:t>
            </w:r>
            <w:proofErr w:type="spellEnd"/>
            <w:r w:rsidR="00F53E5A" w:rsidRPr="00FF3C14">
              <w:rPr>
                <w:color w:val="000000" w:themeColor="text1"/>
              </w:rPr>
              <w:t xml:space="preserve"> reports, Regional Observer Programme data and information, Vessel Monitoring System information, High Seas Boarding and Inspection Scheme reports, and charter notifications; </w:t>
            </w:r>
          </w:p>
          <w:p w14:paraId="3BF02A57" w14:textId="77777777" w:rsidR="00D81A85" w:rsidRPr="00FF3C14" w:rsidRDefault="00D81A85" w:rsidP="00D81A85">
            <w:pPr>
              <w:pStyle w:val="Default"/>
              <w:spacing w:after="120"/>
              <w:ind w:left="720" w:right="4"/>
              <w:rPr>
                <w:color w:val="000000" w:themeColor="text1"/>
              </w:rPr>
            </w:pPr>
            <w:r w:rsidRPr="00FF3C14">
              <w:rPr>
                <w:color w:val="000000" w:themeColor="text1"/>
              </w:rPr>
              <w:t>ii</w:t>
            </w:r>
            <w:r w:rsidRPr="00FF3C14">
              <w:rPr>
                <w:color w:val="000000" w:themeColor="text1"/>
              </w:rPr>
              <w:tab/>
              <w:t xml:space="preserve">information contained in an Annual Report which is not available through other means; </w:t>
            </w:r>
            <w:r w:rsidR="00F53E5A" w:rsidRPr="00FF3C14">
              <w:rPr>
                <w:color w:val="000000" w:themeColor="text1"/>
              </w:rPr>
              <w:t xml:space="preserve">and </w:t>
            </w:r>
          </w:p>
          <w:p w14:paraId="0C7CD6FF" w14:textId="132F3057" w:rsidR="00F53E5A" w:rsidRDefault="00D81A85" w:rsidP="00D81A85">
            <w:pPr>
              <w:pStyle w:val="Default"/>
              <w:spacing w:after="120"/>
              <w:ind w:left="720" w:right="4"/>
            </w:pPr>
            <w:r w:rsidRPr="00FF3C14">
              <w:rPr>
                <w:color w:val="000000" w:themeColor="text1"/>
              </w:rPr>
              <w:t>iii</w:t>
            </w:r>
            <w:r w:rsidRPr="00FF3C14">
              <w:rPr>
                <w:color w:val="000000" w:themeColor="text1"/>
              </w:rPr>
              <w:tab/>
            </w:r>
            <w:r w:rsidR="00F53E5A" w:rsidRPr="00FF3C14">
              <w:rPr>
                <w:color w:val="000000" w:themeColor="text1"/>
              </w:rPr>
              <w:t xml:space="preserve">where appropriate, any additional suitably documented information regarding compliance during the previous calendar year.  </w:t>
            </w:r>
          </w:p>
        </w:tc>
        <w:tc>
          <w:tcPr>
            <w:tcW w:w="2551" w:type="dxa"/>
          </w:tcPr>
          <w:p w14:paraId="68341A88" w14:textId="11B8DF0B" w:rsidR="00D81A85" w:rsidRDefault="00B26DB7" w:rsidP="00D81A85">
            <w:pPr>
              <w:pStyle w:val="Default"/>
              <w:ind w:right="6"/>
              <w:rPr>
                <w:color w:val="00B050"/>
              </w:rPr>
            </w:pPr>
            <w:r>
              <w:rPr>
                <w:color w:val="00B050"/>
              </w:rPr>
              <w:lastRenderedPageBreak/>
              <w:t>A</w:t>
            </w:r>
            <w:r w:rsidR="00D81A85">
              <w:rPr>
                <w:color w:val="00B050"/>
              </w:rPr>
              <w:t>greement.</w:t>
            </w:r>
          </w:p>
          <w:p w14:paraId="31EAC3CD" w14:textId="77777777" w:rsidR="00D81A85" w:rsidRPr="004368C5" w:rsidRDefault="00D81A85" w:rsidP="00D81A85">
            <w:pPr>
              <w:pStyle w:val="Default"/>
              <w:ind w:right="6"/>
              <w:rPr>
                <w:color w:val="00B050"/>
              </w:rPr>
            </w:pPr>
            <w:r w:rsidRPr="004368C5">
              <w:rPr>
                <w:color w:val="00B050"/>
              </w:rPr>
              <w:t xml:space="preserve">Revised following tasking group </w:t>
            </w:r>
            <w:r w:rsidRPr="004368C5">
              <w:rPr>
                <w:color w:val="00B050"/>
              </w:rPr>
              <w:lastRenderedPageBreak/>
              <w:t xml:space="preserve">discussions. </w:t>
            </w:r>
          </w:p>
          <w:p w14:paraId="75CECEF6" w14:textId="38BDF437" w:rsidR="00AB752A" w:rsidRDefault="00AB752A" w:rsidP="00F76876">
            <w:pPr>
              <w:pStyle w:val="Default"/>
              <w:ind w:right="6"/>
              <w:rPr>
                <w:color w:val="0070C0"/>
              </w:rPr>
            </w:pPr>
          </w:p>
          <w:p w14:paraId="5C36872E" w14:textId="52DFFBE1" w:rsidR="00A749F0" w:rsidRPr="00F15E1C" w:rsidRDefault="00A749F0" w:rsidP="00B26DB7">
            <w:pPr>
              <w:pStyle w:val="Default"/>
              <w:ind w:right="6"/>
              <w:rPr>
                <w:color w:val="0070C0"/>
              </w:rPr>
            </w:pPr>
          </w:p>
        </w:tc>
      </w:tr>
      <w:tr w:rsidR="00F53E5A" w14:paraId="356B68F7" w14:textId="79207B3F" w:rsidTr="00F53E5A">
        <w:tc>
          <w:tcPr>
            <w:tcW w:w="6516" w:type="dxa"/>
          </w:tcPr>
          <w:p w14:paraId="2F539AEE" w14:textId="161179A0" w:rsidR="00F53E5A" w:rsidRDefault="00F53E5A" w:rsidP="00F76876">
            <w:pPr>
              <w:pStyle w:val="Default"/>
              <w:numPr>
                <w:ilvl w:val="0"/>
                <w:numId w:val="32"/>
              </w:numPr>
              <w:spacing w:after="120"/>
              <w:ind w:left="0" w:right="4" w:firstLine="0"/>
            </w:pPr>
            <w:r>
              <w:lastRenderedPageBreak/>
              <w:t xml:space="preserve">The </w:t>
            </w:r>
            <w:r w:rsidRPr="00997FA1">
              <w:t xml:space="preserve">Draft Report shall present all available information relating to each CCM’s implementation of obligations for compliance review by TCC. </w:t>
            </w:r>
          </w:p>
        </w:tc>
        <w:tc>
          <w:tcPr>
            <w:tcW w:w="2551" w:type="dxa"/>
          </w:tcPr>
          <w:p w14:paraId="427586F4" w14:textId="24C7479B" w:rsidR="00F53E5A" w:rsidRPr="00AB752A" w:rsidRDefault="00AB752A" w:rsidP="00F76876">
            <w:pPr>
              <w:pStyle w:val="Default"/>
              <w:spacing w:after="120"/>
              <w:ind w:right="4"/>
              <w:rPr>
                <w:color w:val="0070C0"/>
              </w:rPr>
            </w:pPr>
            <w:r w:rsidRPr="007A7B62">
              <w:rPr>
                <w:color w:val="00B050"/>
              </w:rPr>
              <w:t>No comment.</w:t>
            </w:r>
          </w:p>
        </w:tc>
      </w:tr>
      <w:tr w:rsidR="00F53E5A" w14:paraId="3508A7CB" w14:textId="22247A7B" w:rsidTr="00F53E5A">
        <w:tc>
          <w:tcPr>
            <w:tcW w:w="6516" w:type="dxa"/>
          </w:tcPr>
          <w:p w14:paraId="74A690A9" w14:textId="7578F248" w:rsidR="00F53E5A" w:rsidRDefault="00F53E5A" w:rsidP="00F76876">
            <w:pPr>
              <w:pStyle w:val="Default"/>
              <w:numPr>
                <w:ilvl w:val="0"/>
                <w:numId w:val="32"/>
              </w:numPr>
              <w:spacing w:after="120"/>
              <w:ind w:left="0" w:right="4" w:firstLine="0"/>
            </w:pPr>
            <w:r>
              <w:t xml:space="preserve">At </w:t>
            </w:r>
            <w:r w:rsidRPr="00997FA1">
              <w:t>least</w:t>
            </w:r>
            <w:r>
              <w:t xml:space="preserve"> 55 days prior to TCC each year, t</w:t>
            </w:r>
            <w:r w:rsidRPr="00997FA1">
              <w:t>he Executive Director shal</w:t>
            </w:r>
            <w:r>
              <w:t xml:space="preserve">l transmit to each CCM its </w:t>
            </w:r>
            <w:proofErr w:type="spellStart"/>
            <w:r>
              <w:t>dCMR</w:t>
            </w:r>
            <w:proofErr w:type="spellEnd"/>
            <w:r>
              <w:t>.</w:t>
            </w:r>
          </w:p>
        </w:tc>
        <w:tc>
          <w:tcPr>
            <w:tcW w:w="2551" w:type="dxa"/>
          </w:tcPr>
          <w:p w14:paraId="3D875DEB" w14:textId="35242720" w:rsidR="00F53E5A" w:rsidRPr="00AB752A" w:rsidRDefault="00AB752A" w:rsidP="00F76876">
            <w:pPr>
              <w:pStyle w:val="Default"/>
              <w:spacing w:after="120"/>
              <w:ind w:right="4"/>
              <w:rPr>
                <w:color w:val="0070C0"/>
              </w:rPr>
            </w:pPr>
            <w:r w:rsidRPr="007A7B62">
              <w:rPr>
                <w:color w:val="00B050"/>
              </w:rPr>
              <w:t>No comment.</w:t>
            </w:r>
          </w:p>
        </w:tc>
      </w:tr>
      <w:tr w:rsidR="00F53E5A" w14:paraId="103B1C55" w14:textId="58D906E8" w:rsidTr="00F53E5A">
        <w:tc>
          <w:tcPr>
            <w:tcW w:w="6516" w:type="dxa"/>
          </w:tcPr>
          <w:p w14:paraId="13D93E63" w14:textId="0A6A0529" w:rsidR="00F53E5A" w:rsidRDefault="00BA66EE" w:rsidP="00F76876">
            <w:pPr>
              <w:pStyle w:val="Default"/>
              <w:numPr>
                <w:ilvl w:val="0"/>
                <w:numId w:val="32"/>
              </w:numPr>
              <w:spacing w:after="120"/>
              <w:ind w:left="0" w:right="4" w:firstLine="0"/>
            </w:pPr>
            <w:r>
              <w:rPr>
                <w:color w:val="FF0000"/>
              </w:rPr>
              <w:t xml:space="preserve"> </w:t>
            </w:r>
            <w:r w:rsidR="00AB752A">
              <w:rPr>
                <w:color w:val="FF0000"/>
              </w:rPr>
              <w:t>[</w:t>
            </w:r>
            <w:r w:rsidR="00F53E5A">
              <w:t xml:space="preserve">At the same time, the Executive Director shall transmit </w:t>
            </w:r>
            <w:r w:rsidR="00F53E5A" w:rsidRPr="00A07C8C">
              <w:t>to all CCMs a separate document containing aggregated vessel level data across all fleets</w:t>
            </w:r>
            <w:r w:rsidR="00F53E5A">
              <w:t>, drawn</w:t>
            </w:r>
            <w:r w:rsidR="00F53E5A" w:rsidRPr="00A07C8C">
              <w:t xml:space="preserve"> </w:t>
            </w:r>
            <w:r w:rsidR="00F53E5A">
              <w:t xml:space="preserve">from the online compliance case file system, </w:t>
            </w:r>
            <w:r w:rsidR="00F53E5A" w:rsidRPr="00A07C8C">
              <w:t xml:space="preserve">to provide an indicator of potential </w:t>
            </w:r>
            <w:r w:rsidR="00F53E5A" w:rsidRPr="00DA1DF3">
              <w:rPr>
                <w:color w:val="222222"/>
                <w:shd w:val="clear" w:color="auto" w:fill="FFFFFF"/>
              </w:rPr>
              <w:t xml:space="preserve">anomalies in the implementation of </w:t>
            </w:r>
            <w:r w:rsidR="00F53E5A">
              <w:rPr>
                <w:color w:val="222222"/>
                <w:shd w:val="clear" w:color="auto" w:fill="FFFFFF"/>
              </w:rPr>
              <w:t xml:space="preserve">the Convention and the </w:t>
            </w:r>
            <w:r w:rsidR="00F53E5A" w:rsidRPr="00A07C8C">
              <w:t xml:space="preserve">CMMs by a CCM, with a view towards identifying implementation challenges. </w:t>
            </w:r>
            <w:r w:rsidR="00F53E5A">
              <w:rPr>
                <w:color w:val="222222"/>
                <w:shd w:val="clear" w:color="auto" w:fill="FFFFFF"/>
              </w:rPr>
              <w:t>This document shall cons</w:t>
            </w:r>
            <w:r w:rsidR="00F53E5A" w:rsidRPr="00DA1DF3">
              <w:rPr>
                <w:color w:val="222222"/>
                <w:shd w:val="clear" w:color="auto" w:fill="FFFFFF"/>
              </w:rPr>
              <w:t>t</w:t>
            </w:r>
            <w:r w:rsidR="00F53E5A">
              <w:rPr>
                <w:color w:val="222222"/>
                <w:shd w:val="clear" w:color="auto" w:fill="FFFFFF"/>
              </w:rPr>
              <w:t>i</w:t>
            </w:r>
            <w:r w:rsidR="00F53E5A" w:rsidRPr="00DA1DF3">
              <w:rPr>
                <w:color w:val="222222"/>
                <w:shd w:val="clear" w:color="auto" w:fill="FFFFFF"/>
              </w:rPr>
              <w:t>tute Non-Public domain data. The presence of potential vessel infringements in such aggregated data shall not be used to influence</w:t>
            </w:r>
            <w:r w:rsidR="00F53E5A">
              <w:rPr>
                <w:color w:val="222222"/>
                <w:shd w:val="clear" w:color="auto" w:fill="FFFFFF"/>
              </w:rPr>
              <w:t xml:space="preserve"> the compliance assessment</w:t>
            </w:r>
            <w:r w:rsidR="00F53E5A" w:rsidRPr="00DA1DF3">
              <w:rPr>
                <w:color w:val="222222"/>
                <w:shd w:val="clear" w:color="auto" w:fill="FFFFFF"/>
              </w:rPr>
              <w:t xml:space="preserve"> of the CCM.</w:t>
            </w:r>
            <w:r w:rsidR="00AB752A">
              <w:rPr>
                <w:color w:val="FF0000"/>
                <w:shd w:val="clear" w:color="auto" w:fill="FFFFFF"/>
              </w:rPr>
              <w:t>]</w:t>
            </w:r>
            <w:r w:rsidR="00F53E5A" w:rsidRPr="00DA1DF3">
              <w:rPr>
                <w:color w:val="222222"/>
                <w:shd w:val="clear" w:color="auto" w:fill="FFFFFF"/>
              </w:rPr>
              <w:t xml:space="preserve">  </w:t>
            </w:r>
          </w:p>
        </w:tc>
        <w:tc>
          <w:tcPr>
            <w:tcW w:w="2551" w:type="dxa"/>
          </w:tcPr>
          <w:p w14:paraId="7FB195C0" w14:textId="77777777" w:rsidR="00F53E5A" w:rsidRPr="007A7B62" w:rsidRDefault="00AB752A" w:rsidP="00F76876">
            <w:pPr>
              <w:pStyle w:val="Default"/>
              <w:ind w:right="6"/>
              <w:rPr>
                <w:color w:val="FF0000"/>
              </w:rPr>
            </w:pPr>
            <w:r w:rsidRPr="007A7B62">
              <w:rPr>
                <w:color w:val="FF0000"/>
              </w:rPr>
              <w:t>No agreement.</w:t>
            </w:r>
          </w:p>
          <w:p w14:paraId="0B7DB1FA" w14:textId="335ADF2A" w:rsidR="00AB752A" w:rsidRDefault="00AB752A" w:rsidP="00F76876">
            <w:pPr>
              <w:pStyle w:val="Default"/>
              <w:ind w:right="6"/>
              <w:rPr>
                <w:color w:val="FF0000"/>
              </w:rPr>
            </w:pPr>
            <w:r w:rsidRPr="007A7B62">
              <w:rPr>
                <w:color w:val="FF0000"/>
              </w:rPr>
              <w:t>Further discussion required</w:t>
            </w:r>
            <w:r w:rsidR="00B26DB7">
              <w:rPr>
                <w:color w:val="FF0000"/>
              </w:rPr>
              <w:t xml:space="preserve"> in light of alternative para </w:t>
            </w:r>
            <w:r w:rsidR="00583808">
              <w:rPr>
                <w:color w:val="FF0000"/>
              </w:rPr>
              <w:t xml:space="preserve">7 and </w:t>
            </w:r>
            <w:r w:rsidR="00B26DB7">
              <w:rPr>
                <w:color w:val="FF0000"/>
              </w:rPr>
              <w:t>16 language</w:t>
            </w:r>
            <w:r w:rsidRPr="007A7B62">
              <w:rPr>
                <w:color w:val="FF0000"/>
              </w:rPr>
              <w:t>.</w:t>
            </w:r>
          </w:p>
          <w:p w14:paraId="142B274E" w14:textId="77777777" w:rsidR="00A749F0" w:rsidRDefault="00A749F0" w:rsidP="00F76876">
            <w:pPr>
              <w:pStyle w:val="Default"/>
              <w:ind w:right="6"/>
              <w:rPr>
                <w:ins w:id="77" w:author="Author"/>
                <w:color w:val="0070C0"/>
              </w:rPr>
            </w:pPr>
          </w:p>
          <w:p w14:paraId="3DC05549" w14:textId="0237C3D8" w:rsidR="00897F45" w:rsidRPr="00AB752A" w:rsidRDefault="00897F45" w:rsidP="00F76876">
            <w:pPr>
              <w:pStyle w:val="Default"/>
              <w:ind w:right="6"/>
              <w:rPr>
                <w:color w:val="0070C0"/>
              </w:rPr>
            </w:pPr>
            <w:ins w:id="78" w:author="Author">
              <w:r>
                <w:rPr>
                  <w:color w:val="0070C0"/>
                </w:rPr>
                <w:t>US – two tables for T</w:t>
              </w:r>
            </w:ins>
            <w:r w:rsidR="00806483">
              <w:rPr>
                <w:color w:val="0070C0"/>
              </w:rPr>
              <w:t>C</w:t>
            </w:r>
            <w:ins w:id="79" w:author="Author">
              <w:r>
                <w:rPr>
                  <w:color w:val="0070C0"/>
                </w:rPr>
                <w:t xml:space="preserve">C </w:t>
              </w:r>
            </w:ins>
            <w:r w:rsidR="00806483">
              <w:rPr>
                <w:color w:val="0070C0"/>
              </w:rPr>
              <w:t xml:space="preserve">one </w:t>
            </w:r>
            <w:ins w:id="80" w:author="Author">
              <w:r>
                <w:rPr>
                  <w:color w:val="0070C0"/>
                </w:rPr>
                <w:t xml:space="preserve">as NPD and one for </w:t>
              </w:r>
              <w:proofErr w:type="spellStart"/>
              <w:r>
                <w:rPr>
                  <w:color w:val="0070C0"/>
                </w:rPr>
                <w:t>fCMR</w:t>
              </w:r>
              <w:proofErr w:type="spellEnd"/>
              <w:r>
                <w:rPr>
                  <w:color w:val="0070C0"/>
                </w:rPr>
                <w:t>.</w:t>
              </w:r>
            </w:ins>
          </w:p>
        </w:tc>
      </w:tr>
      <w:tr w:rsidR="00070EAD" w14:paraId="6B339938" w14:textId="77777777" w:rsidTr="00F53E5A">
        <w:tc>
          <w:tcPr>
            <w:tcW w:w="6516" w:type="dxa"/>
          </w:tcPr>
          <w:p w14:paraId="240EEF8A" w14:textId="6CF4FC08" w:rsidR="00070EAD" w:rsidRPr="00C83716" w:rsidRDefault="00070EAD" w:rsidP="00070EAD">
            <w:pPr>
              <w:pStyle w:val="Default"/>
              <w:spacing w:after="120"/>
              <w:ind w:right="4"/>
              <w:rPr>
                <w:b/>
                <w:color w:val="FF0000"/>
                <w:u w:val="single"/>
              </w:rPr>
            </w:pPr>
            <w:r w:rsidRPr="00C83716">
              <w:rPr>
                <w:b/>
                <w:color w:val="FF0000"/>
                <w:u w:val="single"/>
              </w:rPr>
              <w:t xml:space="preserve">ALT </w:t>
            </w:r>
            <w:r w:rsidR="00BA66EE">
              <w:rPr>
                <w:b/>
                <w:color w:val="FF0000"/>
                <w:u w:val="single"/>
              </w:rPr>
              <w:t>1</w:t>
            </w:r>
            <w:r w:rsidRPr="00C83716">
              <w:rPr>
                <w:b/>
                <w:color w:val="FF0000"/>
                <w:u w:val="single"/>
              </w:rPr>
              <w:t>:</w:t>
            </w:r>
          </w:p>
          <w:p w14:paraId="71AB4C52" w14:textId="491843A9" w:rsidR="00070EAD" w:rsidRPr="00070EAD" w:rsidRDefault="00070EAD" w:rsidP="00070EAD">
            <w:pPr>
              <w:pStyle w:val="Default"/>
              <w:spacing w:after="120"/>
              <w:ind w:right="4"/>
              <w:rPr>
                <w:color w:val="FF0000"/>
              </w:rPr>
            </w:pPr>
            <w:r>
              <w:rPr>
                <w:color w:val="FF0000"/>
              </w:rPr>
              <w:t>21.  [</w:t>
            </w:r>
            <w:r w:rsidRPr="00070EAD">
              <w:rPr>
                <w:color w:val="FF0000"/>
              </w:rPr>
              <w:t>At the same time, the Executive Director shall draw from the online case file system and transmit to:</w:t>
            </w:r>
          </w:p>
          <w:p w14:paraId="1D7182DB" w14:textId="77777777" w:rsidR="00070EAD" w:rsidRPr="00070EAD" w:rsidRDefault="00070EAD" w:rsidP="00070EAD">
            <w:pPr>
              <w:pStyle w:val="Default"/>
              <w:spacing w:after="120"/>
              <w:ind w:left="720" w:right="4"/>
              <w:rPr>
                <w:color w:val="FF0000"/>
              </w:rPr>
            </w:pPr>
            <w:r w:rsidRPr="00070EAD">
              <w:rPr>
                <w:color w:val="FF0000"/>
              </w:rPr>
              <w:t>(</w:t>
            </w:r>
            <w:proofErr w:type="spellStart"/>
            <w:r w:rsidRPr="00070EAD">
              <w:rPr>
                <w:color w:val="FF0000"/>
              </w:rPr>
              <w:t>i</w:t>
            </w:r>
            <w:proofErr w:type="spellEnd"/>
            <w:r w:rsidRPr="00070EAD">
              <w:rPr>
                <w:color w:val="FF0000"/>
              </w:rPr>
              <w:t>)</w:t>
            </w:r>
            <w:r w:rsidRPr="00070EAD">
              <w:rPr>
                <w:color w:val="FF0000"/>
              </w:rPr>
              <w:tab/>
              <w:t>each flag CCM, the infringement identification relating to alleged violations by its flagged vessels for that CCM’s own use to commence or progress an investigation on the online system. Relevant CCMs shall also be provided this same information; and</w:t>
            </w:r>
          </w:p>
          <w:p w14:paraId="119FBF67" w14:textId="42E88B21" w:rsidR="00070EAD" w:rsidRDefault="00070EAD" w:rsidP="00070EAD">
            <w:pPr>
              <w:pStyle w:val="Default"/>
              <w:spacing w:after="120"/>
              <w:ind w:left="720" w:right="4"/>
              <w:rPr>
                <w:color w:val="FF0000"/>
              </w:rPr>
            </w:pPr>
            <w:r w:rsidRPr="00070EAD">
              <w:rPr>
                <w:color w:val="FF0000"/>
              </w:rPr>
              <w:t>(ii)</w:t>
            </w:r>
            <w:r w:rsidRPr="00070EAD">
              <w:rPr>
                <w:color w:val="FF0000"/>
              </w:rPr>
              <w:tab/>
              <w:t>all CCMs, aggregated vessel level information across all fleets.  This will be used to provide an indicator of potential anomalies in the implementation of obligations by a CCM, with a view towards identifying challenges for that CCM and providing targeted assistance. This information shall be considered by TCC alongside the Draft Compliance Monitoring Report.</w:t>
            </w:r>
            <w:r>
              <w:rPr>
                <w:color w:val="FF0000"/>
              </w:rPr>
              <w:t>]</w:t>
            </w:r>
          </w:p>
        </w:tc>
        <w:tc>
          <w:tcPr>
            <w:tcW w:w="2551" w:type="dxa"/>
          </w:tcPr>
          <w:p w14:paraId="691916F3" w14:textId="3FFE3EA0" w:rsidR="00070EAD" w:rsidRDefault="00070EAD" w:rsidP="00F76876">
            <w:pPr>
              <w:pStyle w:val="Default"/>
              <w:ind w:right="6"/>
              <w:rPr>
                <w:color w:val="FF0000"/>
                <w:lang w:val="en-US"/>
              </w:rPr>
            </w:pPr>
            <w:r>
              <w:rPr>
                <w:color w:val="FF0000"/>
              </w:rPr>
              <w:t xml:space="preserve">Alternative proposal that refers to </w:t>
            </w:r>
            <w:r>
              <w:rPr>
                <w:color w:val="FF0000"/>
                <w:lang w:val="en-US"/>
              </w:rPr>
              <w:t>online compliance case file system</w:t>
            </w:r>
            <w:r w:rsidR="00D16903">
              <w:rPr>
                <w:color w:val="FF0000"/>
                <w:lang w:val="en-US"/>
              </w:rPr>
              <w:t xml:space="preserve"> and trial summary tables of flag CCM responses to alleged infringements </w:t>
            </w:r>
            <w:r w:rsidR="00F24D94">
              <w:rPr>
                <w:color w:val="FF0000"/>
                <w:lang w:val="en-US"/>
              </w:rPr>
              <w:t xml:space="preserve">that were </w:t>
            </w:r>
            <w:r w:rsidR="00D16903">
              <w:rPr>
                <w:color w:val="FF0000"/>
                <w:lang w:val="en-US"/>
              </w:rPr>
              <w:t>prepared by the Secretariat</w:t>
            </w:r>
            <w:r w:rsidR="00F24D94">
              <w:rPr>
                <w:color w:val="FF0000"/>
                <w:lang w:val="en-US"/>
              </w:rPr>
              <w:t xml:space="preserve"> in 2018 (ii)</w:t>
            </w:r>
            <w:r>
              <w:rPr>
                <w:color w:val="FF0000"/>
                <w:lang w:val="en-US"/>
              </w:rPr>
              <w:t xml:space="preserve">. </w:t>
            </w:r>
          </w:p>
          <w:p w14:paraId="42B6EB46" w14:textId="77777777" w:rsidR="00F24D94" w:rsidRDefault="00F24D94" w:rsidP="00F76876">
            <w:pPr>
              <w:pStyle w:val="Default"/>
              <w:ind w:right="6"/>
              <w:rPr>
                <w:color w:val="FF0000"/>
                <w:lang w:val="en-US"/>
              </w:rPr>
            </w:pPr>
          </w:p>
          <w:p w14:paraId="387E9554" w14:textId="6D92DF0F" w:rsidR="00F24D94" w:rsidRPr="007A7B62" w:rsidRDefault="00F24D94" w:rsidP="00F76876">
            <w:pPr>
              <w:pStyle w:val="Default"/>
              <w:ind w:right="6"/>
              <w:rPr>
                <w:color w:val="FF0000"/>
              </w:rPr>
            </w:pPr>
            <w:r>
              <w:rPr>
                <w:color w:val="FF0000"/>
                <w:lang w:val="en-US"/>
              </w:rPr>
              <w:t>{For (</w:t>
            </w:r>
            <w:proofErr w:type="spellStart"/>
            <w:r>
              <w:rPr>
                <w:color w:val="FF0000"/>
                <w:lang w:val="en-US"/>
              </w:rPr>
              <w:t>i</w:t>
            </w:r>
            <w:proofErr w:type="spellEnd"/>
            <w:r>
              <w:rPr>
                <w:color w:val="FF0000"/>
                <w:lang w:val="en-US"/>
              </w:rPr>
              <w:t xml:space="preserve">) the Secretariat confirms each CCM can export the relevant cases from online system, using a new </w:t>
            </w:r>
            <w:r>
              <w:rPr>
                <w:color w:val="FF0000"/>
                <w:lang w:val="en-US"/>
              </w:rPr>
              <w:lastRenderedPageBreak/>
              <w:t>“print view”}</w:t>
            </w:r>
          </w:p>
        </w:tc>
      </w:tr>
      <w:tr w:rsidR="00F53E5A" w14:paraId="0472C655" w14:textId="0676E6F7" w:rsidTr="00F53E5A">
        <w:tc>
          <w:tcPr>
            <w:tcW w:w="6516" w:type="dxa"/>
          </w:tcPr>
          <w:p w14:paraId="5321EFCC" w14:textId="77777777" w:rsidR="00F53E5A" w:rsidRDefault="00F53E5A" w:rsidP="00F76876">
            <w:pPr>
              <w:pStyle w:val="Default"/>
              <w:numPr>
                <w:ilvl w:val="0"/>
                <w:numId w:val="32"/>
              </w:numPr>
              <w:spacing w:after="120"/>
              <w:ind w:left="0" w:right="4" w:firstLine="0"/>
            </w:pPr>
            <w:r w:rsidRPr="00997FA1">
              <w:lastRenderedPageBreak/>
              <w:t xml:space="preserve">Upon receipt of its </w:t>
            </w:r>
            <w:proofErr w:type="spellStart"/>
            <w:r w:rsidRPr="00997FA1">
              <w:t>dCMR</w:t>
            </w:r>
            <w:proofErr w:type="spellEnd"/>
            <w:r w:rsidRPr="00997FA1">
              <w:t xml:space="preserve">, each CCM may, where appropriate, reply to the Executive Director no later than 28 days prior to TCC each year to: </w:t>
            </w:r>
          </w:p>
          <w:p w14:paraId="57F93F66" w14:textId="1024E808" w:rsidR="00F53E5A" w:rsidRPr="00997FA1" w:rsidRDefault="00F76876" w:rsidP="00F76876">
            <w:pPr>
              <w:pStyle w:val="Default"/>
              <w:tabs>
                <w:tab w:val="left" w:pos="993"/>
              </w:tabs>
              <w:spacing w:after="120"/>
              <w:ind w:right="4"/>
            </w:pPr>
            <w:r>
              <w:tab/>
            </w:r>
            <w:r w:rsidR="00F53E5A" w:rsidRPr="00997FA1">
              <w:t>(</w:t>
            </w:r>
            <w:proofErr w:type="spellStart"/>
            <w:r w:rsidR="00F53E5A" w:rsidRPr="00997FA1">
              <w:t>i</w:t>
            </w:r>
            <w:proofErr w:type="spellEnd"/>
            <w:r w:rsidR="00F53E5A" w:rsidRPr="00997FA1">
              <w:t>)</w:t>
            </w:r>
            <w:r w:rsidR="00F53E5A" w:rsidRPr="00997FA1">
              <w:tab/>
              <w:t xml:space="preserve">provide additional information, clarifications, amendments or corrections to information contained in its </w:t>
            </w:r>
            <w:proofErr w:type="spellStart"/>
            <w:r w:rsidR="00F53E5A" w:rsidRPr="00997FA1">
              <w:t>dCMR</w:t>
            </w:r>
            <w:proofErr w:type="spellEnd"/>
            <w:r w:rsidR="00F53E5A" w:rsidRPr="00997FA1">
              <w:t xml:space="preserve">; </w:t>
            </w:r>
          </w:p>
          <w:p w14:paraId="1002012D" w14:textId="3B91EA68" w:rsidR="00F53E5A" w:rsidRPr="00997FA1" w:rsidRDefault="00F76876" w:rsidP="00F76876">
            <w:pPr>
              <w:pStyle w:val="Default"/>
              <w:tabs>
                <w:tab w:val="left" w:pos="993"/>
              </w:tabs>
              <w:spacing w:after="120"/>
              <w:ind w:right="4"/>
            </w:pPr>
            <w:r>
              <w:tab/>
            </w:r>
            <w:r w:rsidR="00F53E5A" w:rsidRPr="00997FA1">
              <w:t>(ii)</w:t>
            </w:r>
            <w:r w:rsidR="00F53E5A" w:rsidRPr="00997FA1">
              <w:tab/>
              <w:t xml:space="preserve">identify any particular difficulties with respect to implementation of any obligations; or </w:t>
            </w:r>
          </w:p>
          <w:p w14:paraId="7A35FE89" w14:textId="2C0EBE3B" w:rsidR="00F53E5A" w:rsidRDefault="00F76876" w:rsidP="00F76876">
            <w:pPr>
              <w:pStyle w:val="Default"/>
              <w:tabs>
                <w:tab w:val="left" w:pos="993"/>
              </w:tabs>
              <w:spacing w:after="120"/>
              <w:ind w:right="4"/>
            </w:pPr>
            <w:r>
              <w:tab/>
            </w:r>
            <w:r w:rsidR="00F53E5A" w:rsidRPr="00997FA1">
              <w:t>(iii)</w:t>
            </w:r>
            <w:r w:rsidR="00F53E5A" w:rsidRPr="00997FA1">
              <w:tab/>
              <w:t xml:space="preserve">identify technical assistance or capacity building needed to assist the CCM with implementation of any obligations. </w:t>
            </w:r>
          </w:p>
        </w:tc>
        <w:tc>
          <w:tcPr>
            <w:tcW w:w="2551" w:type="dxa"/>
          </w:tcPr>
          <w:p w14:paraId="5E14B5E6" w14:textId="5E2D08EA" w:rsidR="00F53E5A" w:rsidRPr="00AB752A" w:rsidRDefault="00AB752A" w:rsidP="00F76876">
            <w:pPr>
              <w:pStyle w:val="Default"/>
              <w:spacing w:after="120"/>
              <w:ind w:right="4"/>
              <w:rPr>
                <w:color w:val="0070C0"/>
              </w:rPr>
            </w:pPr>
            <w:r w:rsidRPr="007A7B62">
              <w:rPr>
                <w:color w:val="00B050"/>
              </w:rPr>
              <w:t>No comment.</w:t>
            </w:r>
          </w:p>
        </w:tc>
      </w:tr>
      <w:tr w:rsidR="00F53E5A" w14:paraId="2FC4C967" w14:textId="5522F525" w:rsidTr="00F53E5A">
        <w:tc>
          <w:tcPr>
            <w:tcW w:w="6516" w:type="dxa"/>
          </w:tcPr>
          <w:p w14:paraId="422F6865" w14:textId="4690BE5D" w:rsidR="00F53E5A" w:rsidRDefault="00F53E5A" w:rsidP="00F76876">
            <w:pPr>
              <w:pStyle w:val="Default"/>
              <w:numPr>
                <w:ilvl w:val="0"/>
                <w:numId w:val="32"/>
              </w:numPr>
              <w:spacing w:after="120"/>
              <w:ind w:left="0" w:right="4" w:firstLine="0"/>
            </w:pPr>
            <w:r>
              <w:t xml:space="preserve">Relevant CCMs may continue to provide additional information or clarification into the online compliance case file system. Where such additional information or clarification is provided, at least fifteen days in advance of the TCC meeting, the Executive Director shall circulate an updated version of the document referred to under paragraph 21.  </w:t>
            </w:r>
          </w:p>
        </w:tc>
        <w:tc>
          <w:tcPr>
            <w:tcW w:w="2551" w:type="dxa"/>
          </w:tcPr>
          <w:p w14:paraId="34B118CE" w14:textId="35C30893" w:rsidR="00F53E5A" w:rsidRPr="00AB752A" w:rsidRDefault="00AB752A" w:rsidP="00D21BBF">
            <w:pPr>
              <w:pStyle w:val="Default"/>
              <w:spacing w:after="120"/>
              <w:ind w:right="4"/>
              <w:rPr>
                <w:color w:val="0070C0"/>
              </w:rPr>
            </w:pPr>
            <w:r w:rsidRPr="007A7B62">
              <w:rPr>
                <w:color w:val="00B050"/>
              </w:rPr>
              <w:t>No comment.</w:t>
            </w:r>
          </w:p>
        </w:tc>
      </w:tr>
      <w:tr w:rsidR="00F53E5A" w14:paraId="65C4268C" w14:textId="20848DE5" w:rsidTr="00F53E5A">
        <w:tc>
          <w:tcPr>
            <w:tcW w:w="6516" w:type="dxa"/>
          </w:tcPr>
          <w:p w14:paraId="2B6F3EAC" w14:textId="3E0A6B77" w:rsidR="00F53E5A" w:rsidRDefault="00F53E5A" w:rsidP="00F76876">
            <w:pPr>
              <w:pStyle w:val="Default"/>
              <w:numPr>
                <w:ilvl w:val="0"/>
                <w:numId w:val="32"/>
              </w:numPr>
              <w:spacing w:after="120"/>
              <w:ind w:left="0" w:right="4" w:firstLine="0"/>
            </w:pPr>
            <w:r w:rsidRPr="00997FA1">
              <w:t>To facilitate meeting obligations under paragraph</w:t>
            </w:r>
            <w:r>
              <w:t>s</w:t>
            </w:r>
            <w:r w:rsidRPr="00997FA1">
              <w:t xml:space="preserve"> </w:t>
            </w:r>
            <w:r>
              <w:t>22 and 23</w:t>
            </w:r>
            <w:r w:rsidRPr="00E32D49">
              <w:t>, active</w:t>
            </w:r>
            <w:r w:rsidRPr="00997FA1">
              <w:t xml:space="preserve"> cooperation and communication between a flag CCM and other relevant CCMs is encouraged.  </w:t>
            </w:r>
          </w:p>
        </w:tc>
        <w:tc>
          <w:tcPr>
            <w:tcW w:w="2551" w:type="dxa"/>
          </w:tcPr>
          <w:p w14:paraId="797BF84A" w14:textId="00E88E5C" w:rsidR="00F53E5A" w:rsidRPr="00602AA4" w:rsidRDefault="00602AA4" w:rsidP="00D21BBF">
            <w:pPr>
              <w:pStyle w:val="Default"/>
              <w:spacing w:after="120"/>
              <w:ind w:right="4"/>
              <w:rPr>
                <w:color w:val="0070C0"/>
              </w:rPr>
            </w:pPr>
            <w:r w:rsidRPr="007A7B62">
              <w:rPr>
                <w:color w:val="00B050"/>
              </w:rPr>
              <w:t>No comment.</w:t>
            </w:r>
          </w:p>
        </w:tc>
      </w:tr>
      <w:tr w:rsidR="00F53E5A" w14:paraId="0EE228B8" w14:textId="118226CF" w:rsidTr="00F53E5A">
        <w:tc>
          <w:tcPr>
            <w:tcW w:w="6516" w:type="dxa"/>
          </w:tcPr>
          <w:p w14:paraId="3107AF70" w14:textId="476A1C5B" w:rsidR="00F53E5A" w:rsidRDefault="00F53E5A" w:rsidP="00F76876">
            <w:pPr>
              <w:pStyle w:val="Default"/>
              <w:numPr>
                <w:ilvl w:val="0"/>
                <w:numId w:val="32"/>
              </w:numPr>
              <w:spacing w:after="120"/>
              <w:ind w:left="0" w:right="4" w:firstLine="0"/>
            </w:pPr>
            <w:r w:rsidRPr="00997FA1">
              <w:t xml:space="preserve">At least fifteen days in advance of the TCC meeting, the Executive Director shall compile and circulate to all CCMs the full Draft Report that will include any potential compliance issues and requirements for further information to assess the relevant CCM’s compliance status, in a form to be agreed to by the Commission, </w:t>
            </w:r>
            <w:r w:rsidRPr="00FF3C14">
              <w:rPr>
                <w:color w:val="000000" w:themeColor="text1"/>
              </w:rPr>
              <w:t xml:space="preserve">including all information that may be provided under paragraph </w:t>
            </w:r>
            <w:r w:rsidR="002A7EE8" w:rsidRPr="00FF3C14">
              <w:rPr>
                <w:color w:val="000000" w:themeColor="text1"/>
              </w:rPr>
              <w:t>23</w:t>
            </w:r>
            <w:r w:rsidRPr="00997FA1">
              <w:t xml:space="preserve">. </w:t>
            </w:r>
          </w:p>
        </w:tc>
        <w:tc>
          <w:tcPr>
            <w:tcW w:w="2551" w:type="dxa"/>
          </w:tcPr>
          <w:p w14:paraId="32D41B1A" w14:textId="510678CF" w:rsidR="00602AA4" w:rsidRPr="004368C5" w:rsidRDefault="00B26DB7" w:rsidP="00602AA4">
            <w:pPr>
              <w:pStyle w:val="Default"/>
              <w:ind w:right="6"/>
              <w:rPr>
                <w:color w:val="00B050"/>
              </w:rPr>
            </w:pPr>
            <w:r>
              <w:rPr>
                <w:color w:val="00B050"/>
              </w:rPr>
              <w:t>A</w:t>
            </w:r>
            <w:r w:rsidR="00602AA4" w:rsidRPr="004368C5">
              <w:rPr>
                <w:color w:val="00B050"/>
              </w:rPr>
              <w:t>greement.</w:t>
            </w:r>
          </w:p>
          <w:p w14:paraId="02581993" w14:textId="77777777" w:rsidR="002A7EE8" w:rsidRDefault="004368C5" w:rsidP="00602AA4">
            <w:pPr>
              <w:pStyle w:val="Default"/>
              <w:ind w:right="6"/>
              <w:rPr>
                <w:color w:val="00B050"/>
              </w:rPr>
            </w:pPr>
            <w:r w:rsidRPr="004368C5">
              <w:rPr>
                <w:color w:val="00B050"/>
              </w:rPr>
              <w:t>Revised following tasking group discussions.</w:t>
            </w:r>
          </w:p>
          <w:p w14:paraId="70527E73" w14:textId="77777777" w:rsidR="00A749F0" w:rsidRDefault="002A7EE8" w:rsidP="00602AA4">
            <w:pPr>
              <w:pStyle w:val="Default"/>
              <w:ind w:right="6"/>
              <w:rPr>
                <w:color w:val="00B050"/>
              </w:rPr>
            </w:pPr>
            <w:r>
              <w:rPr>
                <w:color w:val="00B050"/>
              </w:rPr>
              <w:t>Cross-reference corrected.</w:t>
            </w:r>
          </w:p>
          <w:p w14:paraId="74D965A2" w14:textId="0E40C26D" w:rsidR="00F53E5A" w:rsidRPr="004F2EBF" w:rsidRDefault="00F53E5A" w:rsidP="00602AA4">
            <w:pPr>
              <w:pStyle w:val="Default"/>
              <w:spacing w:after="120"/>
              <w:ind w:right="4"/>
            </w:pPr>
          </w:p>
        </w:tc>
      </w:tr>
      <w:tr w:rsidR="00F53E5A" w14:paraId="70A58390" w14:textId="2576F974" w:rsidTr="00F53E5A">
        <w:tc>
          <w:tcPr>
            <w:tcW w:w="6516" w:type="dxa"/>
          </w:tcPr>
          <w:p w14:paraId="1540C3D5" w14:textId="2DCA378C" w:rsidR="00F53E5A" w:rsidRDefault="00F53E5A" w:rsidP="00F76876">
            <w:pPr>
              <w:pStyle w:val="Default"/>
              <w:numPr>
                <w:ilvl w:val="0"/>
                <w:numId w:val="32"/>
              </w:numPr>
              <w:spacing w:after="120"/>
              <w:ind w:left="0" w:right="4" w:firstLine="0"/>
            </w:pPr>
            <w:r w:rsidRPr="00997FA1">
              <w:t xml:space="preserve">TCC shall review the Draft Report and identify any potential compliance issues for each CCM, based on information contained in the </w:t>
            </w:r>
            <w:proofErr w:type="spellStart"/>
            <w:r w:rsidRPr="00997FA1">
              <w:t>dCMRs</w:t>
            </w:r>
            <w:proofErr w:type="spellEnd"/>
            <w:r w:rsidRPr="00997FA1">
              <w:t xml:space="preserve">, as well as any information provided by CCMs in accordance with paragraph </w:t>
            </w:r>
            <w:r>
              <w:t>22</w:t>
            </w:r>
            <w:r w:rsidRPr="00997FA1">
              <w:t xml:space="preserve"> </w:t>
            </w:r>
            <w:r w:rsidRPr="00E32D49">
              <w:t>of this</w:t>
            </w:r>
            <w:r w:rsidRPr="00997FA1">
              <w:t xml:space="preserve"> measure.  CCMs may also provide additional information to TCC with respect to implementation of its obligations. </w:t>
            </w:r>
          </w:p>
        </w:tc>
        <w:tc>
          <w:tcPr>
            <w:tcW w:w="2551" w:type="dxa"/>
          </w:tcPr>
          <w:p w14:paraId="175CBA52" w14:textId="50204319" w:rsidR="00F53E5A" w:rsidRPr="00AF2D0E" w:rsidRDefault="00AF2D0E" w:rsidP="00D21BBF">
            <w:pPr>
              <w:pStyle w:val="Default"/>
              <w:spacing w:after="120"/>
              <w:ind w:right="4"/>
              <w:rPr>
                <w:color w:val="0070C0"/>
              </w:rPr>
            </w:pPr>
            <w:r w:rsidRPr="007A7B62">
              <w:rPr>
                <w:color w:val="00B050"/>
              </w:rPr>
              <w:t>No comment.</w:t>
            </w:r>
          </w:p>
        </w:tc>
      </w:tr>
    </w:tbl>
    <w:p w14:paraId="4DB8920E" w14:textId="77777777" w:rsidR="003E7032" w:rsidRDefault="003E7032" w:rsidP="00D21BBF">
      <w:pPr>
        <w:pStyle w:val="Default"/>
        <w:tabs>
          <w:tab w:val="left" w:pos="993"/>
        </w:tabs>
        <w:spacing w:after="120"/>
        <w:ind w:right="4"/>
      </w:pPr>
    </w:p>
    <w:p w14:paraId="1A895ECA" w14:textId="77777777" w:rsidR="00F24D94" w:rsidRDefault="00F24D94">
      <w:pPr>
        <w:spacing w:after="160" w:line="259" w:lineRule="auto"/>
        <w:rPr>
          <w:rFonts w:eastAsia="Calibri"/>
          <w:b/>
          <w:color w:val="000000"/>
          <w:u w:val="single"/>
          <w:lang w:eastAsia="en-US"/>
        </w:rPr>
      </w:pPr>
      <w:r>
        <w:rPr>
          <w:b/>
          <w:u w:val="single"/>
        </w:rPr>
        <w:br w:type="page"/>
      </w:r>
    </w:p>
    <w:p w14:paraId="2955EC03" w14:textId="758215C0" w:rsidR="00DA1DF3" w:rsidRDefault="00DA1DF3" w:rsidP="00D21BBF">
      <w:pPr>
        <w:pStyle w:val="Default"/>
        <w:tabs>
          <w:tab w:val="left" w:pos="993"/>
        </w:tabs>
        <w:spacing w:after="120"/>
        <w:ind w:right="4"/>
        <w:rPr>
          <w:b/>
          <w:u w:val="single"/>
        </w:rPr>
      </w:pPr>
      <w:r>
        <w:rPr>
          <w:b/>
          <w:u w:val="single"/>
        </w:rPr>
        <w:lastRenderedPageBreak/>
        <w:t xml:space="preserve">Section </w:t>
      </w:r>
      <w:r w:rsidRPr="000A7BA3">
        <w:rPr>
          <w:b/>
          <w:u w:val="single"/>
        </w:rPr>
        <w:t>V</w:t>
      </w:r>
      <w:r w:rsidR="004166D4">
        <w:rPr>
          <w:b/>
          <w:u w:val="single"/>
        </w:rPr>
        <w:t>I</w:t>
      </w:r>
      <w:r w:rsidRPr="000A7BA3">
        <w:rPr>
          <w:b/>
          <w:u w:val="single"/>
        </w:rPr>
        <w:t xml:space="preserve"> – </w:t>
      </w:r>
      <w:r>
        <w:rPr>
          <w:b/>
          <w:bCs/>
          <w:u w:val="single"/>
        </w:rPr>
        <w:t>Development of the Provisional Compliance Monitoring Report at TCC</w:t>
      </w:r>
    </w:p>
    <w:tbl>
      <w:tblPr>
        <w:tblStyle w:val="TableGrid"/>
        <w:tblW w:w="9067" w:type="dxa"/>
        <w:tblLook w:val="04A0" w:firstRow="1" w:lastRow="0" w:firstColumn="1" w:lastColumn="0" w:noHBand="0" w:noVBand="1"/>
      </w:tblPr>
      <w:tblGrid>
        <w:gridCol w:w="6516"/>
        <w:gridCol w:w="2551"/>
      </w:tblGrid>
      <w:tr w:rsidR="000060CA" w14:paraId="1F97D597" w14:textId="77777777" w:rsidTr="000060CA">
        <w:trPr>
          <w:tblHeader/>
        </w:trPr>
        <w:tc>
          <w:tcPr>
            <w:tcW w:w="6516" w:type="dxa"/>
            <w:shd w:val="clear" w:color="auto" w:fill="F2F2F2" w:themeFill="background1" w:themeFillShade="F2"/>
          </w:tcPr>
          <w:p w14:paraId="2D55FF04" w14:textId="396868F3" w:rsidR="000060CA" w:rsidRDefault="000060CA" w:rsidP="002025C1">
            <w:pPr>
              <w:pStyle w:val="Default"/>
              <w:spacing w:after="120"/>
              <w:ind w:right="4"/>
            </w:pPr>
            <w:r>
              <w:rPr>
                <w:b/>
                <w:iCs/>
              </w:rPr>
              <w:t>Working Draft</w:t>
            </w:r>
          </w:p>
        </w:tc>
        <w:tc>
          <w:tcPr>
            <w:tcW w:w="2551" w:type="dxa"/>
            <w:shd w:val="clear" w:color="auto" w:fill="F2F2F2" w:themeFill="background1" w:themeFillShade="F2"/>
          </w:tcPr>
          <w:p w14:paraId="5724F792" w14:textId="4D4DB50A" w:rsidR="000060CA" w:rsidRPr="000060CA" w:rsidRDefault="000060CA" w:rsidP="002025C1">
            <w:pPr>
              <w:pStyle w:val="Default"/>
              <w:spacing w:after="120"/>
              <w:ind w:right="4"/>
            </w:pPr>
            <w:r>
              <w:rPr>
                <w:b/>
                <w:iCs/>
                <w:color w:val="auto"/>
              </w:rPr>
              <w:t>Notes</w:t>
            </w:r>
          </w:p>
        </w:tc>
      </w:tr>
      <w:tr w:rsidR="000060CA" w14:paraId="11259DBB" w14:textId="20F2D11E" w:rsidTr="000060CA">
        <w:tc>
          <w:tcPr>
            <w:tcW w:w="6516" w:type="dxa"/>
          </w:tcPr>
          <w:p w14:paraId="33CE6C83" w14:textId="198EF885" w:rsidR="000060CA" w:rsidRDefault="000060CA" w:rsidP="00F76876">
            <w:pPr>
              <w:pStyle w:val="Default"/>
              <w:numPr>
                <w:ilvl w:val="0"/>
                <w:numId w:val="32"/>
              </w:numPr>
              <w:spacing w:after="120"/>
              <w:ind w:left="32" w:right="4" w:hanging="32"/>
            </w:pPr>
            <w:r>
              <w:t xml:space="preserve">Taking </w:t>
            </w:r>
            <w:r w:rsidRPr="00997FA1">
              <w:t xml:space="preserve">into account any </w:t>
            </w:r>
            <w:r>
              <w:t>Capacity Development P</w:t>
            </w:r>
            <w:r w:rsidRPr="00997FA1">
              <w:t>lans</w:t>
            </w:r>
            <w:r>
              <w:t xml:space="preserve"> </w:t>
            </w:r>
            <w:r w:rsidRPr="00997FA1">
              <w:t>developed pursuant to paragraph</w:t>
            </w:r>
            <w:r>
              <w:t>s</w:t>
            </w:r>
            <w:r w:rsidRPr="00997FA1">
              <w:t xml:space="preserve"> </w:t>
            </w:r>
            <w:r>
              <w:t>9 – 11</w:t>
            </w:r>
            <w:r w:rsidRPr="00997FA1">
              <w:t>, any additional information provided by CCMs, and, where appropriate, any additional information provided by non-government organisations or other organisations concerned with matters relevant to the implementation of this Convention, TCC shall develop a Provisional Compliance Monitoring Report (</w:t>
            </w:r>
            <w:r w:rsidRPr="00DA1DF3">
              <w:rPr>
                <w:bCs/>
              </w:rPr>
              <w:t>the Provisional Report</w:t>
            </w:r>
            <w:r w:rsidRPr="00997FA1">
              <w:t xml:space="preserve">) that includes  a compliance status with respect to all applicable individual obligations as well as recommendations for any corrective action(s) needed by the CCM or action(s) to be taken by the Commission, based on potential compliance issues it has identified in respect of that CCM and using the criteria and considerations for assessing </w:t>
            </w:r>
            <w:r w:rsidRPr="00DA1DF3">
              <w:rPr>
                <w:bCs/>
              </w:rPr>
              <w:t xml:space="preserve">Compliance Status </w:t>
            </w:r>
            <w:r w:rsidRPr="00997FA1">
              <w:t xml:space="preserve">set out in </w:t>
            </w:r>
            <w:r w:rsidRPr="00DA1DF3">
              <w:t>Annex I</w:t>
            </w:r>
            <w:r w:rsidRPr="00997FA1">
              <w:t xml:space="preserve"> of this measure. </w:t>
            </w:r>
          </w:p>
        </w:tc>
        <w:tc>
          <w:tcPr>
            <w:tcW w:w="2551" w:type="dxa"/>
          </w:tcPr>
          <w:p w14:paraId="4F661216" w14:textId="77777777" w:rsidR="000060CA" w:rsidRPr="007A7B62" w:rsidRDefault="00AF2D0E" w:rsidP="00AF2D0E">
            <w:pPr>
              <w:pStyle w:val="Default"/>
              <w:ind w:right="6"/>
              <w:rPr>
                <w:color w:val="00B050"/>
              </w:rPr>
            </w:pPr>
            <w:r w:rsidRPr="007A7B62">
              <w:rPr>
                <w:color w:val="00B050"/>
              </w:rPr>
              <w:t>No comment.</w:t>
            </w:r>
          </w:p>
          <w:p w14:paraId="6606F4BD" w14:textId="0DB512DA" w:rsidR="00AF2D0E" w:rsidRPr="00AF2D0E" w:rsidRDefault="008F4CA3" w:rsidP="00AF2D0E">
            <w:pPr>
              <w:pStyle w:val="Default"/>
              <w:ind w:right="6"/>
              <w:rPr>
                <w:color w:val="0070C0"/>
              </w:rPr>
            </w:pPr>
            <w:r w:rsidRPr="007A7B62">
              <w:rPr>
                <w:color w:val="00B050"/>
              </w:rPr>
              <w:t>{</w:t>
            </w:r>
            <w:r w:rsidR="00AF2D0E" w:rsidRPr="007A7B62">
              <w:rPr>
                <w:color w:val="00B050"/>
              </w:rPr>
              <w:t xml:space="preserve">Note </w:t>
            </w:r>
            <w:r w:rsidR="00762D83">
              <w:rPr>
                <w:color w:val="00B050"/>
              </w:rPr>
              <w:t>cross reference</w:t>
            </w:r>
            <w:r w:rsidR="00AF2D0E" w:rsidRPr="007A7B62">
              <w:rPr>
                <w:color w:val="00B050"/>
              </w:rPr>
              <w:t>.</w:t>
            </w:r>
            <w:r w:rsidRPr="007A7B62">
              <w:rPr>
                <w:color w:val="00B050"/>
              </w:rPr>
              <w:t>}</w:t>
            </w:r>
          </w:p>
        </w:tc>
      </w:tr>
      <w:tr w:rsidR="00012D20" w14:paraId="1BD61361" w14:textId="77777777" w:rsidTr="001B3FB4">
        <w:tc>
          <w:tcPr>
            <w:tcW w:w="6516" w:type="dxa"/>
          </w:tcPr>
          <w:p w14:paraId="3B900A74" w14:textId="084FAB2A" w:rsidR="00012D20" w:rsidRDefault="00012D20" w:rsidP="00F76876">
            <w:pPr>
              <w:pStyle w:val="Default"/>
              <w:numPr>
                <w:ilvl w:val="0"/>
                <w:numId w:val="32"/>
              </w:numPr>
              <w:spacing w:after="120"/>
              <w:ind w:left="32" w:right="4" w:hanging="32"/>
            </w:pPr>
            <w:r w:rsidRPr="00FF3C14">
              <w:rPr>
                <w:color w:val="000000" w:themeColor="text1"/>
              </w:rPr>
              <w:t>A provisional assessment of each CCM’s Compliance Status shall be decid</w:t>
            </w:r>
            <w:r w:rsidRPr="00997FA1">
              <w:t>ed by consensus. If every effort to achieve consensus regarding a particular CCM’s compliance with an individual obligation has failed, the provisional CMR shall indicate the majority and minority views. A provisional assessment shall reflect the majority view and the minority view shall also be recorded.</w:t>
            </w:r>
          </w:p>
        </w:tc>
        <w:tc>
          <w:tcPr>
            <w:tcW w:w="2551" w:type="dxa"/>
          </w:tcPr>
          <w:p w14:paraId="62F0FA54" w14:textId="2CB6C45D" w:rsidR="00012D20" w:rsidRPr="004368C5" w:rsidRDefault="00B26DB7" w:rsidP="00012D20">
            <w:pPr>
              <w:pStyle w:val="Default"/>
              <w:ind w:right="6"/>
              <w:rPr>
                <w:color w:val="00B050"/>
              </w:rPr>
            </w:pPr>
            <w:r>
              <w:rPr>
                <w:color w:val="00B050"/>
              </w:rPr>
              <w:t>A</w:t>
            </w:r>
            <w:r w:rsidR="00012D20" w:rsidRPr="004368C5">
              <w:rPr>
                <w:color w:val="00B050"/>
              </w:rPr>
              <w:t>greement.</w:t>
            </w:r>
          </w:p>
          <w:p w14:paraId="01365135" w14:textId="2B243662" w:rsidR="00012D20" w:rsidRPr="00B26DB7" w:rsidRDefault="00012D20" w:rsidP="00B26DB7">
            <w:pPr>
              <w:pStyle w:val="Default"/>
              <w:ind w:right="6"/>
              <w:rPr>
                <w:color w:val="00B050"/>
              </w:rPr>
            </w:pPr>
            <w:r w:rsidRPr="004368C5">
              <w:rPr>
                <w:color w:val="00B050"/>
              </w:rPr>
              <w:t>Revised following tasking group discussions</w:t>
            </w:r>
            <w:r w:rsidR="00762D83">
              <w:rPr>
                <w:color w:val="00B050"/>
              </w:rPr>
              <w:t xml:space="preserve"> to place</w:t>
            </w:r>
            <w:r>
              <w:rPr>
                <w:color w:val="00B050"/>
              </w:rPr>
              <w:t xml:space="preserve"> previous para 28 before other paragraphs</w:t>
            </w:r>
            <w:r w:rsidR="002A7EE8">
              <w:rPr>
                <w:color w:val="00B050"/>
              </w:rPr>
              <w:t xml:space="preserve"> and make consequential changes</w:t>
            </w:r>
            <w:r w:rsidRPr="004368C5">
              <w:rPr>
                <w:color w:val="00B050"/>
              </w:rPr>
              <w:t xml:space="preserve">. </w:t>
            </w:r>
          </w:p>
        </w:tc>
      </w:tr>
      <w:tr w:rsidR="000060CA" w14:paraId="6597E7BE" w14:textId="10772F04" w:rsidTr="000060CA">
        <w:tc>
          <w:tcPr>
            <w:tcW w:w="6516" w:type="dxa"/>
          </w:tcPr>
          <w:p w14:paraId="6B20D4FD" w14:textId="53F5D146" w:rsidR="000060CA" w:rsidRDefault="00D22175" w:rsidP="001B4461">
            <w:pPr>
              <w:pStyle w:val="Default"/>
              <w:numPr>
                <w:ilvl w:val="0"/>
                <w:numId w:val="32"/>
              </w:numPr>
              <w:spacing w:after="120"/>
              <w:ind w:left="32" w:right="4" w:hanging="32"/>
            </w:pPr>
            <w:r w:rsidRPr="00FF3C14">
              <w:rPr>
                <w:color w:val="000000" w:themeColor="text1"/>
              </w:rPr>
              <w:t xml:space="preserve">Notwithstanding paragraph 28 above, a </w:t>
            </w:r>
            <w:r w:rsidR="000060CA" w:rsidRPr="0099007B">
              <w:t xml:space="preserve">CCM shall not block its own compliance assessment if all other CCMs present have concurred with the assessment.  If the assessed CCM disagrees with the assessment, its view </w:t>
            </w:r>
            <w:r w:rsidR="000060CA">
              <w:t>sha</w:t>
            </w:r>
            <w:r w:rsidR="000060CA" w:rsidRPr="0099007B">
              <w:t>ll be reflected in the Provisional or Final CMR.</w:t>
            </w:r>
            <w:r w:rsidR="000060CA">
              <w:t xml:space="preserve"> </w:t>
            </w:r>
            <w:r w:rsidR="00806733">
              <w:rPr>
                <w:color w:val="FF0000"/>
              </w:rPr>
              <w:t>[</w:t>
            </w:r>
            <w:del w:id="81" w:author="Author">
              <w:r w:rsidR="000060CA" w:rsidDel="001B4461">
                <w:delText>Such CCM may also invoke the process set out in Section VII</w:delText>
              </w:r>
            </w:del>
            <w:r w:rsidR="000060CA">
              <w:t>.</w:t>
            </w:r>
            <w:r w:rsidR="008F4CA3">
              <w:rPr>
                <w:color w:val="FF0000"/>
              </w:rPr>
              <w:t>]</w:t>
            </w:r>
          </w:p>
        </w:tc>
        <w:tc>
          <w:tcPr>
            <w:tcW w:w="2551" w:type="dxa"/>
          </w:tcPr>
          <w:p w14:paraId="3E517670" w14:textId="77777777" w:rsidR="000060CA" w:rsidRPr="007A7B62" w:rsidRDefault="008F4CA3" w:rsidP="008F4CA3">
            <w:pPr>
              <w:pStyle w:val="Default"/>
              <w:ind w:right="6"/>
              <w:rPr>
                <w:color w:val="ED7D31" w:themeColor="accent2"/>
              </w:rPr>
            </w:pPr>
            <w:r w:rsidRPr="007A7B62">
              <w:rPr>
                <w:color w:val="ED7D31" w:themeColor="accent2"/>
              </w:rPr>
              <w:t>Partial agreement.</w:t>
            </w:r>
          </w:p>
          <w:p w14:paraId="186A537B" w14:textId="77777777" w:rsidR="008F4CA3" w:rsidRDefault="008F4CA3" w:rsidP="008F4CA3">
            <w:pPr>
              <w:pStyle w:val="Default"/>
              <w:ind w:right="6"/>
              <w:rPr>
                <w:ins w:id="82" w:author="Author"/>
                <w:color w:val="ED7D31" w:themeColor="accent2"/>
              </w:rPr>
            </w:pPr>
            <w:r w:rsidRPr="007A7B62">
              <w:rPr>
                <w:color w:val="ED7D31" w:themeColor="accent2"/>
              </w:rPr>
              <w:t xml:space="preserve">Further discussion required on </w:t>
            </w:r>
            <w:r w:rsidR="00F33EEF" w:rsidRPr="007A7B62">
              <w:rPr>
                <w:color w:val="ED7D31" w:themeColor="accent2"/>
              </w:rPr>
              <w:t xml:space="preserve">final sentence and </w:t>
            </w:r>
            <w:r w:rsidRPr="007A7B62">
              <w:rPr>
                <w:color w:val="ED7D31" w:themeColor="accent2"/>
              </w:rPr>
              <w:t>Section VII.</w:t>
            </w:r>
          </w:p>
          <w:p w14:paraId="5FBDAA18" w14:textId="75A52792" w:rsidR="001B4461" w:rsidRPr="008F4CA3" w:rsidRDefault="001B4461" w:rsidP="008F4CA3">
            <w:pPr>
              <w:pStyle w:val="Default"/>
              <w:ind w:right="6"/>
              <w:rPr>
                <w:color w:val="0070C0"/>
              </w:rPr>
            </w:pPr>
            <w:ins w:id="83" w:author="Author">
              <w:r>
                <w:rPr>
                  <w:color w:val="ED7D31" w:themeColor="accent2"/>
                </w:rPr>
                <w:t>FFA – deleted last sentence refer to para.33.</w:t>
              </w:r>
            </w:ins>
          </w:p>
        </w:tc>
      </w:tr>
      <w:tr w:rsidR="000060CA" w14:paraId="603181AD" w14:textId="63FE85DB" w:rsidTr="000060CA">
        <w:tc>
          <w:tcPr>
            <w:tcW w:w="6516" w:type="dxa"/>
          </w:tcPr>
          <w:p w14:paraId="0FA24B5A" w14:textId="551932C1" w:rsidR="000060CA" w:rsidRDefault="000060CA" w:rsidP="00F76876">
            <w:pPr>
              <w:pStyle w:val="Default"/>
              <w:numPr>
                <w:ilvl w:val="0"/>
                <w:numId w:val="32"/>
              </w:numPr>
              <w:spacing w:after="120"/>
              <w:ind w:left="32" w:right="4" w:hanging="32"/>
            </w:pPr>
            <w:r w:rsidRPr="0099007B">
              <w:t>Where a CCM has missed a reporting deadline,</w:t>
            </w:r>
            <w:r w:rsidRPr="0099007B">
              <w:rPr>
                <w:rStyle w:val="FootnoteReference"/>
              </w:rPr>
              <w:footnoteReference w:id="3"/>
            </w:r>
            <w:r w:rsidRPr="0099007B">
              <w:t xml:space="preserve"> but has submitted the required information, this obligation will be accepted by TCC, unless a CCM has a specific concern or if there are updates from the Secretariat based on new information received. </w:t>
            </w:r>
          </w:p>
        </w:tc>
        <w:tc>
          <w:tcPr>
            <w:tcW w:w="2551" w:type="dxa"/>
          </w:tcPr>
          <w:p w14:paraId="691B07A1" w14:textId="2F8B6074" w:rsidR="000060CA" w:rsidRPr="008F4CA3" w:rsidRDefault="008F4CA3" w:rsidP="00D21BBF">
            <w:pPr>
              <w:pStyle w:val="Default"/>
              <w:spacing w:after="120"/>
              <w:ind w:right="4"/>
              <w:rPr>
                <w:color w:val="0070C0"/>
              </w:rPr>
            </w:pPr>
            <w:r w:rsidRPr="007A7B62">
              <w:rPr>
                <w:color w:val="00B050"/>
              </w:rPr>
              <w:t>No comment.</w:t>
            </w:r>
          </w:p>
        </w:tc>
      </w:tr>
      <w:tr w:rsidR="000060CA" w14:paraId="0D1A91C4" w14:textId="0CFCF549" w:rsidTr="000060CA">
        <w:tc>
          <w:tcPr>
            <w:tcW w:w="6516" w:type="dxa"/>
          </w:tcPr>
          <w:p w14:paraId="7B8825EA" w14:textId="0898E6F2" w:rsidR="000060CA" w:rsidRDefault="00AF07EA" w:rsidP="00F76876">
            <w:pPr>
              <w:pStyle w:val="Default"/>
              <w:numPr>
                <w:ilvl w:val="0"/>
                <w:numId w:val="32"/>
              </w:numPr>
              <w:spacing w:after="120"/>
              <w:ind w:left="32" w:right="4" w:hanging="32"/>
            </w:pPr>
            <w:r>
              <w:rPr>
                <w:color w:val="FF0000"/>
              </w:rPr>
              <w:t>[</w:t>
            </w:r>
            <w:r w:rsidR="000060CA">
              <w:t>The Provisional Report sha</w:t>
            </w:r>
            <w:r w:rsidR="000060CA" w:rsidRPr="00997FA1">
              <w:t xml:space="preserve">ll also </w:t>
            </w:r>
            <w:r w:rsidR="000060CA">
              <w:t>comprise</w:t>
            </w:r>
            <w:r w:rsidR="000060CA" w:rsidRPr="00997FA1">
              <w:t xml:space="preserve"> an executive summary including recommendations or observations from TCC regarding: </w:t>
            </w:r>
          </w:p>
          <w:p w14:paraId="31237D0B" w14:textId="77777777" w:rsidR="000060CA" w:rsidRPr="00997FA1" w:rsidRDefault="000060CA" w:rsidP="00F76876">
            <w:pPr>
              <w:pStyle w:val="Default"/>
              <w:tabs>
                <w:tab w:val="left" w:pos="993"/>
              </w:tabs>
              <w:spacing w:after="120"/>
              <w:ind w:left="32" w:right="4" w:hanging="32"/>
            </w:pPr>
            <w:r>
              <w:t>(</w:t>
            </w:r>
            <w:proofErr w:type="spellStart"/>
            <w:r>
              <w:t>i</w:t>
            </w:r>
            <w:proofErr w:type="spellEnd"/>
            <w:r>
              <w:t>)</w:t>
            </w:r>
            <w:r>
              <w:tab/>
              <w:t xml:space="preserve"> </w:t>
            </w:r>
            <w:r w:rsidRPr="00997FA1">
              <w:t xml:space="preserve">identification of any CMMs or obligations that should be reviewed to address implementation or compliance difficulties experienced by CCMs, particularly when TCC has identified ambiguity in the interpretation of or difficulty in monitoring and implementing that measure or obligation, </w:t>
            </w:r>
            <w:r w:rsidRPr="00997FA1">
              <w:lastRenderedPageBreak/>
              <w:t xml:space="preserve">including any specific amendments or improvements that have been identified, </w:t>
            </w:r>
          </w:p>
          <w:p w14:paraId="3980CC5D" w14:textId="77777777" w:rsidR="000060CA" w:rsidRPr="00997FA1" w:rsidRDefault="000060CA" w:rsidP="00F76876">
            <w:pPr>
              <w:pStyle w:val="Default"/>
              <w:tabs>
                <w:tab w:val="left" w:pos="993"/>
              </w:tabs>
              <w:spacing w:after="120"/>
              <w:ind w:left="32" w:right="4" w:hanging="32"/>
            </w:pPr>
            <w:r>
              <w:t xml:space="preserve">(ii) </w:t>
            </w:r>
            <w:r w:rsidRPr="00997FA1">
              <w:t xml:space="preserve">capacity building assistance or other obstacles to implementation identified by CCMs, in particular SIDS and Participating Territories, </w:t>
            </w:r>
          </w:p>
          <w:p w14:paraId="35E4298B" w14:textId="745C9FEF" w:rsidR="000060CA" w:rsidRPr="00AF07EA" w:rsidRDefault="000060CA" w:rsidP="00F76876">
            <w:pPr>
              <w:pStyle w:val="Default"/>
              <w:tabs>
                <w:tab w:val="left" w:pos="993"/>
                <w:tab w:val="left" w:pos="3960"/>
                <w:tab w:val="left" w:pos="5717"/>
              </w:tabs>
              <w:spacing w:after="120"/>
              <w:ind w:left="32" w:right="4" w:hanging="32"/>
              <w:rPr>
                <w:color w:val="FF0000"/>
              </w:rPr>
            </w:pPr>
            <w:r>
              <w:t xml:space="preserve">(iii)  </w:t>
            </w:r>
            <w:r w:rsidRPr="0099007B">
              <w:t>risk-based assessment</w:t>
            </w:r>
            <w:r>
              <w:t xml:space="preserve"> of priority obligations to be assessed in the subsequent year.</w:t>
            </w:r>
            <w:r w:rsidR="00AF07EA">
              <w:rPr>
                <w:color w:val="FF0000"/>
              </w:rPr>
              <w:t>]</w:t>
            </w:r>
          </w:p>
        </w:tc>
        <w:tc>
          <w:tcPr>
            <w:tcW w:w="2551" w:type="dxa"/>
          </w:tcPr>
          <w:p w14:paraId="2739F714" w14:textId="77777777" w:rsidR="000060CA" w:rsidRPr="007A7B62" w:rsidRDefault="00F33EEF" w:rsidP="00F33EEF">
            <w:pPr>
              <w:pStyle w:val="Default"/>
              <w:ind w:right="6"/>
              <w:rPr>
                <w:color w:val="FF0000"/>
              </w:rPr>
            </w:pPr>
            <w:r w:rsidRPr="007A7B62">
              <w:rPr>
                <w:color w:val="FF0000"/>
              </w:rPr>
              <w:lastRenderedPageBreak/>
              <w:t>No agreement.</w:t>
            </w:r>
          </w:p>
          <w:p w14:paraId="2D2C874B" w14:textId="7DE1A9CA" w:rsidR="00F33EEF" w:rsidRPr="00F33EEF" w:rsidRDefault="00F33EEF" w:rsidP="00F33EEF">
            <w:pPr>
              <w:pStyle w:val="Default"/>
              <w:ind w:right="6"/>
              <w:rPr>
                <w:color w:val="0070C0"/>
              </w:rPr>
            </w:pPr>
            <w:r w:rsidRPr="007A7B62">
              <w:rPr>
                <w:color w:val="FF0000"/>
              </w:rPr>
              <w:t>Further discussion required including on risk based assessment.</w:t>
            </w:r>
          </w:p>
        </w:tc>
      </w:tr>
      <w:tr w:rsidR="000060CA" w14:paraId="4DDC09B1" w14:textId="3278C7D2" w:rsidTr="000060CA">
        <w:tc>
          <w:tcPr>
            <w:tcW w:w="6516" w:type="dxa"/>
          </w:tcPr>
          <w:p w14:paraId="4F56BEA1" w14:textId="3679CD22" w:rsidR="000060CA" w:rsidRDefault="00C166BC" w:rsidP="00F76876">
            <w:pPr>
              <w:pStyle w:val="Default"/>
              <w:numPr>
                <w:ilvl w:val="0"/>
                <w:numId w:val="32"/>
              </w:numPr>
              <w:spacing w:after="120"/>
              <w:ind w:left="32" w:right="4" w:hanging="32"/>
            </w:pPr>
            <w:r>
              <w:rPr>
                <w:color w:val="FF0000"/>
              </w:rPr>
              <w:t>[</w:t>
            </w:r>
            <w:r w:rsidR="000060CA" w:rsidRPr="00997FA1">
              <w:t>The Provisional Report shall be</w:t>
            </w:r>
            <w:r w:rsidR="000060CA">
              <w:t xml:space="preserve"> finalised at TCC and</w:t>
            </w:r>
            <w:r w:rsidR="000060CA" w:rsidRPr="00997FA1">
              <w:t xml:space="preserve"> forwarded to the Commission for consideration at the annual meeting.</w:t>
            </w:r>
            <w:r>
              <w:rPr>
                <w:color w:val="FF0000"/>
              </w:rPr>
              <w:t>]</w:t>
            </w:r>
            <w:r w:rsidR="000060CA" w:rsidRPr="00997FA1">
              <w:t xml:space="preserve"> </w:t>
            </w:r>
          </w:p>
        </w:tc>
        <w:tc>
          <w:tcPr>
            <w:tcW w:w="2551" w:type="dxa"/>
          </w:tcPr>
          <w:p w14:paraId="73A46462" w14:textId="77777777" w:rsidR="000060CA" w:rsidRPr="007A7B62" w:rsidRDefault="00C166BC" w:rsidP="00C166BC">
            <w:pPr>
              <w:pStyle w:val="Default"/>
              <w:ind w:right="6"/>
              <w:rPr>
                <w:color w:val="FF0000"/>
              </w:rPr>
            </w:pPr>
            <w:r w:rsidRPr="007A7B62">
              <w:rPr>
                <w:color w:val="FF0000"/>
              </w:rPr>
              <w:t>No agreement.</w:t>
            </w:r>
          </w:p>
          <w:p w14:paraId="012EBB11" w14:textId="5F96248C" w:rsidR="00C166BC" w:rsidRPr="007A7B62" w:rsidRDefault="00C166BC" w:rsidP="00C166BC">
            <w:pPr>
              <w:pStyle w:val="Default"/>
              <w:ind w:right="6"/>
              <w:rPr>
                <w:color w:val="FF0000"/>
              </w:rPr>
            </w:pPr>
            <w:r w:rsidRPr="007A7B62">
              <w:rPr>
                <w:color w:val="FF0000"/>
              </w:rPr>
              <w:t>Further discussion required regarding whether information is to be provided between TCC and Commission.</w:t>
            </w:r>
          </w:p>
          <w:p w14:paraId="14F5C487" w14:textId="77357EF3" w:rsidR="00A749F0" w:rsidRPr="00B26DB7" w:rsidRDefault="00C166BC" w:rsidP="00C166BC">
            <w:pPr>
              <w:pStyle w:val="Default"/>
              <w:ind w:right="6"/>
              <w:rPr>
                <w:color w:val="FF0000"/>
              </w:rPr>
            </w:pPr>
            <w:r w:rsidRPr="007A7B62">
              <w:rPr>
                <w:color w:val="FF0000"/>
              </w:rPr>
              <w:t>{Note link to paras 33 and 34.}</w:t>
            </w:r>
          </w:p>
        </w:tc>
      </w:tr>
    </w:tbl>
    <w:p w14:paraId="6B3413CB" w14:textId="4DF56ADA" w:rsidR="00420BD1" w:rsidRDefault="00C166BC" w:rsidP="00D21BBF">
      <w:pPr>
        <w:pStyle w:val="Default"/>
        <w:spacing w:after="120"/>
        <w:ind w:right="4"/>
        <w:rPr>
          <w:b/>
          <w:u w:val="single"/>
        </w:rPr>
      </w:pPr>
      <w:r>
        <w:rPr>
          <w:b/>
          <w:color w:val="FF0000"/>
          <w:u w:val="single"/>
        </w:rPr>
        <w:t>[</w:t>
      </w:r>
      <w:r w:rsidR="00420BD1">
        <w:rPr>
          <w:b/>
          <w:u w:val="single"/>
        </w:rPr>
        <w:t>Section VI</w:t>
      </w:r>
      <w:r w:rsidR="004166D4">
        <w:rPr>
          <w:b/>
          <w:u w:val="single"/>
        </w:rPr>
        <w:t>I</w:t>
      </w:r>
      <w:r w:rsidR="00420BD1">
        <w:rPr>
          <w:b/>
          <w:u w:val="single"/>
        </w:rPr>
        <w:t xml:space="preserve"> – Process after TCC</w:t>
      </w:r>
    </w:p>
    <w:p w14:paraId="36950818" w14:textId="77777777" w:rsidR="00420BD1" w:rsidRDefault="00420BD1" w:rsidP="00D21BBF">
      <w:pPr>
        <w:ind w:right="4"/>
        <w:rPr>
          <w:i/>
        </w:rPr>
      </w:pPr>
      <w:r>
        <w:rPr>
          <w:i/>
        </w:rPr>
        <w:t>[This is taken from the Independent Review Panel’s Final Report and whilst FFA Members agree to the concept, we will need to further consider the details.</w:t>
      </w:r>
    </w:p>
    <w:p w14:paraId="0E64564A" w14:textId="59D55987" w:rsidR="00420BD1" w:rsidRDefault="00420BD1" w:rsidP="00D21BBF">
      <w:pPr>
        <w:ind w:right="4"/>
      </w:pPr>
    </w:p>
    <w:tbl>
      <w:tblPr>
        <w:tblStyle w:val="TableGrid"/>
        <w:tblW w:w="9067" w:type="dxa"/>
        <w:tblLook w:val="04A0" w:firstRow="1" w:lastRow="0" w:firstColumn="1" w:lastColumn="0" w:noHBand="0" w:noVBand="1"/>
      </w:tblPr>
      <w:tblGrid>
        <w:gridCol w:w="6516"/>
        <w:gridCol w:w="2551"/>
      </w:tblGrid>
      <w:tr w:rsidR="000060CA" w14:paraId="6675A84A" w14:textId="77777777" w:rsidTr="000060CA">
        <w:trPr>
          <w:tblHeader/>
        </w:trPr>
        <w:tc>
          <w:tcPr>
            <w:tcW w:w="6516" w:type="dxa"/>
            <w:shd w:val="clear" w:color="auto" w:fill="F2F2F2" w:themeFill="background1" w:themeFillShade="F2"/>
          </w:tcPr>
          <w:p w14:paraId="0064AA46" w14:textId="4DB3F65A" w:rsidR="000060CA" w:rsidRDefault="000060CA" w:rsidP="002025C1">
            <w:pPr>
              <w:ind w:right="4"/>
            </w:pPr>
            <w:r>
              <w:rPr>
                <w:b/>
                <w:iCs/>
              </w:rPr>
              <w:t>Working Draft</w:t>
            </w:r>
          </w:p>
        </w:tc>
        <w:tc>
          <w:tcPr>
            <w:tcW w:w="2551" w:type="dxa"/>
            <w:shd w:val="clear" w:color="auto" w:fill="F2F2F2" w:themeFill="background1" w:themeFillShade="F2"/>
          </w:tcPr>
          <w:p w14:paraId="30E4E9D7" w14:textId="78A309FC" w:rsidR="000060CA" w:rsidRPr="000060CA" w:rsidRDefault="000060CA" w:rsidP="002025C1">
            <w:pPr>
              <w:ind w:right="4"/>
              <w:rPr>
                <w:b/>
              </w:rPr>
            </w:pPr>
            <w:r>
              <w:rPr>
                <w:b/>
                <w:iCs/>
              </w:rPr>
              <w:t>Notes</w:t>
            </w:r>
          </w:p>
        </w:tc>
      </w:tr>
      <w:tr w:rsidR="000060CA" w14:paraId="445F9681" w14:textId="1E3BA236" w:rsidTr="000060CA">
        <w:tc>
          <w:tcPr>
            <w:tcW w:w="6516" w:type="dxa"/>
          </w:tcPr>
          <w:p w14:paraId="79F4DF4F" w14:textId="77777777" w:rsidR="000060CA" w:rsidRDefault="000060CA" w:rsidP="00D21BBF">
            <w:pPr>
              <w:ind w:right="4"/>
            </w:pPr>
            <w:r>
              <w:t xml:space="preserve">Where a CCM is of the view that the TCC process has operated in a manner that has been procedurally unfair for it, or that it has produced an outcome that is unfair for it, that CCM may request an informal review of the process or outcome or both. The request shall be communicated to the Executive Director in writing not later than 30 days after the conclusion of the TCC in question.  </w:t>
            </w:r>
          </w:p>
          <w:p w14:paraId="4227E07F" w14:textId="77777777" w:rsidR="000060CA" w:rsidRDefault="000060CA" w:rsidP="00D21BBF">
            <w:pPr>
              <w:ind w:right="4"/>
            </w:pPr>
          </w:p>
          <w:p w14:paraId="0EDC394A" w14:textId="77777777" w:rsidR="000060CA" w:rsidRDefault="000060CA" w:rsidP="00D21BBF">
            <w:pPr>
              <w:ind w:right="4"/>
            </w:pPr>
            <w:r>
              <w:t>The review will be conducted by the Chair of the Commission between the TCC in which the matter arose and the next Commission annual session.  The Chair of the Commission will be assisted by the Vice-Chair and, if the CCM so requests, by two other CCMs one from FFA members and one from other States, who shall be selected by the Chair after consultation with those groups.</w:t>
            </w:r>
          </w:p>
          <w:p w14:paraId="318E747F" w14:textId="77777777" w:rsidR="000060CA" w:rsidRDefault="000060CA" w:rsidP="00D21BBF">
            <w:pPr>
              <w:ind w:right="4"/>
            </w:pPr>
            <w:r>
              <w:t xml:space="preserve">  </w:t>
            </w:r>
          </w:p>
          <w:p w14:paraId="4117F0D9" w14:textId="77777777" w:rsidR="000060CA" w:rsidRDefault="000060CA" w:rsidP="00D21BBF">
            <w:pPr>
              <w:ind w:right="4"/>
            </w:pPr>
            <w:r>
              <w:t xml:space="preserve">The review will normally be conducted by way of a written submission by the CCM, or by any individual or organization acting on behalf of the CCM.  The Chair will also seek a report on the matter from the Chair of the TCC.  </w:t>
            </w:r>
          </w:p>
          <w:p w14:paraId="4E7F7DF6" w14:textId="77777777" w:rsidR="000060CA" w:rsidRDefault="000060CA" w:rsidP="00D21BBF">
            <w:pPr>
              <w:ind w:right="4"/>
            </w:pPr>
          </w:p>
          <w:p w14:paraId="0C102B00" w14:textId="77777777" w:rsidR="000060CA" w:rsidRDefault="000060CA" w:rsidP="00D21BBF">
            <w:pPr>
              <w:ind w:right="4"/>
            </w:pPr>
            <w:r>
              <w:t xml:space="preserve">If the CCM requests, the CCM will also be given the opportunity to make oral submissions, which may also be made by any individual or organization acting on its behalf.   </w:t>
            </w:r>
          </w:p>
          <w:p w14:paraId="634E504D" w14:textId="77777777" w:rsidR="000060CA" w:rsidRDefault="000060CA" w:rsidP="00D21BBF">
            <w:pPr>
              <w:ind w:right="4"/>
            </w:pPr>
          </w:p>
          <w:p w14:paraId="4E6B87BE" w14:textId="77777777" w:rsidR="000060CA" w:rsidRDefault="000060CA" w:rsidP="00D21BBF">
            <w:pPr>
              <w:ind w:right="4"/>
            </w:pPr>
            <w:r>
              <w:t xml:space="preserve">The Provisional Compliance Monitoring Report will refer to the request for a review, and will not make any finding as regards </w:t>
            </w:r>
            <w:r>
              <w:lastRenderedPageBreak/>
              <w:t xml:space="preserve">compliance or non-compliance with respect to the matter in question, pending the review.  </w:t>
            </w:r>
          </w:p>
          <w:p w14:paraId="0E4361D6" w14:textId="77777777" w:rsidR="000060CA" w:rsidRDefault="000060CA" w:rsidP="00D21BBF">
            <w:pPr>
              <w:ind w:right="4"/>
            </w:pPr>
          </w:p>
          <w:p w14:paraId="4A0D121A" w14:textId="77777777" w:rsidR="000060CA" w:rsidRDefault="000060CA" w:rsidP="00D21BBF">
            <w:pPr>
              <w:ind w:right="4"/>
            </w:pPr>
            <w:r>
              <w:t>The outcome of the review will be decided by a majority of those conducting the Review, with the Chair having a deciding vote if necessary.  The outcome will be communicated to the meeting of the Commission following the TCC in question.  The Commission will take the outcome into account in adopting the final Compliance Monitoring Report including its decision regarding compliance or non-compliance with respect to the matter in question.]</w:t>
            </w:r>
          </w:p>
          <w:p w14:paraId="4B95941A" w14:textId="77777777" w:rsidR="000060CA" w:rsidRDefault="000060CA" w:rsidP="00D21BBF">
            <w:pPr>
              <w:ind w:right="4"/>
            </w:pPr>
          </w:p>
        </w:tc>
        <w:tc>
          <w:tcPr>
            <w:tcW w:w="2551" w:type="dxa"/>
          </w:tcPr>
          <w:p w14:paraId="3E57931D" w14:textId="77777777" w:rsidR="000060CA" w:rsidRPr="007A7B62" w:rsidRDefault="00C166BC" w:rsidP="00D21BBF">
            <w:pPr>
              <w:ind w:right="4"/>
              <w:rPr>
                <w:color w:val="FF0000"/>
              </w:rPr>
            </w:pPr>
            <w:r w:rsidRPr="007A7B62">
              <w:rPr>
                <w:color w:val="FF0000"/>
              </w:rPr>
              <w:lastRenderedPageBreak/>
              <w:t>No agreement.</w:t>
            </w:r>
          </w:p>
          <w:p w14:paraId="53B66A07" w14:textId="77777777" w:rsidR="00C166BC" w:rsidRDefault="00C166BC" w:rsidP="00D21BBF">
            <w:pPr>
              <w:ind w:right="4"/>
              <w:rPr>
                <w:color w:val="FF0000"/>
              </w:rPr>
            </w:pPr>
            <w:r w:rsidRPr="007A7B62">
              <w:rPr>
                <w:color w:val="FF0000"/>
              </w:rPr>
              <w:t xml:space="preserve">Further discussion required on </w:t>
            </w:r>
            <w:r w:rsidR="00BD25B6" w:rsidRPr="007A7B62">
              <w:rPr>
                <w:color w:val="FF0000"/>
              </w:rPr>
              <w:t xml:space="preserve">any </w:t>
            </w:r>
            <w:r w:rsidRPr="007A7B62">
              <w:rPr>
                <w:color w:val="FF0000"/>
              </w:rPr>
              <w:t>appeal mechanism</w:t>
            </w:r>
            <w:r w:rsidR="00BD25B6" w:rsidRPr="007A7B62">
              <w:rPr>
                <w:color w:val="FF0000"/>
              </w:rPr>
              <w:t xml:space="preserve"> and its details</w:t>
            </w:r>
            <w:r w:rsidRPr="007A7B62">
              <w:rPr>
                <w:color w:val="FF0000"/>
              </w:rPr>
              <w:t>.</w:t>
            </w:r>
          </w:p>
          <w:p w14:paraId="5198BFD9" w14:textId="77777777" w:rsidR="00B07068" w:rsidRDefault="00B07068" w:rsidP="00B07068"/>
          <w:p w14:paraId="6E8B7F36" w14:textId="4F29EA93" w:rsidR="00B07068" w:rsidRDefault="00B07068" w:rsidP="00B07068"/>
          <w:p w14:paraId="372BDB9C" w14:textId="77777777" w:rsidR="00A749F0" w:rsidRDefault="009C43B1" w:rsidP="00B07068">
            <w:pPr>
              <w:rPr>
                <w:ins w:id="84" w:author="Author"/>
                <w:color w:val="0070C0"/>
              </w:rPr>
            </w:pPr>
            <w:ins w:id="85" w:author="Author">
              <w:r>
                <w:rPr>
                  <w:color w:val="0070C0"/>
                </w:rPr>
                <w:t>EU – proposal to retain additional info post-TCC</w:t>
              </w:r>
            </w:ins>
          </w:p>
          <w:p w14:paraId="2894C7DD" w14:textId="77777777" w:rsidR="009C43B1" w:rsidRDefault="009C43B1" w:rsidP="00B07068">
            <w:pPr>
              <w:rPr>
                <w:ins w:id="86" w:author="Author"/>
                <w:color w:val="0070C0"/>
              </w:rPr>
            </w:pPr>
          </w:p>
          <w:p w14:paraId="49FD8E1F" w14:textId="28B05B77" w:rsidR="009C43B1" w:rsidRPr="00C166BC" w:rsidRDefault="009C43B1" w:rsidP="00B07068">
            <w:pPr>
              <w:rPr>
                <w:color w:val="0070C0"/>
              </w:rPr>
            </w:pPr>
            <w:ins w:id="87" w:author="Author">
              <w:r>
                <w:rPr>
                  <w:color w:val="0070C0"/>
                </w:rPr>
                <w:t>FFA-US proposal to remove ‘process after TCC’</w:t>
              </w:r>
            </w:ins>
          </w:p>
        </w:tc>
      </w:tr>
    </w:tbl>
    <w:p w14:paraId="568500DE" w14:textId="1A470B12" w:rsidR="00C166BC" w:rsidRDefault="00C166BC" w:rsidP="00D21BBF">
      <w:pPr>
        <w:ind w:right="4"/>
      </w:pPr>
    </w:p>
    <w:p w14:paraId="3280664A" w14:textId="73204A51" w:rsidR="00B766E5" w:rsidRDefault="00B766E5" w:rsidP="00D21BBF">
      <w:pPr>
        <w:ind w:right="4"/>
        <w:rPr>
          <w:b/>
          <w:u w:val="single"/>
        </w:rPr>
      </w:pPr>
      <w:r>
        <w:rPr>
          <w:b/>
          <w:color w:val="FF0000"/>
          <w:u w:val="single"/>
        </w:rPr>
        <w:t xml:space="preserve">[ALT: </w:t>
      </w:r>
      <w:r>
        <w:rPr>
          <w:b/>
          <w:u w:val="single"/>
        </w:rPr>
        <w:t>Section VII – Process after TCC</w:t>
      </w:r>
    </w:p>
    <w:p w14:paraId="38D00A33" w14:textId="77777777" w:rsidR="00B766E5" w:rsidRDefault="00B766E5" w:rsidP="00D21BBF">
      <w:pPr>
        <w:ind w:right="4"/>
        <w:rPr>
          <w:b/>
          <w:u w:val="single"/>
        </w:rPr>
      </w:pPr>
    </w:p>
    <w:tbl>
      <w:tblPr>
        <w:tblStyle w:val="TableGrid"/>
        <w:tblW w:w="9067" w:type="dxa"/>
        <w:tblLook w:val="04A0" w:firstRow="1" w:lastRow="0" w:firstColumn="1" w:lastColumn="0" w:noHBand="0" w:noVBand="1"/>
      </w:tblPr>
      <w:tblGrid>
        <w:gridCol w:w="6516"/>
        <w:gridCol w:w="2551"/>
      </w:tblGrid>
      <w:tr w:rsidR="00B766E5" w:rsidRPr="000060CA" w14:paraId="72AE2E93" w14:textId="77777777" w:rsidTr="008A2CEB">
        <w:trPr>
          <w:tblHeader/>
        </w:trPr>
        <w:tc>
          <w:tcPr>
            <w:tcW w:w="6516" w:type="dxa"/>
            <w:shd w:val="clear" w:color="auto" w:fill="F2F2F2" w:themeFill="background1" w:themeFillShade="F2"/>
          </w:tcPr>
          <w:p w14:paraId="4BA9A368" w14:textId="77777777" w:rsidR="00B766E5" w:rsidRPr="00997FA1" w:rsidRDefault="00B766E5" w:rsidP="008A2CEB">
            <w:pPr>
              <w:pStyle w:val="Default"/>
              <w:spacing w:after="120"/>
              <w:ind w:right="4"/>
            </w:pPr>
            <w:r>
              <w:rPr>
                <w:b/>
                <w:iCs/>
              </w:rPr>
              <w:t>Working Draft</w:t>
            </w:r>
          </w:p>
        </w:tc>
        <w:tc>
          <w:tcPr>
            <w:tcW w:w="2551" w:type="dxa"/>
            <w:shd w:val="clear" w:color="auto" w:fill="F2F2F2" w:themeFill="background1" w:themeFillShade="F2"/>
          </w:tcPr>
          <w:p w14:paraId="45EEBBFA" w14:textId="77777777" w:rsidR="00B766E5" w:rsidRPr="000060CA" w:rsidRDefault="00B766E5" w:rsidP="008A2CEB">
            <w:pPr>
              <w:pStyle w:val="Default"/>
              <w:spacing w:after="120"/>
              <w:ind w:right="4"/>
              <w:rPr>
                <w:b/>
              </w:rPr>
            </w:pPr>
            <w:r>
              <w:rPr>
                <w:b/>
                <w:iCs/>
                <w:color w:val="auto"/>
              </w:rPr>
              <w:t>Notes</w:t>
            </w:r>
          </w:p>
        </w:tc>
      </w:tr>
      <w:tr w:rsidR="00B766E5" w:rsidRPr="004F2EBF" w14:paraId="29A9D36A" w14:textId="77777777" w:rsidTr="008A2CEB">
        <w:tc>
          <w:tcPr>
            <w:tcW w:w="6516" w:type="dxa"/>
          </w:tcPr>
          <w:p w14:paraId="3B5816A1" w14:textId="2FCDA24F" w:rsidR="00B766E5" w:rsidRPr="00232E8C" w:rsidRDefault="00B766E5" w:rsidP="00B766E5">
            <w:pPr>
              <w:pStyle w:val="Default"/>
              <w:spacing w:after="120"/>
              <w:ind w:left="32" w:right="4"/>
              <w:rPr>
                <w:color w:val="FF0000"/>
              </w:rPr>
            </w:pPr>
            <w:r w:rsidRPr="00232E8C">
              <w:rPr>
                <w:color w:val="FF0000"/>
              </w:rPr>
              <w:t>32</w:t>
            </w:r>
            <w:r w:rsidR="00232E8C">
              <w:rPr>
                <w:color w:val="FF0000"/>
              </w:rPr>
              <w:t xml:space="preserve"> </w:t>
            </w:r>
            <w:proofErr w:type="spellStart"/>
            <w:r w:rsidRPr="00232E8C">
              <w:rPr>
                <w:color w:val="FF0000"/>
              </w:rPr>
              <w:t>bis</w:t>
            </w:r>
            <w:proofErr w:type="spellEnd"/>
            <w:r w:rsidRPr="00232E8C">
              <w:rPr>
                <w:color w:val="FF0000"/>
              </w:rPr>
              <w:t xml:space="preserve">. Where a CCM is of the view that its compliance assessment for a specific obligation at TCC was undertaken in a manner that has been procedurally unfair, that CCM may request a review of the process. </w:t>
            </w:r>
          </w:p>
          <w:p w14:paraId="0016D42A" w14:textId="7ED88BBC" w:rsidR="00B766E5" w:rsidRPr="00232E8C" w:rsidRDefault="00232E8C" w:rsidP="00B766E5">
            <w:pPr>
              <w:pStyle w:val="Default"/>
              <w:spacing w:after="120"/>
              <w:ind w:left="32" w:right="4"/>
              <w:rPr>
                <w:color w:val="FF0000"/>
              </w:rPr>
            </w:pPr>
            <w:r w:rsidRPr="00232E8C">
              <w:rPr>
                <w:color w:val="FF0000"/>
              </w:rPr>
              <w:t>32</w:t>
            </w:r>
            <w:r>
              <w:rPr>
                <w:color w:val="FF0000"/>
              </w:rPr>
              <w:t xml:space="preserve"> </w:t>
            </w:r>
            <w:r w:rsidRPr="00232E8C">
              <w:rPr>
                <w:color w:val="FF0000"/>
              </w:rPr>
              <w:t xml:space="preserve">ter. </w:t>
            </w:r>
            <w:r w:rsidR="00B766E5" w:rsidRPr="00232E8C">
              <w:rPr>
                <w:color w:val="FF0000"/>
              </w:rPr>
              <w:t xml:space="preserve">The request for a review shall be communicated to the Executive Director as a written submission not later than 7 days after the conclusion of the relevant TCC meeting.  The Executive Director shall promptly forward the request to the reviewers.  </w:t>
            </w:r>
          </w:p>
          <w:p w14:paraId="5B30D819" w14:textId="54759FBC" w:rsidR="00B766E5" w:rsidRPr="00232E8C" w:rsidRDefault="00232E8C" w:rsidP="00B766E5">
            <w:pPr>
              <w:pStyle w:val="Default"/>
              <w:spacing w:after="120"/>
              <w:ind w:left="32" w:right="4"/>
              <w:rPr>
                <w:color w:val="FF0000"/>
              </w:rPr>
            </w:pPr>
            <w:r w:rsidRPr="00232E8C">
              <w:rPr>
                <w:color w:val="FF0000"/>
              </w:rPr>
              <w:t>32</w:t>
            </w:r>
            <w:r>
              <w:rPr>
                <w:color w:val="FF0000"/>
              </w:rPr>
              <w:t xml:space="preserve"> </w:t>
            </w:r>
            <w:proofErr w:type="spellStart"/>
            <w:r w:rsidRPr="00232E8C">
              <w:rPr>
                <w:color w:val="FF0000"/>
              </w:rPr>
              <w:t>quater</w:t>
            </w:r>
            <w:proofErr w:type="spellEnd"/>
            <w:r w:rsidRPr="00232E8C">
              <w:rPr>
                <w:color w:val="FF0000"/>
              </w:rPr>
              <w:t xml:space="preserve">. </w:t>
            </w:r>
            <w:r w:rsidR="00B766E5" w:rsidRPr="00232E8C">
              <w:rPr>
                <w:color w:val="FF0000"/>
              </w:rPr>
              <w:t xml:space="preserve">The reviewers shall comprise the Chair of the Commission, the Vice-Chair and the Legal Advisor. The review shall be completed within 14 days after the reviewers’ receipt of the requests (“review period”).  The Commission Chair shall also seek a report on the matter from the TCC Chair.  </w:t>
            </w:r>
          </w:p>
          <w:p w14:paraId="3A31B97B" w14:textId="3F7DD3A0" w:rsidR="00B766E5" w:rsidRPr="00232E8C" w:rsidRDefault="00232E8C" w:rsidP="00232E8C">
            <w:pPr>
              <w:pStyle w:val="Default"/>
              <w:spacing w:after="120"/>
              <w:ind w:right="4"/>
              <w:rPr>
                <w:color w:val="FF0000"/>
              </w:rPr>
            </w:pPr>
            <w:r w:rsidRPr="00232E8C">
              <w:rPr>
                <w:color w:val="FF0000"/>
              </w:rPr>
              <w:t>32</w:t>
            </w:r>
            <w:r>
              <w:rPr>
                <w:color w:val="FF0000"/>
              </w:rPr>
              <w:t xml:space="preserve"> </w:t>
            </w:r>
            <w:proofErr w:type="spellStart"/>
            <w:r w:rsidRPr="00232E8C">
              <w:rPr>
                <w:color w:val="FF0000"/>
              </w:rPr>
              <w:t>quinquies</w:t>
            </w:r>
            <w:proofErr w:type="spellEnd"/>
            <w:r w:rsidRPr="00232E8C">
              <w:rPr>
                <w:color w:val="FF0000"/>
              </w:rPr>
              <w:t xml:space="preserve">. </w:t>
            </w:r>
            <w:r w:rsidR="00B766E5" w:rsidRPr="00232E8C">
              <w:rPr>
                <w:color w:val="FF0000"/>
              </w:rPr>
              <w:t xml:space="preserve">If the CCM requests, the CCM shall also be given the opportunity to make oral submissions.  Such oral submissions shall be made not later than 7 days after the commencement of the review period.  Any related costs shall be borne by that CCM.   </w:t>
            </w:r>
          </w:p>
          <w:p w14:paraId="1F3DA58E" w14:textId="125A5DAD" w:rsidR="00B766E5" w:rsidRDefault="00232E8C" w:rsidP="00232E8C">
            <w:pPr>
              <w:pStyle w:val="Default"/>
              <w:spacing w:after="120"/>
              <w:ind w:left="32" w:right="4"/>
            </w:pPr>
            <w:r w:rsidRPr="00232E8C">
              <w:rPr>
                <w:color w:val="FF0000"/>
              </w:rPr>
              <w:t>32</w:t>
            </w:r>
            <w:r>
              <w:rPr>
                <w:color w:val="FF0000"/>
              </w:rPr>
              <w:t xml:space="preserve"> </w:t>
            </w:r>
            <w:proofErr w:type="spellStart"/>
            <w:r w:rsidRPr="00232E8C">
              <w:rPr>
                <w:color w:val="FF0000"/>
              </w:rPr>
              <w:t>sexies</w:t>
            </w:r>
            <w:proofErr w:type="spellEnd"/>
            <w:r w:rsidRPr="00232E8C">
              <w:rPr>
                <w:color w:val="FF0000"/>
              </w:rPr>
              <w:t xml:space="preserve">. </w:t>
            </w:r>
            <w:r w:rsidR="00B766E5" w:rsidRPr="00232E8C">
              <w:rPr>
                <w:color w:val="FF0000"/>
              </w:rPr>
              <w:t>The outcome of the review shall be decided by a majority of the reviewers.  If the reviewers find that TCC followed the process, a recommendation shall be made to the Commission to maintain TCC’s recommendation. If the reviewers find that the process was not followed, the matter shall be suspended and returned to TCC for further consideration.  The outcome of the review shall be communicated to the next annual session of the Commission.  The Commission shall take the outcome into account in adopting the final Compliance Monitoring Report.</w:t>
            </w:r>
            <w:r>
              <w:rPr>
                <w:color w:val="FF0000"/>
              </w:rPr>
              <w:t>]</w:t>
            </w:r>
          </w:p>
        </w:tc>
        <w:tc>
          <w:tcPr>
            <w:tcW w:w="2551" w:type="dxa"/>
          </w:tcPr>
          <w:p w14:paraId="1B04FEA5" w14:textId="0E821789" w:rsidR="00B766E5" w:rsidRPr="004F2EBF" w:rsidRDefault="00B766E5" w:rsidP="008A2CEB">
            <w:pPr>
              <w:pStyle w:val="Default"/>
              <w:spacing w:after="120"/>
              <w:ind w:right="4"/>
            </w:pPr>
            <w:r w:rsidRPr="00232E8C">
              <w:rPr>
                <w:color w:val="FF0000"/>
              </w:rPr>
              <w:t xml:space="preserve">Alternative proposal </w:t>
            </w:r>
            <w:r w:rsidR="00232E8C">
              <w:rPr>
                <w:color w:val="FF0000"/>
              </w:rPr>
              <w:t>for review process post-TCC</w:t>
            </w:r>
          </w:p>
        </w:tc>
      </w:tr>
    </w:tbl>
    <w:p w14:paraId="1D206F6A" w14:textId="77777777" w:rsidR="00B766E5" w:rsidRPr="00B766E5" w:rsidRDefault="00B766E5" w:rsidP="00D21BBF">
      <w:pPr>
        <w:ind w:right="4"/>
        <w:rPr>
          <w:b/>
        </w:rPr>
      </w:pPr>
    </w:p>
    <w:p w14:paraId="0BE0D929" w14:textId="77777777" w:rsidR="00B766E5" w:rsidRDefault="00B766E5" w:rsidP="00D21BBF">
      <w:pPr>
        <w:ind w:right="4"/>
      </w:pPr>
    </w:p>
    <w:p w14:paraId="6DFC7625" w14:textId="10B897FC" w:rsidR="00420BD1" w:rsidRDefault="00420BD1" w:rsidP="006C31AD">
      <w:pPr>
        <w:spacing w:after="160" w:line="259" w:lineRule="auto"/>
        <w:rPr>
          <w:b/>
          <w:u w:val="single"/>
        </w:rPr>
      </w:pPr>
      <w:r>
        <w:rPr>
          <w:b/>
          <w:u w:val="single"/>
        </w:rPr>
        <w:t>Section VII</w:t>
      </w:r>
      <w:r w:rsidR="004166D4">
        <w:rPr>
          <w:b/>
          <w:u w:val="single"/>
        </w:rPr>
        <w:t>I</w:t>
      </w:r>
      <w:r>
        <w:rPr>
          <w:b/>
          <w:u w:val="single"/>
        </w:rPr>
        <w:t xml:space="preserve"> – </w:t>
      </w:r>
      <w:r w:rsidRPr="00506F80">
        <w:rPr>
          <w:b/>
          <w:u w:val="single"/>
        </w:rPr>
        <w:t>Process at the Commission</w:t>
      </w:r>
    </w:p>
    <w:tbl>
      <w:tblPr>
        <w:tblStyle w:val="TableGrid"/>
        <w:tblW w:w="9067" w:type="dxa"/>
        <w:tblLook w:val="04A0" w:firstRow="1" w:lastRow="0" w:firstColumn="1" w:lastColumn="0" w:noHBand="0" w:noVBand="1"/>
      </w:tblPr>
      <w:tblGrid>
        <w:gridCol w:w="6516"/>
        <w:gridCol w:w="2551"/>
      </w:tblGrid>
      <w:tr w:rsidR="000060CA" w14:paraId="091D3237" w14:textId="77777777" w:rsidTr="000060CA">
        <w:trPr>
          <w:tblHeader/>
        </w:trPr>
        <w:tc>
          <w:tcPr>
            <w:tcW w:w="6516" w:type="dxa"/>
            <w:shd w:val="clear" w:color="auto" w:fill="F2F2F2" w:themeFill="background1" w:themeFillShade="F2"/>
          </w:tcPr>
          <w:p w14:paraId="465C65B0" w14:textId="10247059" w:rsidR="000060CA" w:rsidRPr="00997FA1" w:rsidRDefault="000060CA" w:rsidP="002025C1">
            <w:pPr>
              <w:pStyle w:val="Default"/>
              <w:spacing w:after="120"/>
              <w:ind w:right="4"/>
            </w:pPr>
            <w:r>
              <w:rPr>
                <w:b/>
                <w:iCs/>
              </w:rPr>
              <w:t>Working Draft</w:t>
            </w:r>
          </w:p>
        </w:tc>
        <w:tc>
          <w:tcPr>
            <w:tcW w:w="2551" w:type="dxa"/>
            <w:shd w:val="clear" w:color="auto" w:fill="F2F2F2" w:themeFill="background1" w:themeFillShade="F2"/>
          </w:tcPr>
          <w:p w14:paraId="61B5E53B" w14:textId="6AA72655" w:rsidR="000060CA" w:rsidRPr="000060CA" w:rsidRDefault="000060CA" w:rsidP="002025C1">
            <w:pPr>
              <w:pStyle w:val="Default"/>
              <w:spacing w:after="120"/>
              <w:ind w:right="4"/>
              <w:rPr>
                <w:b/>
              </w:rPr>
            </w:pPr>
            <w:r>
              <w:rPr>
                <w:b/>
                <w:iCs/>
                <w:color w:val="auto"/>
              </w:rPr>
              <w:t>Notes</w:t>
            </w:r>
          </w:p>
        </w:tc>
      </w:tr>
      <w:tr w:rsidR="000060CA" w14:paraId="49A02548" w14:textId="3926E390" w:rsidTr="000060CA">
        <w:tc>
          <w:tcPr>
            <w:tcW w:w="6516" w:type="dxa"/>
          </w:tcPr>
          <w:p w14:paraId="362BCE8F" w14:textId="26094319" w:rsidR="000060CA" w:rsidRDefault="000060CA" w:rsidP="00F76876">
            <w:pPr>
              <w:pStyle w:val="Default"/>
              <w:numPr>
                <w:ilvl w:val="0"/>
                <w:numId w:val="32"/>
              </w:numPr>
              <w:spacing w:after="120"/>
              <w:ind w:left="32" w:right="4" w:hanging="32"/>
            </w:pPr>
            <w:r w:rsidRPr="00997FA1">
              <w:t>At each annual Commission meeting, the Commission shall consider the Provisional Report recommended by the TCC</w:t>
            </w:r>
            <w:ins w:id="88" w:author="Author">
              <w:r w:rsidR="00AF3CBF">
                <w:t>, as well as any submission from a CCM indicating that its compliance assessment for a specific obligation at TCC was undertaken in a manner that has been procedurally unfair</w:t>
              </w:r>
            </w:ins>
            <w:r w:rsidRPr="00997FA1">
              <w:t>.</w:t>
            </w:r>
            <w:del w:id="89" w:author="Author">
              <w:r w:rsidRPr="00997FA1" w:rsidDel="00AF3CBF">
                <w:delText xml:space="preserve"> </w:delText>
              </w:r>
            </w:del>
          </w:p>
        </w:tc>
        <w:tc>
          <w:tcPr>
            <w:tcW w:w="2551" w:type="dxa"/>
          </w:tcPr>
          <w:p w14:paraId="37A2CD54" w14:textId="77777777" w:rsidR="000060CA" w:rsidRDefault="00BD25B6" w:rsidP="00D21BBF">
            <w:pPr>
              <w:pStyle w:val="Default"/>
              <w:spacing w:after="120"/>
              <w:ind w:right="4"/>
              <w:rPr>
                <w:ins w:id="90" w:author="Author"/>
                <w:color w:val="00B050"/>
              </w:rPr>
            </w:pPr>
            <w:r w:rsidRPr="007A7B62">
              <w:rPr>
                <w:color w:val="00B050"/>
              </w:rPr>
              <w:t>No comment.</w:t>
            </w:r>
          </w:p>
          <w:p w14:paraId="47467AB8" w14:textId="77777777" w:rsidR="00AF3CBF" w:rsidRDefault="00AF3CBF" w:rsidP="00D21BBF">
            <w:pPr>
              <w:pStyle w:val="Default"/>
              <w:spacing w:after="120"/>
              <w:ind w:right="4"/>
              <w:rPr>
                <w:ins w:id="91" w:author="Author"/>
              </w:rPr>
            </w:pPr>
            <w:ins w:id="92" w:author="Author">
              <w:r>
                <w:t>FFA-US streamlined approach for ‘procedural review’ process post-TCC.</w:t>
              </w:r>
            </w:ins>
          </w:p>
          <w:p w14:paraId="5894DA3A" w14:textId="411FA458" w:rsidR="00AF3CBF" w:rsidRPr="004F2EBF" w:rsidRDefault="00AF3CBF" w:rsidP="00D21BBF">
            <w:pPr>
              <w:pStyle w:val="Default"/>
              <w:spacing w:after="120"/>
              <w:ind w:right="4"/>
            </w:pPr>
            <w:ins w:id="93" w:author="Author">
              <w:r>
                <w:t>This is NOT a disputes settlement process.</w:t>
              </w:r>
            </w:ins>
          </w:p>
        </w:tc>
      </w:tr>
      <w:tr w:rsidR="000060CA" w14:paraId="19C16F8B" w14:textId="036FAD35" w:rsidTr="000060CA">
        <w:tc>
          <w:tcPr>
            <w:tcW w:w="6516" w:type="dxa"/>
          </w:tcPr>
          <w:p w14:paraId="1FC31320" w14:textId="22F47AA6" w:rsidR="000060CA" w:rsidRDefault="003A10AC" w:rsidP="00F76876">
            <w:pPr>
              <w:pStyle w:val="Default"/>
              <w:numPr>
                <w:ilvl w:val="0"/>
                <w:numId w:val="32"/>
              </w:numPr>
              <w:spacing w:after="120"/>
              <w:ind w:left="32" w:right="4" w:hanging="32"/>
            </w:pPr>
            <w:r>
              <w:rPr>
                <w:color w:val="FF0000"/>
              </w:rPr>
              <w:t>[</w:t>
            </w:r>
            <w:r w:rsidR="000060CA" w:rsidRPr="0099007B">
              <w:t xml:space="preserve">Taking into account any reviews undertaken after TCC </w:t>
            </w:r>
            <w:r w:rsidR="000060CA">
              <w:t>under Section VII</w:t>
            </w:r>
            <w:r w:rsidR="000060CA" w:rsidRPr="0099007B">
              <w:t>,</w:t>
            </w:r>
            <w:r>
              <w:rPr>
                <w:color w:val="FF0000"/>
              </w:rPr>
              <w:t>]</w:t>
            </w:r>
            <w:r w:rsidR="000060CA" w:rsidRPr="0099007B">
              <w:t xml:space="preserve"> </w:t>
            </w:r>
            <w:r w:rsidR="000060CA" w:rsidRPr="00997FA1">
              <w:t xml:space="preserve">the Commission shall adopt a final </w:t>
            </w:r>
            <w:r w:rsidR="000060CA" w:rsidRPr="00420BD1">
              <w:rPr>
                <w:bCs/>
              </w:rPr>
              <w:t xml:space="preserve">Compliance Monitoring Report.  </w:t>
            </w:r>
          </w:p>
        </w:tc>
        <w:tc>
          <w:tcPr>
            <w:tcW w:w="2551" w:type="dxa"/>
          </w:tcPr>
          <w:p w14:paraId="0C6BA1EC" w14:textId="07D4A6E2" w:rsidR="003A7B17" w:rsidRPr="00806733" w:rsidRDefault="00806733" w:rsidP="003A7B17">
            <w:pPr>
              <w:pStyle w:val="Default"/>
              <w:ind w:right="6"/>
              <w:rPr>
                <w:color w:val="FF0000"/>
              </w:rPr>
            </w:pPr>
            <w:r w:rsidRPr="00806733">
              <w:rPr>
                <w:color w:val="FF0000"/>
              </w:rPr>
              <w:t>No</w:t>
            </w:r>
            <w:r w:rsidR="003A7B17" w:rsidRPr="00806733">
              <w:rPr>
                <w:color w:val="FF0000"/>
              </w:rPr>
              <w:t xml:space="preserve"> agreement.</w:t>
            </w:r>
          </w:p>
          <w:p w14:paraId="3D52BCAD" w14:textId="440845D4" w:rsidR="000060CA" w:rsidRPr="00BD25B6" w:rsidRDefault="00BD25B6" w:rsidP="003A7B17">
            <w:pPr>
              <w:pStyle w:val="Default"/>
              <w:ind w:right="6"/>
              <w:rPr>
                <w:color w:val="0070C0"/>
              </w:rPr>
            </w:pPr>
            <w:r w:rsidRPr="00806733">
              <w:rPr>
                <w:color w:val="FF0000"/>
              </w:rPr>
              <w:t>Further discussion required on Section VII.</w:t>
            </w:r>
          </w:p>
        </w:tc>
      </w:tr>
      <w:tr w:rsidR="000060CA" w14:paraId="4D1D0783" w14:textId="3BCCB092" w:rsidTr="000060CA">
        <w:tc>
          <w:tcPr>
            <w:tcW w:w="6516" w:type="dxa"/>
          </w:tcPr>
          <w:p w14:paraId="2CE0F4D3" w14:textId="22CA5802" w:rsidR="000060CA" w:rsidRDefault="000060CA" w:rsidP="00F76876">
            <w:pPr>
              <w:pStyle w:val="Default"/>
              <w:numPr>
                <w:ilvl w:val="0"/>
                <w:numId w:val="32"/>
              </w:numPr>
              <w:spacing w:after="120"/>
              <w:ind w:left="32" w:right="4" w:hanging="32"/>
            </w:pPr>
            <w:r w:rsidRPr="00997FA1">
              <w:t xml:space="preserve">The final Compliance Monitoring Report shall include a Compliance Status for each CCM against each </w:t>
            </w:r>
            <w:r>
              <w:t xml:space="preserve">assessed </w:t>
            </w:r>
            <w:r w:rsidRPr="00997FA1">
              <w:t xml:space="preserve">obligation and any corrective action needed, and also contain an executive summary setting out any recommendations or </w:t>
            </w:r>
            <w:r w:rsidRPr="00FF3C14">
              <w:rPr>
                <w:color w:val="000000" w:themeColor="text1"/>
              </w:rPr>
              <w:t xml:space="preserve">observations from the Commission regarding the issues listed in paragraph </w:t>
            </w:r>
            <w:r w:rsidR="00012D20" w:rsidRPr="00FF3C14">
              <w:rPr>
                <w:color w:val="000000" w:themeColor="text1"/>
              </w:rPr>
              <w:t>31</w:t>
            </w:r>
            <w:r w:rsidRPr="00FF3C14">
              <w:rPr>
                <w:color w:val="000000" w:themeColor="text1"/>
              </w:rPr>
              <w:t xml:space="preserve"> of this </w:t>
            </w:r>
            <w:r>
              <w:t>measure.</w:t>
            </w:r>
          </w:p>
        </w:tc>
        <w:tc>
          <w:tcPr>
            <w:tcW w:w="2551" w:type="dxa"/>
          </w:tcPr>
          <w:p w14:paraId="3A3A2667" w14:textId="31F751C3" w:rsidR="00012D20" w:rsidRPr="004F5E8D" w:rsidRDefault="003A10AC" w:rsidP="00012D20">
            <w:pPr>
              <w:pStyle w:val="Default"/>
              <w:ind w:right="6"/>
              <w:rPr>
                <w:color w:val="00B050"/>
              </w:rPr>
            </w:pPr>
            <w:r w:rsidRPr="007A7B62">
              <w:rPr>
                <w:color w:val="00B050"/>
              </w:rPr>
              <w:t>No comment.</w:t>
            </w:r>
          </w:p>
        </w:tc>
      </w:tr>
      <w:tr w:rsidR="000060CA" w14:paraId="7AB7206A" w14:textId="7E2B6122" w:rsidTr="000060CA">
        <w:tc>
          <w:tcPr>
            <w:tcW w:w="6516" w:type="dxa"/>
          </w:tcPr>
          <w:p w14:paraId="6DB603A7" w14:textId="5C8EBFDE" w:rsidR="000060CA" w:rsidRDefault="000060CA" w:rsidP="00F76876">
            <w:pPr>
              <w:pStyle w:val="Default"/>
              <w:numPr>
                <w:ilvl w:val="0"/>
                <w:numId w:val="32"/>
              </w:numPr>
              <w:spacing w:after="120"/>
              <w:ind w:left="32" w:right="4" w:hanging="32"/>
            </w:pPr>
            <w:r w:rsidRPr="00997FA1">
              <w:t>Each CCM shall include, in its Part II Annual Report, any actions it has taken to address non-compliance identified in the Compliance Monitoring Report from previous years.</w:t>
            </w:r>
          </w:p>
        </w:tc>
        <w:tc>
          <w:tcPr>
            <w:tcW w:w="2551" w:type="dxa"/>
          </w:tcPr>
          <w:p w14:paraId="234B7A4B" w14:textId="622F3B1C" w:rsidR="000060CA" w:rsidRPr="00C1397B" w:rsidRDefault="00C1397B" w:rsidP="00D21BBF">
            <w:pPr>
              <w:pStyle w:val="Default"/>
              <w:spacing w:after="120"/>
              <w:ind w:right="4"/>
              <w:rPr>
                <w:color w:val="0070C0"/>
              </w:rPr>
            </w:pPr>
            <w:r w:rsidRPr="007A7B62">
              <w:rPr>
                <w:color w:val="00B050"/>
              </w:rPr>
              <w:t>No comment.</w:t>
            </w:r>
          </w:p>
        </w:tc>
      </w:tr>
    </w:tbl>
    <w:p w14:paraId="5BE6EF20" w14:textId="77777777" w:rsidR="00420BD1" w:rsidRDefault="00420BD1" w:rsidP="00D21BBF">
      <w:pPr>
        <w:pStyle w:val="Default"/>
        <w:spacing w:after="120"/>
        <w:ind w:right="4"/>
        <w:rPr>
          <w:b/>
          <w:u w:val="single"/>
        </w:rPr>
      </w:pPr>
    </w:p>
    <w:p w14:paraId="34C0B196" w14:textId="7B7C4145" w:rsidR="005F4B8B" w:rsidRPr="004E1FD2" w:rsidRDefault="00420BD1" w:rsidP="00D21BBF">
      <w:pPr>
        <w:pStyle w:val="Default"/>
        <w:spacing w:after="120"/>
        <w:ind w:right="4"/>
      </w:pPr>
      <w:r>
        <w:rPr>
          <w:b/>
          <w:u w:val="single"/>
        </w:rPr>
        <w:t>Section I</w:t>
      </w:r>
      <w:r w:rsidR="004166D4">
        <w:rPr>
          <w:b/>
          <w:u w:val="single"/>
        </w:rPr>
        <w:t>X</w:t>
      </w:r>
      <w:r>
        <w:rPr>
          <w:b/>
          <w:u w:val="single"/>
        </w:rPr>
        <w:t xml:space="preserve"> – Future Work</w:t>
      </w:r>
    </w:p>
    <w:tbl>
      <w:tblPr>
        <w:tblStyle w:val="TableGrid"/>
        <w:tblW w:w="9067" w:type="dxa"/>
        <w:tblLook w:val="04A0" w:firstRow="1" w:lastRow="0" w:firstColumn="1" w:lastColumn="0" w:noHBand="0" w:noVBand="1"/>
      </w:tblPr>
      <w:tblGrid>
        <w:gridCol w:w="6516"/>
        <w:gridCol w:w="2551"/>
      </w:tblGrid>
      <w:tr w:rsidR="000060CA" w14:paraId="1F40E7CA" w14:textId="77777777" w:rsidTr="000060CA">
        <w:trPr>
          <w:tblHeader/>
        </w:trPr>
        <w:tc>
          <w:tcPr>
            <w:tcW w:w="6516" w:type="dxa"/>
            <w:shd w:val="clear" w:color="auto" w:fill="F2F2F2" w:themeFill="background1" w:themeFillShade="F2"/>
          </w:tcPr>
          <w:p w14:paraId="3957EA21" w14:textId="7701A370" w:rsidR="000060CA" w:rsidRPr="002025C1" w:rsidRDefault="000060CA" w:rsidP="002025C1">
            <w:pPr>
              <w:rPr>
                <w:b/>
              </w:rPr>
            </w:pPr>
            <w:r>
              <w:rPr>
                <w:b/>
              </w:rPr>
              <w:t>Working Draft</w:t>
            </w:r>
          </w:p>
        </w:tc>
        <w:tc>
          <w:tcPr>
            <w:tcW w:w="2551" w:type="dxa"/>
            <w:shd w:val="clear" w:color="auto" w:fill="F2F2F2" w:themeFill="background1" w:themeFillShade="F2"/>
          </w:tcPr>
          <w:p w14:paraId="7CBDC1E9" w14:textId="6F43B935" w:rsidR="000060CA" w:rsidRPr="000060CA" w:rsidRDefault="000060CA" w:rsidP="002025C1">
            <w:pPr>
              <w:rPr>
                <w:b/>
              </w:rPr>
            </w:pPr>
            <w:r>
              <w:rPr>
                <w:b/>
              </w:rPr>
              <w:t>Notes</w:t>
            </w:r>
          </w:p>
        </w:tc>
      </w:tr>
      <w:tr w:rsidR="000060CA" w14:paraId="77E66EC6" w14:textId="7C30EA2A" w:rsidTr="000060CA">
        <w:tc>
          <w:tcPr>
            <w:tcW w:w="6516" w:type="dxa"/>
          </w:tcPr>
          <w:p w14:paraId="5E52C18B" w14:textId="53C0B1D3" w:rsidR="000060CA" w:rsidRPr="00252937" w:rsidRDefault="00C1397B" w:rsidP="00F76876">
            <w:pPr>
              <w:pStyle w:val="m-189877156629123178gmail-default"/>
              <w:numPr>
                <w:ilvl w:val="0"/>
                <w:numId w:val="32"/>
              </w:numPr>
              <w:shd w:val="clear" w:color="auto" w:fill="FFFFFF"/>
              <w:spacing w:before="0" w:beforeAutospacing="0" w:after="120" w:afterAutospacing="0"/>
              <w:ind w:left="0" w:right="4" w:firstLine="0"/>
              <w:rPr>
                <w:color w:val="000000"/>
              </w:rPr>
            </w:pPr>
            <w:r>
              <w:rPr>
                <w:color w:val="FF0000"/>
                <w:lang w:val="en-AU"/>
              </w:rPr>
              <w:t>[</w:t>
            </w:r>
            <w:r w:rsidR="000060CA" w:rsidRPr="00252937">
              <w:rPr>
                <w:color w:val="000000"/>
                <w:lang w:val="en-AU"/>
              </w:rPr>
              <w:t>The Commission hereby establishes an intersessional working group to develop a multi-year workplan with tasks to enhance the CMS, with the aim of making it more efficient and effective by streamlining processes.  This workplan shall include </w:t>
            </w:r>
            <w:r w:rsidR="000060CA" w:rsidRPr="00252937">
              <w:rPr>
                <w:i/>
                <w:iCs/>
                <w:color w:val="000000"/>
                <w:lang w:val="en-AU"/>
              </w:rPr>
              <w:t>inter alia</w:t>
            </w:r>
            <w:r w:rsidR="000060CA" w:rsidRPr="00252937">
              <w:rPr>
                <w:color w:val="000000"/>
                <w:lang w:val="en-AU"/>
              </w:rPr>
              <w:t>:</w:t>
            </w:r>
          </w:p>
          <w:p w14:paraId="27D7E4D0" w14:textId="77777777" w:rsidR="000060CA" w:rsidRPr="00252937" w:rsidRDefault="000060CA" w:rsidP="00D21BBF">
            <w:pPr>
              <w:pStyle w:val="m-189877156629123178gmail-default"/>
              <w:shd w:val="clear" w:color="auto" w:fill="FFFFFF"/>
              <w:spacing w:before="0" w:beforeAutospacing="0" w:after="120" w:afterAutospacing="0"/>
              <w:ind w:left="720" w:right="4"/>
              <w:rPr>
                <w:color w:val="000000"/>
              </w:rPr>
            </w:pPr>
            <w:r w:rsidRPr="00252937">
              <w:rPr>
                <w:color w:val="000000"/>
                <w:lang w:val="en-AU"/>
              </w:rPr>
              <w:t>(</w:t>
            </w:r>
            <w:proofErr w:type="spellStart"/>
            <w:r w:rsidRPr="00252937">
              <w:rPr>
                <w:color w:val="000000"/>
                <w:lang w:val="en-AU"/>
              </w:rPr>
              <w:t>i</w:t>
            </w:r>
            <w:proofErr w:type="spellEnd"/>
            <w:r w:rsidRPr="00252937">
              <w:rPr>
                <w:color w:val="000000"/>
                <w:lang w:val="en-AU"/>
              </w:rPr>
              <w:t>)     a comprehensive review of all the Commission’s reporting requirements, with recommendations to remove duplicative reporting as well as ensure the Commission’s data and information needs are met;</w:t>
            </w:r>
          </w:p>
          <w:p w14:paraId="2071C7F2" w14:textId="77777777" w:rsidR="000060CA" w:rsidRPr="00252937" w:rsidRDefault="000060CA" w:rsidP="00D21BBF">
            <w:pPr>
              <w:pStyle w:val="m-189877156629123178gmail-default"/>
              <w:shd w:val="clear" w:color="auto" w:fill="FFFFFF"/>
              <w:spacing w:before="0" w:beforeAutospacing="0" w:after="120" w:afterAutospacing="0"/>
              <w:ind w:left="720" w:right="4"/>
              <w:rPr>
                <w:color w:val="000000"/>
              </w:rPr>
            </w:pPr>
            <w:r w:rsidRPr="00252937">
              <w:rPr>
                <w:color w:val="000000"/>
                <w:lang w:val="en-AU"/>
              </w:rPr>
              <w:t>(ii)  the development of audit points to clarify the Commission obligations assessed under the CMS, as well as the development of a checklist to be used by the proponents of any proposal to include a list of potential audit points for the consideration of the Commission;</w:t>
            </w:r>
          </w:p>
          <w:p w14:paraId="48105439" w14:textId="77777777" w:rsidR="000060CA" w:rsidRPr="00252937" w:rsidRDefault="000060CA" w:rsidP="00D21BBF">
            <w:pPr>
              <w:pStyle w:val="m-189877156629123178gmail-default"/>
              <w:shd w:val="clear" w:color="auto" w:fill="FFFFFF"/>
              <w:spacing w:before="0" w:beforeAutospacing="0" w:after="120" w:afterAutospacing="0"/>
              <w:ind w:left="720" w:right="4"/>
              <w:rPr>
                <w:color w:val="000000"/>
              </w:rPr>
            </w:pPr>
            <w:r w:rsidRPr="00252937">
              <w:rPr>
                <w:color w:val="000000"/>
                <w:lang w:val="en-AU"/>
              </w:rPr>
              <w:t>(iii)  the development of a risk-based assessment framework to inform compliance assessments and ensure obligations are meeting the objectives of the Commission;</w:t>
            </w:r>
          </w:p>
          <w:p w14:paraId="357BE939" w14:textId="1B3EFA4A" w:rsidR="000060CA" w:rsidRPr="00E572C7" w:rsidRDefault="000060CA" w:rsidP="00D21BBF">
            <w:pPr>
              <w:pStyle w:val="m-189877156629123178gmail-default"/>
              <w:shd w:val="clear" w:color="auto" w:fill="FFFFFF"/>
              <w:spacing w:before="0" w:beforeAutospacing="0" w:after="120" w:afterAutospacing="0"/>
              <w:ind w:left="720" w:right="4"/>
              <w:rPr>
                <w:color w:val="000000" w:themeColor="text1"/>
                <w:lang w:val="en-AU"/>
              </w:rPr>
            </w:pPr>
            <w:r w:rsidRPr="00252937">
              <w:rPr>
                <w:color w:val="000000"/>
                <w:lang w:val="en-AU"/>
              </w:rPr>
              <w:lastRenderedPageBreak/>
              <w:t xml:space="preserve">(iv) the development of corrective actions to encourage and incentivise CCMs’ compliance with the Commission’s obligations, where non-compliance is identified.  This may include the revision of existing measures and building these actions into future measures; </w:t>
            </w:r>
            <w:r w:rsidRPr="00E572C7">
              <w:rPr>
                <w:color w:val="000000" w:themeColor="text1"/>
                <w:lang w:val="en-AU"/>
              </w:rPr>
              <w:t>and</w:t>
            </w:r>
          </w:p>
          <w:p w14:paraId="103FBA9A" w14:textId="6C1A2ED7" w:rsidR="000060CA" w:rsidRDefault="000060CA" w:rsidP="00C1397B">
            <w:pPr>
              <w:pStyle w:val="m-189877156629123178gmail-default"/>
              <w:shd w:val="clear" w:color="auto" w:fill="FFFFFF"/>
              <w:spacing w:before="0" w:beforeAutospacing="0" w:after="120" w:afterAutospacing="0"/>
              <w:ind w:left="720" w:right="4"/>
              <w:rPr>
                <w:color w:val="000000"/>
              </w:rPr>
            </w:pPr>
            <w:r w:rsidRPr="00252937">
              <w:rPr>
                <w:color w:val="000000"/>
                <w:lang w:val="en-AU"/>
              </w:rPr>
              <w:t>(v)   any other tasks as required by the Commission.</w:t>
            </w:r>
            <w:r w:rsidR="00C1397B">
              <w:rPr>
                <w:color w:val="FF0000"/>
                <w:lang w:val="en-AU"/>
              </w:rPr>
              <w:t>]</w:t>
            </w:r>
          </w:p>
        </w:tc>
        <w:tc>
          <w:tcPr>
            <w:tcW w:w="2551" w:type="dxa"/>
          </w:tcPr>
          <w:p w14:paraId="0EBA1CB0" w14:textId="1D1AA607" w:rsidR="00C1397B" w:rsidRPr="007A7B62" w:rsidRDefault="00C1397B" w:rsidP="00C1397B">
            <w:pPr>
              <w:pStyle w:val="m-189877156629123178gmail-default"/>
              <w:shd w:val="clear" w:color="auto" w:fill="FFFFFF"/>
              <w:spacing w:before="0" w:beforeAutospacing="0" w:after="0" w:afterAutospacing="0"/>
              <w:ind w:right="6"/>
              <w:rPr>
                <w:color w:val="FF0000"/>
                <w:lang w:val="en-AU"/>
              </w:rPr>
            </w:pPr>
            <w:r w:rsidRPr="007A7B62">
              <w:rPr>
                <w:color w:val="FF0000"/>
                <w:lang w:val="en-AU"/>
              </w:rPr>
              <w:lastRenderedPageBreak/>
              <w:t>No agreement.</w:t>
            </w:r>
          </w:p>
          <w:p w14:paraId="22600FAB" w14:textId="77AB8C02" w:rsidR="00C1397B" w:rsidRPr="00EB49CE" w:rsidRDefault="00C1397B" w:rsidP="00C1397B">
            <w:pPr>
              <w:pStyle w:val="m-189877156629123178gmail-default"/>
              <w:shd w:val="clear" w:color="auto" w:fill="FFFFFF"/>
              <w:spacing w:before="0" w:beforeAutospacing="0" w:after="0" w:afterAutospacing="0"/>
              <w:ind w:right="6"/>
              <w:rPr>
                <w:color w:val="FF0000"/>
                <w:lang w:val="en-AU"/>
              </w:rPr>
            </w:pPr>
            <w:r w:rsidRPr="007A7B62">
              <w:rPr>
                <w:color w:val="FF0000"/>
                <w:lang w:val="en-AU"/>
              </w:rPr>
              <w:t xml:space="preserve">Further </w:t>
            </w:r>
            <w:r w:rsidRPr="00EB49CE">
              <w:rPr>
                <w:color w:val="FF0000"/>
                <w:lang w:val="en-AU"/>
              </w:rPr>
              <w:t>discussion required, including on details of the work plan and its placement.</w:t>
            </w:r>
          </w:p>
          <w:p w14:paraId="68051FF1" w14:textId="77777777" w:rsidR="000060CA" w:rsidRPr="00EB49CE" w:rsidRDefault="000060CA" w:rsidP="00B06124">
            <w:pPr>
              <w:pStyle w:val="m-189877156629123178gmail-default"/>
              <w:shd w:val="clear" w:color="auto" w:fill="FFFFFF"/>
              <w:spacing w:before="0" w:beforeAutospacing="0" w:after="0" w:afterAutospacing="0"/>
              <w:rPr>
                <w:color w:val="FF0000"/>
                <w:lang w:val="en-AU"/>
              </w:rPr>
            </w:pPr>
          </w:p>
          <w:p w14:paraId="5A722FE8" w14:textId="116C47F5" w:rsidR="00BE15D6" w:rsidRPr="002F69EB" w:rsidRDefault="00BE15D6" w:rsidP="00B06124">
            <w:pPr>
              <w:pStyle w:val="m-189877156629123178gmail-default"/>
              <w:shd w:val="clear" w:color="auto" w:fill="FFFFFF"/>
              <w:spacing w:before="0" w:beforeAutospacing="0" w:after="0" w:afterAutospacing="0"/>
              <w:rPr>
                <w:color w:val="000000"/>
                <w:lang w:val="en-AU"/>
              </w:rPr>
            </w:pPr>
          </w:p>
        </w:tc>
      </w:tr>
      <w:tr w:rsidR="00232E8C" w14:paraId="7AD47721" w14:textId="77777777" w:rsidTr="000060CA">
        <w:tc>
          <w:tcPr>
            <w:tcW w:w="6516" w:type="dxa"/>
          </w:tcPr>
          <w:p w14:paraId="767338E8" w14:textId="3CEA0C01" w:rsidR="00232E8C" w:rsidRDefault="00232E8C" w:rsidP="00232E8C">
            <w:pPr>
              <w:pStyle w:val="m-189877156629123178gmail-default"/>
              <w:shd w:val="clear" w:color="auto" w:fill="FFFFFF"/>
              <w:spacing w:before="0" w:beforeAutospacing="0" w:after="120" w:afterAutospacing="0"/>
              <w:ind w:right="4"/>
              <w:rPr>
                <w:b/>
                <w:color w:val="FF0000"/>
                <w:u w:val="single"/>
                <w:lang w:val="en-AU"/>
              </w:rPr>
            </w:pPr>
            <w:r w:rsidRPr="00232E8C">
              <w:rPr>
                <w:b/>
                <w:color w:val="FF0000"/>
                <w:u w:val="single"/>
                <w:lang w:val="en-AU"/>
              </w:rPr>
              <w:t xml:space="preserve">ALT </w:t>
            </w:r>
            <w:r w:rsidR="00E572C7">
              <w:rPr>
                <w:b/>
                <w:color w:val="FF0000"/>
                <w:u w:val="single"/>
                <w:lang w:val="en-AU"/>
              </w:rPr>
              <w:t>1</w:t>
            </w:r>
            <w:r w:rsidRPr="00232E8C">
              <w:rPr>
                <w:b/>
                <w:color w:val="FF0000"/>
                <w:u w:val="single"/>
                <w:lang w:val="en-AU"/>
              </w:rPr>
              <w:t>:</w:t>
            </w:r>
          </w:p>
          <w:p w14:paraId="68BF0EFA" w14:textId="5F0CFD9D" w:rsidR="00232E8C" w:rsidRDefault="00232E8C" w:rsidP="00232E8C">
            <w:pPr>
              <w:pStyle w:val="m-189877156629123178gmail-default"/>
              <w:shd w:val="clear" w:color="auto" w:fill="FFFFFF"/>
              <w:spacing w:before="0" w:beforeAutospacing="0" w:after="120" w:afterAutospacing="0"/>
              <w:ind w:right="4"/>
              <w:rPr>
                <w:color w:val="000000"/>
                <w:lang w:val="en-AU"/>
              </w:rPr>
            </w:pPr>
            <w:r>
              <w:rPr>
                <w:color w:val="FF0000"/>
                <w:lang w:val="en-AU"/>
              </w:rPr>
              <w:t>37. [</w:t>
            </w:r>
            <w:r w:rsidRPr="00252937">
              <w:rPr>
                <w:color w:val="000000"/>
                <w:lang w:val="en-AU"/>
              </w:rPr>
              <w:t xml:space="preserve">The Commission hereby </w:t>
            </w:r>
            <w:r w:rsidR="008E4F08" w:rsidRPr="008E4F08">
              <w:rPr>
                <w:color w:val="FF0000"/>
                <w:lang w:val="en-AU"/>
              </w:rPr>
              <w:t>[</w:t>
            </w:r>
            <w:r w:rsidRPr="008E4F08">
              <w:rPr>
                <w:strike/>
                <w:color w:val="FF0000"/>
                <w:lang w:val="en-AU"/>
              </w:rPr>
              <w:t>establishes an intersessional working group</w:t>
            </w:r>
            <w:r w:rsidR="008E4F08" w:rsidRPr="008E4F08">
              <w:rPr>
                <w:color w:val="FF0000"/>
                <w:lang w:val="en-AU"/>
              </w:rPr>
              <w:t>]</w:t>
            </w:r>
            <w:r w:rsidRPr="00252937">
              <w:rPr>
                <w:color w:val="000000"/>
                <w:lang w:val="en-AU"/>
              </w:rPr>
              <w:t xml:space="preserve"> </w:t>
            </w:r>
            <w:r w:rsidR="008E4F08" w:rsidRPr="008E4F08">
              <w:rPr>
                <w:color w:val="FF0000"/>
                <w:u w:val="single"/>
                <w:lang w:val="en-AU"/>
              </w:rPr>
              <w:t xml:space="preserve">commits </w:t>
            </w:r>
            <w:r w:rsidRPr="008E4F08">
              <w:rPr>
                <w:color w:val="FF0000"/>
                <w:u w:val="single"/>
                <w:lang w:val="en-AU"/>
              </w:rPr>
              <w:t xml:space="preserve">to </w:t>
            </w:r>
            <w:r w:rsidR="008E4F08" w:rsidRPr="008E4F08">
              <w:rPr>
                <w:color w:val="FF0000"/>
                <w:lang w:val="en-AU"/>
              </w:rPr>
              <w:t>[</w:t>
            </w:r>
            <w:r w:rsidRPr="008E4F08">
              <w:rPr>
                <w:strike/>
                <w:color w:val="FF0000"/>
                <w:lang w:val="en-AU"/>
              </w:rPr>
              <w:t>develop</w:t>
            </w:r>
            <w:r w:rsidR="008E4F08" w:rsidRPr="008E4F08">
              <w:rPr>
                <w:color w:val="FF0000"/>
                <w:lang w:val="en-AU"/>
              </w:rPr>
              <w:t>]</w:t>
            </w:r>
            <w:r w:rsidRPr="00252937">
              <w:rPr>
                <w:color w:val="000000"/>
                <w:lang w:val="en-AU"/>
              </w:rPr>
              <w:t xml:space="preserve"> a multi-year workplan </w:t>
            </w:r>
            <w:r w:rsidR="008E4F08" w:rsidRPr="008E4F08">
              <w:rPr>
                <w:color w:val="FF0000"/>
                <w:u w:val="single"/>
                <w:lang w:val="en-AU"/>
              </w:rPr>
              <w:t>of</w:t>
            </w:r>
            <w:r w:rsidR="008E4F08">
              <w:rPr>
                <w:color w:val="000000"/>
                <w:lang w:val="en-AU"/>
              </w:rPr>
              <w:t xml:space="preserve"> </w:t>
            </w:r>
            <w:r w:rsidR="008E4F08" w:rsidRPr="008E4F08">
              <w:rPr>
                <w:color w:val="FF0000"/>
                <w:lang w:val="en-AU"/>
              </w:rPr>
              <w:t>[</w:t>
            </w:r>
            <w:r w:rsidRPr="008E4F08">
              <w:rPr>
                <w:strike/>
                <w:color w:val="FF0000"/>
                <w:lang w:val="en-AU"/>
              </w:rPr>
              <w:t>with</w:t>
            </w:r>
            <w:r w:rsidR="008E4F08" w:rsidRPr="008E4F08">
              <w:rPr>
                <w:color w:val="FF0000"/>
                <w:lang w:val="en-AU"/>
              </w:rPr>
              <w:t>]</w:t>
            </w:r>
            <w:r w:rsidRPr="00252937">
              <w:rPr>
                <w:color w:val="000000"/>
                <w:lang w:val="en-AU"/>
              </w:rPr>
              <w:t xml:space="preserve"> tasks to enhance the CMS, with the aim of making it more efficient and effective by streamlining processes.  This workplan shall include </w:t>
            </w:r>
            <w:r w:rsidRPr="00252937">
              <w:rPr>
                <w:i/>
                <w:iCs/>
                <w:color w:val="000000"/>
                <w:lang w:val="en-AU"/>
              </w:rPr>
              <w:t>inter alia</w:t>
            </w:r>
            <w:r w:rsidRPr="00252937">
              <w:rPr>
                <w:color w:val="000000"/>
                <w:lang w:val="en-AU"/>
              </w:rPr>
              <w:t>:</w:t>
            </w:r>
          </w:p>
          <w:p w14:paraId="106A629B" w14:textId="5C776CC4" w:rsidR="00EB49CE" w:rsidRPr="00EB49CE" w:rsidRDefault="0022474E" w:rsidP="00EB49CE">
            <w:pPr>
              <w:pStyle w:val="m-189877156629123178gmail-default"/>
              <w:shd w:val="clear" w:color="auto" w:fill="FFFFFF"/>
              <w:spacing w:before="0" w:beforeAutospacing="0" w:after="120" w:afterAutospacing="0"/>
              <w:ind w:left="720" w:right="4"/>
              <w:rPr>
                <w:i/>
                <w:color w:val="FF0000"/>
                <w:u w:val="single"/>
              </w:rPr>
            </w:pPr>
            <w:r>
              <w:rPr>
                <w:i/>
                <w:color w:val="FF0000"/>
                <w:u w:val="single"/>
              </w:rPr>
              <w:t xml:space="preserve">During </w:t>
            </w:r>
            <w:r w:rsidR="00EB49CE" w:rsidRPr="00EB49CE">
              <w:rPr>
                <w:i/>
                <w:color w:val="FF0000"/>
                <w:u w:val="single"/>
              </w:rPr>
              <w:t>2019</w:t>
            </w:r>
          </w:p>
          <w:p w14:paraId="04AE7E1E" w14:textId="7C42FA16" w:rsidR="00232E8C" w:rsidRPr="00252937" w:rsidRDefault="00232E8C" w:rsidP="00232E8C">
            <w:pPr>
              <w:pStyle w:val="m-189877156629123178gmail-default"/>
              <w:shd w:val="clear" w:color="auto" w:fill="FFFFFF"/>
              <w:spacing w:before="0" w:beforeAutospacing="0" w:after="120" w:afterAutospacing="0"/>
              <w:ind w:left="720" w:right="4"/>
              <w:rPr>
                <w:color w:val="000000"/>
              </w:rPr>
            </w:pPr>
            <w:r w:rsidRPr="00252937">
              <w:rPr>
                <w:color w:val="000000"/>
                <w:lang w:val="en-AU"/>
              </w:rPr>
              <w:t>(</w:t>
            </w:r>
            <w:proofErr w:type="spellStart"/>
            <w:r w:rsidRPr="00252937">
              <w:rPr>
                <w:color w:val="000000"/>
                <w:lang w:val="en-AU"/>
              </w:rPr>
              <w:t>i</w:t>
            </w:r>
            <w:proofErr w:type="spellEnd"/>
            <w:r w:rsidRPr="00252937">
              <w:rPr>
                <w:color w:val="000000"/>
                <w:lang w:val="en-AU"/>
              </w:rPr>
              <w:t>) a comprehensive review of all the Commission’s reporting requirements, with recommendations to remove duplicative reporting as well as ensure the Commission’s data and information needs are met;</w:t>
            </w:r>
          </w:p>
          <w:p w14:paraId="3528EA97" w14:textId="7EC79EC7" w:rsidR="00232E8C" w:rsidRDefault="00232E8C" w:rsidP="00232E8C">
            <w:pPr>
              <w:pStyle w:val="m-189877156629123178gmail-default"/>
              <w:shd w:val="clear" w:color="auto" w:fill="FFFFFF"/>
              <w:spacing w:before="0" w:beforeAutospacing="0" w:after="120" w:afterAutospacing="0"/>
              <w:ind w:left="720" w:right="4"/>
              <w:rPr>
                <w:color w:val="000000"/>
                <w:lang w:val="en-AU"/>
              </w:rPr>
            </w:pPr>
            <w:r w:rsidRPr="00252937">
              <w:rPr>
                <w:color w:val="000000"/>
                <w:lang w:val="en-AU"/>
              </w:rPr>
              <w:t>(ii)  the development of audit points to clarify the Commission obligations assessed under the CMS, as well as the development of a checklist to be used by the proponents of any proposal to include a list of potential audit points for the consideration of the Commission;</w:t>
            </w:r>
          </w:p>
          <w:p w14:paraId="4B23246A" w14:textId="06403530" w:rsidR="00EB49CE" w:rsidRPr="00EB49CE" w:rsidRDefault="0022474E" w:rsidP="00232E8C">
            <w:pPr>
              <w:pStyle w:val="m-189877156629123178gmail-default"/>
              <w:shd w:val="clear" w:color="auto" w:fill="FFFFFF"/>
              <w:spacing w:before="0" w:beforeAutospacing="0" w:after="120" w:afterAutospacing="0"/>
              <w:ind w:left="720" w:right="4"/>
              <w:rPr>
                <w:i/>
                <w:color w:val="FF0000"/>
                <w:u w:val="single"/>
              </w:rPr>
            </w:pPr>
            <w:r>
              <w:rPr>
                <w:i/>
                <w:color w:val="FF0000"/>
                <w:u w:val="single"/>
                <w:lang w:val="en-AU"/>
              </w:rPr>
              <w:t xml:space="preserve">During </w:t>
            </w:r>
            <w:r w:rsidR="00EB49CE" w:rsidRPr="00EB49CE">
              <w:rPr>
                <w:i/>
                <w:color w:val="FF0000"/>
                <w:u w:val="single"/>
                <w:lang w:val="en-AU"/>
              </w:rPr>
              <w:t>2019 - 2020</w:t>
            </w:r>
          </w:p>
          <w:p w14:paraId="7DBC6457" w14:textId="7097170B" w:rsidR="00232E8C" w:rsidRDefault="00232E8C" w:rsidP="00232E8C">
            <w:pPr>
              <w:pStyle w:val="m-189877156629123178gmail-default"/>
              <w:shd w:val="clear" w:color="auto" w:fill="FFFFFF"/>
              <w:spacing w:before="0" w:beforeAutospacing="0" w:after="120" w:afterAutospacing="0"/>
              <w:ind w:left="720" w:right="4"/>
              <w:rPr>
                <w:color w:val="000000"/>
                <w:lang w:val="en-AU"/>
              </w:rPr>
            </w:pPr>
            <w:r w:rsidRPr="00252937">
              <w:rPr>
                <w:color w:val="000000"/>
                <w:lang w:val="en-AU"/>
              </w:rPr>
              <w:t>(iii)  the development of a risk-based assessment framework to inform compliance assessments and ensure obligations are meeting the objectives of the Commission;</w:t>
            </w:r>
          </w:p>
          <w:p w14:paraId="6F5C0684" w14:textId="7597072A" w:rsidR="00EB49CE" w:rsidRPr="00EB49CE" w:rsidRDefault="007966F3" w:rsidP="00232E8C">
            <w:pPr>
              <w:pStyle w:val="m-189877156629123178gmail-default"/>
              <w:shd w:val="clear" w:color="auto" w:fill="FFFFFF"/>
              <w:spacing w:before="0" w:beforeAutospacing="0" w:after="120" w:afterAutospacing="0"/>
              <w:ind w:left="720" w:right="4"/>
              <w:rPr>
                <w:i/>
                <w:color w:val="FF0000"/>
                <w:u w:val="single"/>
              </w:rPr>
            </w:pPr>
            <w:ins w:id="94" w:author="Author">
              <w:r>
                <w:rPr>
                  <w:i/>
                  <w:color w:val="FF0000"/>
                  <w:u w:val="single"/>
                  <w:lang w:val="en-AU"/>
                </w:rPr>
                <w:t>During</w:t>
              </w:r>
            </w:ins>
            <w:del w:id="95" w:author="Author">
              <w:r w:rsidR="0022474E" w:rsidDel="007966F3">
                <w:rPr>
                  <w:i/>
                  <w:color w:val="FF0000"/>
                  <w:u w:val="single"/>
                  <w:lang w:val="en-AU"/>
                </w:rPr>
                <w:delText>From</w:delText>
              </w:r>
            </w:del>
            <w:r w:rsidR="0022474E">
              <w:rPr>
                <w:i/>
                <w:color w:val="FF0000"/>
                <w:u w:val="single"/>
                <w:lang w:val="en-AU"/>
              </w:rPr>
              <w:t xml:space="preserve"> </w:t>
            </w:r>
            <w:r w:rsidR="00EB49CE" w:rsidRPr="00EB49CE">
              <w:rPr>
                <w:i/>
                <w:color w:val="FF0000"/>
                <w:u w:val="single"/>
                <w:lang w:val="en-AU"/>
              </w:rPr>
              <w:t>2020</w:t>
            </w:r>
            <w:ins w:id="96" w:author="Author">
              <w:r>
                <w:rPr>
                  <w:i/>
                  <w:color w:val="FF0000"/>
                  <w:u w:val="single"/>
                  <w:lang w:val="en-AU"/>
                </w:rPr>
                <w:t>-2021</w:t>
              </w:r>
            </w:ins>
            <w:r w:rsidR="0022474E">
              <w:rPr>
                <w:i/>
                <w:color w:val="FF0000"/>
                <w:u w:val="single"/>
                <w:lang w:val="en-AU"/>
              </w:rPr>
              <w:t xml:space="preserve"> </w:t>
            </w:r>
            <w:del w:id="97" w:author="Author">
              <w:r w:rsidR="0022474E" w:rsidDel="007966F3">
                <w:rPr>
                  <w:i/>
                  <w:color w:val="FF0000"/>
                  <w:u w:val="single"/>
                  <w:lang w:val="en-AU"/>
                </w:rPr>
                <w:delText>onwards</w:delText>
              </w:r>
            </w:del>
          </w:p>
          <w:p w14:paraId="3F62545E" w14:textId="5A86A419" w:rsidR="00232E8C" w:rsidRPr="00252937" w:rsidRDefault="00232E8C" w:rsidP="00232E8C">
            <w:pPr>
              <w:pStyle w:val="m-189877156629123178gmail-default"/>
              <w:shd w:val="clear" w:color="auto" w:fill="FFFFFF"/>
              <w:spacing w:before="0" w:beforeAutospacing="0" w:after="120" w:afterAutospacing="0"/>
              <w:ind w:left="720" w:right="4"/>
              <w:rPr>
                <w:color w:val="000000"/>
              </w:rPr>
            </w:pPr>
            <w:r w:rsidRPr="00252937">
              <w:rPr>
                <w:color w:val="000000"/>
                <w:lang w:val="en-AU"/>
              </w:rPr>
              <w:t xml:space="preserve">(iv) the development of corrective actions to encourage and incentivise CCMs’ compliance with the Commission’s obligations, where non-compliance is identified.  </w:t>
            </w:r>
            <w:del w:id="98" w:author="Author">
              <w:r w:rsidRPr="00252937" w:rsidDel="007966F3">
                <w:rPr>
                  <w:color w:val="000000"/>
                  <w:lang w:val="en-AU"/>
                </w:rPr>
                <w:delText xml:space="preserve">This may include the revision of existing measures and building these actions into future measures; </w:delText>
              </w:r>
            </w:del>
          </w:p>
          <w:p w14:paraId="031EB483" w14:textId="61C2C977" w:rsidR="00232E8C" w:rsidRPr="00232E8C" w:rsidRDefault="00232E8C" w:rsidP="00232E8C">
            <w:pPr>
              <w:pStyle w:val="m-189877156629123178gmail-default"/>
              <w:shd w:val="clear" w:color="auto" w:fill="FFFFFF"/>
              <w:spacing w:before="0" w:beforeAutospacing="0" w:after="120" w:afterAutospacing="0"/>
              <w:ind w:left="720" w:right="4"/>
              <w:rPr>
                <w:color w:val="FF0000"/>
                <w:lang w:val="en-AU"/>
              </w:rPr>
            </w:pPr>
            <w:r w:rsidRPr="00232E8C">
              <w:rPr>
                <w:color w:val="FF0000"/>
                <w:lang w:val="en-AU"/>
              </w:rPr>
              <w:t xml:space="preserve">(v)   </w:t>
            </w:r>
            <w:r w:rsidRPr="00232E8C">
              <w:rPr>
                <w:color w:val="FF0000"/>
                <w:u w:val="single"/>
              </w:rPr>
              <w:t>the development of the guideline</w:t>
            </w:r>
            <w:r w:rsidR="00F24D94">
              <w:rPr>
                <w:color w:val="FF0000"/>
                <w:u w:val="single"/>
              </w:rPr>
              <w:t>s</w:t>
            </w:r>
            <w:r w:rsidRPr="00232E8C">
              <w:rPr>
                <w:color w:val="FF0000"/>
                <w:u w:val="single"/>
              </w:rPr>
              <w:t xml:space="preserve"> for participation of observers in closed meetings of the Commission and its subsidiary bodies which consider the Compliance Monitoring Report</w:t>
            </w:r>
            <w:ins w:id="99" w:author="Author">
              <w:r w:rsidR="00913796">
                <w:rPr>
                  <w:color w:val="FF0000"/>
                  <w:u w:val="single"/>
                </w:rPr>
                <w:t>.</w:t>
              </w:r>
            </w:ins>
            <w:del w:id="100" w:author="Author">
              <w:r w:rsidRPr="00232E8C" w:rsidDel="00913796">
                <w:rPr>
                  <w:color w:val="FF0000"/>
                  <w:u w:val="single"/>
                </w:rPr>
                <w:delText xml:space="preserve">; </w:delText>
              </w:r>
              <w:r w:rsidRPr="00232E8C" w:rsidDel="00913796">
                <w:rPr>
                  <w:color w:val="FF0000"/>
                  <w:lang w:val="en-AU"/>
                </w:rPr>
                <w:delText>and</w:delText>
              </w:r>
            </w:del>
          </w:p>
          <w:p w14:paraId="4510324A" w14:textId="372B3FD6" w:rsidR="00232E8C" w:rsidRPr="00232E8C" w:rsidRDefault="00232E8C" w:rsidP="00232E8C">
            <w:pPr>
              <w:pStyle w:val="m-189877156629123178gmail-default"/>
              <w:shd w:val="clear" w:color="auto" w:fill="FFFFFF"/>
              <w:spacing w:before="0" w:beforeAutospacing="0" w:after="120" w:afterAutospacing="0"/>
              <w:ind w:left="720" w:right="4"/>
              <w:rPr>
                <w:b/>
                <w:color w:val="FF0000"/>
                <w:u w:val="single"/>
                <w:lang w:val="en-AU"/>
              </w:rPr>
            </w:pPr>
            <w:commentRangeStart w:id="101"/>
            <w:del w:id="102" w:author="Author">
              <w:r w:rsidRPr="00252937" w:rsidDel="00913796">
                <w:rPr>
                  <w:color w:val="000000"/>
                  <w:lang w:val="en-AU"/>
                </w:rPr>
                <w:delText>(v</w:delText>
              </w:r>
              <w:r w:rsidDel="00913796">
                <w:rPr>
                  <w:color w:val="000000"/>
                  <w:lang w:val="en-AU"/>
                </w:rPr>
                <w:delText>i</w:delText>
              </w:r>
              <w:r w:rsidRPr="00252937" w:rsidDel="00913796">
                <w:rPr>
                  <w:color w:val="000000"/>
                  <w:lang w:val="en-AU"/>
                </w:rPr>
                <w:delText>)   any other tasks as required by the Commission</w:delText>
              </w:r>
            </w:del>
            <w:commentRangeEnd w:id="101"/>
            <w:r w:rsidR="00913796">
              <w:rPr>
                <w:rStyle w:val="CommentReference"/>
                <w:lang w:val="en-AU" w:eastAsia="en-AU"/>
              </w:rPr>
              <w:commentReference w:id="101"/>
            </w:r>
            <w:del w:id="103" w:author="Author">
              <w:r w:rsidRPr="00252937" w:rsidDel="00913796">
                <w:rPr>
                  <w:color w:val="000000"/>
                  <w:lang w:val="en-AU"/>
                </w:rPr>
                <w:delText>.</w:delText>
              </w:r>
            </w:del>
            <w:r>
              <w:rPr>
                <w:color w:val="FF0000"/>
                <w:lang w:val="en-AU"/>
              </w:rPr>
              <w:t>]</w:t>
            </w:r>
          </w:p>
        </w:tc>
        <w:tc>
          <w:tcPr>
            <w:tcW w:w="2551" w:type="dxa"/>
          </w:tcPr>
          <w:p w14:paraId="550D477E" w14:textId="656AECAC" w:rsidR="00F24D94" w:rsidRDefault="00F24D94" w:rsidP="00C1397B">
            <w:pPr>
              <w:pStyle w:val="m-189877156629123178gmail-default"/>
              <w:shd w:val="clear" w:color="auto" w:fill="FFFFFF"/>
              <w:spacing w:before="0" w:beforeAutospacing="0" w:after="0" w:afterAutospacing="0"/>
              <w:ind w:right="6"/>
              <w:rPr>
                <w:color w:val="FF0000"/>
                <w:lang w:val="en-AU"/>
              </w:rPr>
            </w:pPr>
            <w:r>
              <w:rPr>
                <w:color w:val="FF0000"/>
                <w:lang w:val="en-AU"/>
              </w:rPr>
              <w:t>Alternative draft</w:t>
            </w:r>
          </w:p>
          <w:p w14:paraId="397E841F" w14:textId="77777777" w:rsidR="00F24D94" w:rsidRDefault="00F24D94" w:rsidP="00C1397B">
            <w:pPr>
              <w:pStyle w:val="m-189877156629123178gmail-default"/>
              <w:shd w:val="clear" w:color="auto" w:fill="FFFFFF"/>
              <w:spacing w:before="0" w:beforeAutospacing="0" w:after="0" w:afterAutospacing="0"/>
              <w:ind w:right="6"/>
              <w:rPr>
                <w:color w:val="FF0000"/>
                <w:lang w:val="en-AU"/>
              </w:rPr>
            </w:pPr>
          </w:p>
          <w:p w14:paraId="22682724" w14:textId="797C881C" w:rsidR="00232E8C" w:rsidRDefault="00F24D94" w:rsidP="00C1397B">
            <w:pPr>
              <w:pStyle w:val="m-189877156629123178gmail-default"/>
              <w:shd w:val="clear" w:color="auto" w:fill="FFFFFF"/>
              <w:spacing w:before="0" w:beforeAutospacing="0" w:after="0" w:afterAutospacing="0"/>
              <w:ind w:right="6"/>
              <w:rPr>
                <w:color w:val="FF0000"/>
                <w:lang w:val="en-AU"/>
              </w:rPr>
            </w:pPr>
            <w:r w:rsidRPr="007A7B62">
              <w:rPr>
                <w:color w:val="FF0000"/>
                <w:lang w:val="en-AU"/>
              </w:rPr>
              <w:t>Further discussion required, including on details of the work plan and its placement.</w:t>
            </w:r>
          </w:p>
          <w:p w14:paraId="0445E444" w14:textId="0852C778" w:rsidR="00F24D94" w:rsidRDefault="00F24D94" w:rsidP="00C1397B">
            <w:pPr>
              <w:pStyle w:val="m-189877156629123178gmail-default"/>
              <w:shd w:val="clear" w:color="auto" w:fill="FFFFFF"/>
              <w:spacing w:before="0" w:beforeAutospacing="0" w:after="0" w:afterAutospacing="0"/>
              <w:ind w:right="6"/>
              <w:rPr>
                <w:color w:val="FF0000"/>
                <w:lang w:val="en-AU"/>
              </w:rPr>
            </w:pPr>
          </w:p>
          <w:p w14:paraId="6ABAF3FF" w14:textId="77777777" w:rsidR="00F24D94" w:rsidRDefault="00F24D94" w:rsidP="00C1397B">
            <w:pPr>
              <w:pStyle w:val="m-189877156629123178gmail-default"/>
              <w:shd w:val="clear" w:color="auto" w:fill="FFFFFF"/>
              <w:spacing w:before="0" w:beforeAutospacing="0" w:after="0" w:afterAutospacing="0"/>
              <w:ind w:right="6"/>
              <w:rPr>
                <w:color w:val="FF0000"/>
                <w:lang w:val="en-AU"/>
              </w:rPr>
            </w:pPr>
          </w:p>
          <w:p w14:paraId="19660B84" w14:textId="5FF39081" w:rsidR="00232E8C" w:rsidRPr="007A7B62" w:rsidRDefault="008E4F08" w:rsidP="00F24D94">
            <w:pPr>
              <w:pStyle w:val="m-189877156629123178gmail-default"/>
              <w:shd w:val="clear" w:color="auto" w:fill="FFFFFF"/>
              <w:spacing w:before="0" w:beforeAutospacing="0" w:after="0" w:afterAutospacing="0"/>
              <w:ind w:right="6"/>
              <w:rPr>
                <w:color w:val="FF0000"/>
                <w:lang w:val="en-AU"/>
              </w:rPr>
            </w:pPr>
            <w:r>
              <w:rPr>
                <w:color w:val="FF0000"/>
                <w:lang w:val="en-AU"/>
              </w:rPr>
              <w:t xml:space="preserve">{Note </w:t>
            </w:r>
            <w:r w:rsidR="00232E8C">
              <w:rPr>
                <w:color w:val="FF0000"/>
                <w:lang w:val="en-AU"/>
              </w:rPr>
              <w:t xml:space="preserve">WCPFC15-2018-DP11_rev1 contains in Attachment 2 </w:t>
            </w:r>
            <w:r>
              <w:rPr>
                <w:color w:val="FF0000"/>
                <w:lang w:val="en-AU"/>
              </w:rPr>
              <w:t xml:space="preserve">proposed </w:t>
            </w:r>
            <w:r w:rsidR="00232E8C">
              <w:rPr>
                <w:color w:val="FF0000"/>
                <w:lang w:val="en-AU"/>
              </w:rPr>
              <w:t xml:space="preserve">terms of reference for </w:t>
            </w:r>
            <w:r>
              <w:rPr>
                <w:color w:val="FF0000"/>
                <w:lang w:val="en-AU"/>
              </w:rPr>
              <w:t xml:space="preserve">items </w:t>
            </w:r>
            <w:r w:rsidR="00232E8C">
              <w:rPr>
                <w:color w:val="FF0000"/>
                <w:lang w:val="en-AU"/>
              </w:rPr>
              <w:t>(</w:t>
            </w:r>
            <w:proofErr w:type="spellStart"/>
            <w:r w:rsidR="00232E8C">
              <w:rPr>
                <w:color w:val="FF0000"/>
                <w:lang w:val="en-AU"/>
              </w:rPr>
              <w:t>i</w:t>
            </w:r>
            <w:proofErr w:type="spellEnd"/>
            <w:r w:rsidR="00232E8C">
              <w:rPr>
                <w:color w:val="FF0000"/>
                <w:lang w:val="en-AU"/>
              </w:rPr>
              <w:t>)</w:t>
            </w:r>
            <w:r>
              <w:rPr>
                <w:color w:val="FF0000"/>
                <w:lang w:val="en-AU"/>
              </w:rPr>
              <w:t>, (ii) and (iii).  Item (</w:t>
            </w:r>
            <w:proofErr w:type="spellStart"/>
            <w:r>
              <w:rPr>
                <w:color w:val="FF0000"/>
                <w:lang w:val="en-AU"/>
              </w:rPr>
              <w:t>i</w:t>
            </w:r>
            <w:proofErr w:type="spellEnd"/>
            <w:r>
              <w:rPr>
                <w:color w:val="FF0000"/>
                <w:lang w:val="en-AU"/>
              </w:rPr>
              <w:t xml:space="preserve">) is tasked to the </w:t>
            </w:r>
            <w:r w:rsidR="00232E8C">
              <w:rPr>
                <w:color w:val="FF0000"/>
                <w:lang w:val="en-AU"/>
              </w:rPr>
              <w:t xml:space="preserve">Secretariat, </w:t>
            </w:r>
            <w:r>
              <w:rPr>
                <w:color w:val="FF0000"/>
                <w:lang w:val="en-AU"/>
              </w:rPr>
              <w:t xml:space="preserve">item </w:t>
            </w:r>
            <w:r w:rsidR="00232E8C">
              <w:rPr>
                <w:color w:val="FF0000"/>
                <w:lang w:val="en-AU"/>
              </w:rPr>
              <w:t xml:space="preserve">(ii) and (iii) are </w:t>
            </w:r>
            <w:r>
              <w:rPr>
                <w:color w:val="FF0000"/>
                <w:lang w:val="en-AU"/>
              </w:rPr>
              <w:t>tasked to be completed through consultancy}</w:t>
            </w:r>
            <w:r w:rsidR="00232E8C">
              <w:rPr>
                <w:color w:val="FF0000"/>
                <w:lang w:val="en-AU"/>
              </w:rPr>
              <w:t xml:space="preserve">.  </w:t>
            </w:r>
          </w:p>
        </w:tc>
      </w:tr>
      <w:tr w:rsidR="000060CA" w14:paraId="21AD6196" w14:textId="020AE973" w:rsidTr="000060CA">
        <w:tc>
          <w:tcPr>
            <w:tcW w:w="6516" w:type="dxa"/>
          </w:tcPr>
          <w:p w14:paraId="5E34910C" w14:textId="504FFB83" w:rsidR="000060CA" w:rsidRDefault="00C1397B" w:rsidP="00F76876">
            <w:pPr>
              <w:pStyle w:val="Default"/>
              <w:numPr>
                <w:ilvl w:val="0"/>
                <w:numId w:val="32"/>
              </w:numPr>
              <w:spacing w:after="120"/>
              <w:ind w:left="0" w:right="4" w:firstLine="0"/>
            </w:pPr>
            <w:r>
              <w:rPr>
                <w:color w:val="FF0000"/>
              </w:rPr>
              <w:t>[</w:t>
            </w:r>
            <w:r w:rsidR="000060CA">
              <w:t xml:space="preserve">The Commission shall develop overarching guidelines for the CMS, including operating procedures and systems to guide the work of the Secretariat, consistent with the Principles in this measure. TCC shall consider any workplan and resourcing </w:t>
            </w:r>
            <w:r w:rsidR="000060CA">
              <w:lastRenderedPageBreak/>
              <w:t>requirements to facilitate the work of the Secretariat in this regard.</w:t>
            </w:r>
            <w:r>
              <w:rPr>
                <w:color w:val="FF0000"/>
              </w:rPr>
              <w:t>]</w:t>
            </w:r>
            <w:r w:rsidR="000060CA">
              <w:t xml:space="preserve"> </w:t>
            </w:r>
          </w:p>
        </w:tc>
        <w:tc>
          <w:tcPr>
            <w:tcW w:w="2551" w:type="dxa"/>
          </w:tcPr>
          <w:p w14:paraId="2CB852D7" w14:textId="77777777" w:rsidR="000060CA" w:rsidRPr="007A7B62" w:rsidRDefault="00C1397B" w:rsidP="00F76876">
            <w:pPr>
              <w:pStyle w:val="Default"/>
              <w:ind w:right="6"/>
              <w:rPr>
                <w:color w:val="FF0000"/>
              </w:rPr>
            </w:pPr>
            <w:r w:rsidRPr="007A7B62">
              <w:rPr>
                <w:color w:val="FF0000"/>
              </w:rPr>
              <w:lastRenderedPageBreak/>
              <w:t>No agreement.</w:t>
            </w:r>
          </w:p>
          <w:p w14:paraId="2B4B4E52" w14:textId="77777777" w:rsidR="00C1397B" w:rsidRPr="007A7B62" w:rsidRDefault="00C1397B" w:rsidP="00F76876">
            <w:pPr>
              <w:pStyle w:val="Default"/>
              <w:ind w:right="6"/>
              <w:rPr>
                <w:color w:val="FF0000"/>
              </w:rPr>
            </w:pPr>
            <w:r w:rsidRPr="007A7B62">
              <w:rPr>
                <w:color w:val="FF0000"/>
              </w:rPr>
              <w:t>Further discussion required.</w:t>
            </w:r>
          </w:p>
          <w:p w14:paraId="71B53B31" w14:textId="0E206705" w:rsidR="00C1397B" w:rsidRDefault="00C1397B" w:rsidP="00F76876">
            <w:pPr>
              <w:pStyle w:val="Default"/>
              <w:ind w:right="6"/>
            </w:pPr>
            <w:r w:rsidRPr="007A7B62">
              <w:rPr>
                <w:color w:val="FF0000"/>
              </w:rPr>
              <w:t>{Note link to para 3}.</w:t>
            </w:r>
          </w:p>
        </w:tc>
      </w:tr>
    </w:tbl>
    <w:p w14:paraId="4BB495DB" w14:textId="77777777" w:rsidR="004E7335" w:rsidRPr="004E7335" w:rsidRDefault="004E7335" w:rsidP="00F76876">
      <w:pPr>
        <w:pStyle w:val="m-189877156629123178gmail-default"/>
        <w:shd w:val="clear" w:color="auto" w:fill="FFFFFF"/>
        <w:spacing w:before="0" w:beforeAutospacing="0" w:after="120" w:afterAutospacing="0"/>
        <w:ind w:right="4"/>
        <w:rPr>
          <w:color w:val="000000"/>
        </w:rPr>
      </w:pPr>
    </w:p>
    <w:p w14:paraId="5073A4E8" w14:textId="5CF1D1C5" w:rsidR="005F4B8B" w:rsidRDefault="005F4B8B" w:rsidP="00F76876">
      <w:pPr>
        <w:pStyle w:val="Default"/>
        <w:spacing w:after="120"/>
        <w:ind w:right="4"/>
        <w:rPr>
          <w:b/>
          <w:bCs/>
          <w:u w:val="single"/>
        </w:rPr>
      </w:pPr>
      <w:r>
        <w:rPr>
          <w:b/>
          <w:bCs/>
          <w:u w:val="single"/>
        </w:rPr>
        <w:t xml:space="preserve">Section X – </w:t>
      </w:r>
      <w:r w:rsidRPr="00997FA1">
        <w:rPr>
          <w:b/>
          <w:bCs/>
          <w:u w:val="single"/>
        </w:rPr>
        <w:t xml:space="preserve">Application and review </w:t>
      </w:r>
    </w:p>
    <w:tbl>
      <w:tblPr>
        <w:tblStyle w:val="TableGrid"/>
        <w:tblW w:w="9067" w:type="dxa"/>
        <w:tblLook w:val="04A0" w:firstRow="1" w:lastRow="0" w:firstColumn="1" w:lastColumn="0" w:noHBand="0" w:noVBand="1"/>
      </w:tblPr>
      <w:tblGrid>
        <w:gridCol w:w="6516"/>
        <w:gridCol w:w="2551"/>
      </w:tblGrid>
      <w:tr w:rsidR="000060CA" w14:paraId="1CA36AB1" w14:textId="77777777" w:rsidTr="000060CA">
        <w:trPr>
          <w:tblHeader/>
        </w:trPr>
        <w:tc>
          <w:tcPr>
            <w:tcW w:w="6516" w:type="dxa"/>
            <w:shd w:val="clear" w:color="auto" w:fill="F2F2F2" w:themeFill="background1" w:themeFillShade="F2"/>
          </w:tcPr>
          <w:p w14:paraId="0881E846" w14:textId="3B0F5414" w:rsidR="000060CA" w:rsidRPr="005F4B8B" w:rsidRDefault="000060CA" w:rsidP="00F76876">
            <w:pPr>
              <w:pStyle w:val="Default"/>
              <w:spacing w:after="120"/>
              <w:ind w:right="4"/>
            </w:pPr>
            <w:r>
              <w:rPr>
                <w:b/>
                <w:iCs/>
              </w:rPr>
              <w:t>Working Draft</w:t>
            </w:r>
          </w:p>
        </w:tc>
        <w:tc>
          <w:tcPr>
            <w:tcW w:w="2551" w:type="dxa"/>
            <w:shd w:val="clear" w:color="auto" w:fill="F2F2F2" w:themeFill="background1" w:themeFillShade="F2"/>
          </w:tcPr>
          <w:p w14:paraId="7AB889B0" w14:textId="3C25E9D8" w:rsidR="000060CA" w:rsidRPr="000060CA" w:rsidRDefault="000060CA" w:rsidP="00F76876">
            <w:pPr>
              <w:pStyle w:val="Default"/>
              <w:spacing w:after="120"/>
              <w:ind w:right="4"/>
              <w:rPr>
                <w:b/>
              </w:rPr>
            </w:pPr>
            <w:r>
              <w:rPr>
                <w:b/>
                <w:iCs/>
                <w:color w:val="auto"/>
              </w:rPr>
              <w:t>Notes</w:t>
            </w:r>
          </w:p>
        </w:tc>
      </w:tr>
      <w:tr w:rsidR="000060CA" w14:paraId="53217FBF" w14:textId="5377D91A" w:rsidTr="000060CA">
        <w:tc>
          <w:tcPr>
            <w:tcW w:w="6516" w:type="dxa"/>
          </w:tcPr>
          <w:p w14:paraId="2376A07F" w14:textId="3CA9FD05" w:rsidR="000060CA" w:rsidRDefault="00C1397B" w:rsidP="00F76876">
            <w:pPr>
              <w:pStyle w:val="Default"/>
              <w:numPr>
                <w:ilvl w:val="0"/>
                <w:numId w:val="32"/>
              </w:numPr>
              <w:spacing w:after="120"/>
              <w:ind w:left="0" w:right="4" w:firstLine="0"/>
            </w:pPr>
            <w:r>
              <w:rPr>
                <w:color w:val="FF0000"/>
              </w:rPr>
              <w:t>[</w:t>
            </w:r>
            <w:r w:rsidR="000060CA" w:rsidRPr="005F4B8B">
              <w:t>This measure shall be reviewed in 20</w:t>
            </w:r>
            <w:ins w:id="104" w:author="Author">
              <w:r w:rsidR="007966F3">
                <w:t>20</w:t>
              </w:r>
            </w:ins>
            <w:del w:id="105" w:author="Author">
              <w:r w:rsidR="000060CA" w:rsidRPr="005F4B8B" w:rsidDel="007966F3">
                <w:delText>19</w:delText>
              </w:r>
            </w:del>
            <w:r w:rsidR="000060CA" w:rsidRPr="005F4B8B">
              <w:t>.</w:t>
            </w:r>
            <w:r>
              <w:rPr>
                <w:color w:val="FF0000"/>
              </w:rPr>
              <w:t>]</w:t>
            </w:r>
          </w:p>
          <w:p w14:paraId="34B9B354" w14:textId="77777777" w:rsidR="000060CA" w:rsidRDefault="000060CA" w:rsidP="00F76876">
            <w:pPr>
              <w:pStyle w:val="Default"/>
              <w:spacing w:after="120"/>
              <w:ind w:right="4"/>
            </w:pPr>
          </w:p>
        </w:tc>
        <w:tc>
          <w:tcPr>
            <w:tcW w:w="2551" w:type="dxa"/>
          </w:tcPr>
          <w:p w14:paraId="44D1A647" w14:textId="00EF9282" w:rsidR="00C1397B" w:rsidRPr="007A7B62" w:rsidRDefault="00C1397B" w:rsidP="00F76876">
            <w:pPr>
              <w:pStyle w:val="Default"/>
              <w:ind w:right="6"/>
              <w:rPr>
                <w:color w:val="FF0000"/>
              </w:rPr>
            </w:pPr>
            <w:r w:rsidRPr="007A7B62">
              <w:rPr>
                <w:color w:val="FF0000"/>
              </w:rPr>
              <w:t>No agreement.</w:t>
            </w:r>
          </w:p>
          <w:p w14:paraId="1754679D" w14:textId="00DF730C" w:rsidR="000060CA" w:rsidRPr="007A7B62" w:rsidRDefault="00C1397B" w:rsidP="00F76876">
            <w:pPr>
              <w:pStyle w:val="Default"/>
              <w:ind w:right="6"/>
              <w:rPr>
                <w:color w:val="FF0000"/>
              </w:rPr>
            </w:pPr>
            <w:r w:rsidRPr="007A7B62">
              <w:rPr>
                <w:color w:val="FF0000"/>
              </w:rPr>
              <w:t xml:space="preserve">Further discussion required on </w:t>
            </w:r>
            <w:r w:rsidR="00DC2F94" w:rsidRPr="007A7B62">
              <w:rPr>
                <w:color w:val="FF0000"/>
              </w:rPr>
              <w:t>term of measure and review period.</w:t>
            </w:r>
          </w:p>
        </w:tc>
      </w:tr>
      <w:tr w:rsidR="000060CA" w14:paraId="62ECC613" w14:textId="59903246" w:rsidTr="000060CA">
        <w:tc>
          <w:tcPr>
            <w:tcW w:w="6516" w:type="dxa"/>
          </w:tcPr>
          <w:p w14:paraId="20535E8A" w14:textId="6571B177" w:rsidR="000060CA" w:rsidRPr="00997FA1" w:rsidRDefault="00DC2F94" w:rsidP="00F76876">
            <w:pPr>
              <w:pStyle w:val="Default"/>
              <w:numPr>
                <w:ilvl w:val="0"/>
                <w:numId w:val="32"/>
              </w:numPr>
              <w:spacing w:after="120"/>
              <w:ind w:left="0" w:right="4" w:firstLine="0"/>
            </w:pPr>
            <w:r>
              <w:rPr>
                <w:color w:val="FF0000"/>
              </w:rPr>
              <w:t>[</w:t>
            </w:r>
            <w:r w:rsidR="000060CA" w:rsidRPr="005F4B8B">
              <w:t>This measure will be effective for 2019 only.</w:t>
            </w:r>
            <w:r>
              <w:rPr>
                <w:color w:val="FF0000"/>
              </w:rPr>
              <w:t>]</w:t>
            </w:r>
          </w:p>
          <w:p w14:paraId="472EA13F" w14:textId="77777777" w:rsidR="000060CA" w:rsidRDefault="000060CA" w:rsidP="00F76876">
            <w:pPr>
              <w:pStyle w:val="Default"/>
              <w:spacing w:after="120"/>
              <w:ind w:right="4"/>
            </w:pPr>
          </w:p>
        </w:tc>
        <w:tc>
          <w:tcPr>
            <w:tcW w:w="2551" w:type="dxa"/>
          </w:tcPr>
          <w:p w14:paraId="0AB2908B" w14:textId="77777777" w:rsidR="00DC2F94" w:rsidRPr="007A7B62" w:rsidRDefault="00DC2F94" w:rsidP="00F76876">
            <w:pPr>
              <w:pStyle w:val="Default"/>
              <w:ind w:right="6"/>
              <w:rPr>
                <w:color w:val="FF0000"/>
              </w:rPr>
            </w:pPr>
            <w:r w:rsidRPr="007A7B62">
              <w:rPr>
                <w:color w:val="FF0000"/>
              </w:rPr>
              <w:t>No agreement.</w:t>
            </w:r>
          </w:p>
          <w:p w14:paraId="51FEC6B8" w14:textId="7F5FDE1D" w:rsidR="000060CA" w:rsidRPr="007A7B62" w:rsidRDefault="00DC2F94" w:rsidP="00F76876">
            <w:pPr>
              <w:pStyle w:val="Default"/>
              <w:ind w:right="4"/>
              <w:rPr>
                <w:color w:val="FF0000"/>
              </w:rPr>
            </w:pPr>
            <w:r w:rsidRPr="007A7B62">
              <w:rPr>
                <w:color w:val="FF0000"/>
              </w:rPr>
              <w:t>Further discussion required on term of measure and review period.</w:t>
            </w:r>
          </w:p>
        </w:tc>
      </w:tr>
    </w:tbl>
    <w:p w14:paraId="4BEBB3D7" w14:textId="77777777" w:rsidR="00997B5B" w:rsidRDefault="00997B5B" w:rsidP="00F76876">
      <w:pPr>
        <w:pStyle w:val="Default"/>
        <w:spacing w:after="120"/>
        <w:ind w:right="4"/>
        <w:rPr>
          <w:highlight w:val="cyan"/>
        </w:rPr>
        <w:sectPr w:rsidR="00997B5B" w:rsidSect="004F43F7">
          <w:pgSz w:w="11906" w:h="16838"/>
          <w:pgMar w:top="1440" w:right="1440" w:bottom="1440" w:left="1440" w:header="708" w:footer="708" w:gutter="0"/>
          <w:cols w:space="708"/>
          <w:docGrid w:linePitch="360"/>
        </w:sectPr>
      </w:pPr>
    </w:p>
    <w:p w14:paraId="2C5F0D08" w14:textId="77777777" w:rsidR="00997B5B" w:rsidRPr="00997FA1" w:rsidRDefault="000D4F99" w:rsidP="00D21BBF">
      <w:pPr>
        <w:pStyle w:val="Default"/>
        <w:ind w:right="4"/>
        <w:rPr>
          <w:b/>
          <w:color w:val="auto"/>
        </w:rPr>
      </w:pPr>
      <w:r w:rsidRPr="003049B2">
        <w:rPr>
          <w:b/>
          <w:color w:val="FF0000"/>
        </w:rPr>
        <w:lastRenderedPageBreak/>
        <w:t>[</w:t>
      </w:r>
      <w:r w:rsidR="00997B5B" w:rsidRPr="00997FA1">
        <w:rPr>
          <w:b/>
          <w:color w:val="auto"/>
        </w:rPr>
        <w:t>Annex I</w:t>
      </w:r>
      <w:r w:rsidR="00997B5B">
        <w:rPr>
          <w:b/>
          <w:color w:val="auto"/>
        </w:rPr>
        <w:t xml:space="preserve"> - </w:t>
      </w:r>
      <w:r w:rsidR="00997B5B" w:rsidRPr="00997FA1">
        <w:rPr>
          <w:b/>
          <w:color w:val="auto"/>
        </w:rPr>
        <w:t>Compliance Status Table</w:t>
      </w:r>
    </w:p>
    <w:p w14:paraId="5583C226" w14:textId="26FC525B" w:rsidR="00997B5B" w:rsidRDefault="000D4F99" w:rsidP="00D21BBF">
      <w:pPr>
        <w:pStyle w:val="Default"/>
        <w:ind w:right="4"/>
        <w:rPr>
          <w:i/>
          <w:color w:val="auto"/>
        </w:rPr>
      </w:pPr>
      <w:r w:rsidRPr="000D4F99">
        <w:rPr>
          <w:i/>
          <w:color w:val="auto"/>
        </w:rPr>
        <w:t xml:space="preserve">FFA Members recognise the future work required to develop audit points </w:t>
      </w:r>
      <w:r>
        <w:rPr>
          <w:i/>
          <w:color w:val="auto"/>
        </w:rPr>
        <w:t xml:space="preserve">(as set out above in future work). Further consideration will be needed </w:t>
      </w:r>
      <w:r w:rsidR="00DB642F">
        <w:rPr>
          <w:i/>
          <w:color w:val="auto"/>
        </w:rPr>
        <w:t>on the criteria for the transitional period in 2019.</w:t>
      </w:r>
    </w:p>
    <w:p w14:paraId="38F028DA" w14:textId="77777777" w:rsidR="00021D2A" w:rsidRDefault="00021D2A" w:rsidP="00D21BBF">
      <w:pPr>
        <w:pStyle w:val="Default"/>
        <w:ind w:right="4"/>
        <w:rPr>
          <w:i/>
          <w:color w:val="auto"/>
        </w:rPr>
      </w:pPr>
    </w:p>
    <w:tbl>
      <w:tblPr>
        <w:tblStyle w:val="TableGrid"/>
        <w:tblW w:w="0" w:type="auto"/>
        <w:tblLook w:val="04A0" w:firstRow="1" w:lastRow="0" w:firstColumn="1" w:lastColumn="0" w:noHBand="0" w:noVBand="1"/>
      </w:tblPr>
      <w:tblGrid>
        <w:gridCol w:w="6560"/>
        <w:gridCol w:w="2551"/>
      </w:tblGrid>
      <w:tr w:rsidR="000060CA" w14:paraId="64B4F230" w14:textId="77777777" w:rsidTr="000060CA">
        <w:trPr>
          <w:tblHeader/>
        </w:trPr>
        <w:tc>
          <w:tcPr>
            <w:tcW w:w="6516" w:type="dxa"/>
            <w:shd w:val="clear" w:color="auto" w:fill="F2F2F2" w:themeFill="background1" w:themeFillShade="F2"/>
          </w:tcPr>
          <w:p w14:paraId="6822EFFD" w14:textId="06D6CED6" w:rsidR="000060CA" w:rsidRPr="00997FA1" w:rsidRDefault="000060CA" w:rsidP="002025C1">
            <w:pPr>
              <w:pStyle w:val="Default"/>
              <w:ind w:right="4"/>
              <w:rPr>
                <w:b/>
                <w:bCs/>
              </w:rPr>
            </w:pPr>
            <w:r>
              <w:rPr>
                <w:b/>
                <w:iCs/>
              </w:rPr>
              <w:t>Working Draft</w:t>
            </w:r>
          </w:p>
        </w:tc>
        <w:tc>
          <w:tcPr>
            <w:tcW w:w="2551" w:type="dxa"/>
            <w:shd w:val="clear" w:color="auto" w:fill="F2F2F2" w:themeFill="background1" w:themeFillShade="F2"/>
          </w:tcPr>
          <w:p w14:paraId="34823B5A" w14:textId="46D4B228" w:rsidR="000060CA" w:rsidRPr="000060CA" w:rsidRDefault="000060CA" w:rsidP="002025C1">
            <w:pPr>
              <w:pStyle w:val="Default"/>
              <w:ind w:right="4"/>
              <w:rPr>
                <w:b/>
                <w:bCs/>
              </w:rPr>
            </w:pPr>
            <w:r>
              <w:rPr>
                <w:b/>
                <w:iCs/>
                <w:color w:val="auto"/>
              </w:rPr>
              <w:t>Notes</w:t>
            </w:r>
          </w:p>
        </w:tc>
      </w:tr>
      <w:tr w:rsidR="000060CA" w14:paraId="13987468" w14:textId="676F874E" w:rsidTr="000060CA">
        <w:tc>
          <w:tcPr>
            <w:tcW w:w="651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727"/>
              <w:gridCol w:w="1540"/>
              <w:gridCol w:w="1620"/>
            </w:tblGrid>
            <w:tr w:rsidR="003165F7" w:rsidRPr="00997FA1" w14:paraId="5125B89B" w14:textId="77777777" w:rsidTr="003165F7">
              <w:trPr>
                <w:tblHeader/>
              </w:trPr>
              <w:tc>
                <w:tcPr>
                  <w:tcW w:w="1478" w:type="dxa"/>
                  <w:shd w:val="clear" w:color="auto" w:fill="D9D9D9" w:themeFill="background1" w:themeFillShade="D9"/>
                </w:tcPr>
                <w:p w14:paraId="5ECAC9C4" w14:textId="77777777" w:rsidR="003165F7" w:rsidRPr="00997FA1" w:rsidRDefault="003165F7" w:rsidP="00D21BBF">
                  <w:pPr>
                    <w:pStyle w:val="Default"/>
                    <w:ind w:right="4"/>
                    <w:rPr>
                      <w:color w:val="auto"/>
                    </w:rPr>
                  </w:pPr>
                  <w:r w:rsidRPr="00997FA1">
                    <w:rPr>
                      <w:b/>
                      <w:bCs/>
                    </w:rPr>
                    <w:t>Compliance Status</w:t>
                  </w:r>
                  <w:r w:rsidRPr="00997FA1">
                    <w:rPr>
                      <w:rStyle w:val="FootnoteReference"/>
                      <w:b/>
                      <w:bCs/>
                    </w:rPr>
                    <w:footnoteReference w:id="4"/>
                  </w:r>
                </w:p>
              </w:tc>
              <w:tc>
                <w:tcPr>
                  <w:tcW w:w="870" w:type="dxa"/>
                  <w:shd w:val="clear" w:color="auto" w:fill="D9D9D9" w:themeFill="background1" w:themeFillShade="D9"/>
                </w:tcPr>
                <w:p w14:paraId="3F19E638" w14:textId="77777777" w:rsidR="003165F7" w:rsidRPr="003165F7" w:rsidRDefault="003165F7" w:rsidP="00D21BBF">
                  <w:pPr>
                    <w:pStyle w:val="Default"/>
                    <w:ind w:right="4"/>
                    <w:rPr>
                      <w:b/>
                      <w:bCs/>
                      <w:color w:val="FF0000"/>
                      <w:u w:val="single"/>
                    </w:rPr>
                  </w:pPr>
                  <w:r w:rsidRPr="003165F7">
                    <w:rPr>
                      <w:b/>
                      <w:bCs/>
                      <w:color w:val="FF0000"/>
                      <w:u w:val="single"/>
                    </w:rPr>
                    <w:t>[Criteria in 2019]</w:t>
                  </w:r>
                </w:p>
                <w:p w14:paraId="35127E44" w14:textId="5FA1D71F" w:rsidR="003165F7" w:rsidRPr="003165F7" w:rsidRDefault="003165F7" w:rsidP="00D21BBF">
                  <w:pPr>
                    <w:pStyle w:val="Default"/>
                    <w:ind w:right="4"/>
                    <w:rPr>
                      <w:b/>
                      <w:bCs/>
                      <w:color w:val="FF0000"/>
                      <w:u w:val="single"/>
                    </w:rPr>
                  </w:pPr>
                  <w:r w:rsidRPr="003165F7">
                    <w:rPr>
                      <w:rFonts w:asciiTheme="minorHAnsi" w:hAnsiTheme="minorHAnsi"/>
                      <w:b/>
                      <w:bCs/>
                      <w:color w:val="FF0000"/>
                      <w:sz w:val="22"/>
                      <w:szCs w:val="22"/>
                      <w:u w:val="single"/>
                    </w:rPr>
                    <w:t>[Interim criteria]</w:t>
                  </w:r>
                </w:p>
              </w:tc>
              <w:tc>
                <w:tcPr>
                  <w:tcW w:w="2221" w:type="dxa"/>
                  <w:shd w:val="clear" w:color="auto" w:fill="D9D9D9" w:themeFill="background1" w:themeFillShade="D9"/>
                </w:tcPr>
                <w:p w14:paraId="24AB4217" w14:textId="3232D95B" w:rsidR="003165F7" w:rsidRPr="00997FA1" w:rsidRDefault="003165F7" w:rsidP="00D21BBF">
                  <w:pPr>
                    <w:pStyle w:val="Default"/>
                    <w:ind w:right="4"/>
                    <w:rPr>
                      <w:b/>
                      <w:bCs/>
                    </w:rPr>
                  </w:pPr>
                  <w:r w:rsidRPr="00997FA1">
                    <w:rPr>
                      <w:b/>
                      <w:bCs/>
                    </w:rPr>
                    <w:t>Criteria</w:t>
                  </w:r>
                  <w:r>
                    <w:rPr>
                      <w:b/>
                      <w:bCs/>
                    </w:rPr>
                    <w:t xml:space="preserve"> </w:t>
                  </w:r>
                  <w:r w:rsidRPr="003165F7">
                    <w:rPr>
                      <w:rFonts w:asciiTheme="minorHAnsi" w:hAnsiTheme="minorHAnsi"/>
                      <w:b/>
                      <w:bCs/>
                      <w:color w:val="FF0000"/>
                      <w:sz w:val="22"/>
                      <w:szCs w:val="22"/>
                      <w:u w:val="single"/>
                    </w:rPr>
                    <w:t>[once the audit points are developed]</w:t>
                  </w:r>
                </w:p>
              </w:tc>
              <w:tc>
                <w:tcPr>
                  <w:tcW w:w="1721" w:type="dxa"/>
                  <w:shd w:val="clear" w:color="auto" w:fill="D9D9D9" w:themeFill="background1" w:themeFillShade="D9"/>
                </w:tcPr>
                <w:p w14:paraId="591336AF" w14:textId="77777777" w:rsidR="003165F7" w:rsidRPr="00997FA1" w:rsidRDefault="003165F7" w:rsidP="00D21BBF">
                  <w:pPr>
                    <w:pStyle w:val="Default"/>
                    <w:ind w:right="4"/>
                    <w:rPr>
                      <w:color w:val="auto"/>
                    </w:rPr>
                  </w:pPr>
                  <w:r w:rsidRPr="00997FA1">
                    <w:rPr>
                      <w:b/>
                      <w:bCs/>
                    </w:rPr>
                    <w:t>Response</w:t>
                  </w:r>
                </w:p>
              </w:tc>
            </w:tr>
            <w:tr w:rsidR="003165F7" w:rsidRPr="00997FA1" w14:paraId="04818A6E" w14:textId="77777777" w:rsidTr="003165F7">
              <w:tc>
                <w:tcPr>
                  <w:tcW w:w="1478" w:type="dxa"/>
                </w:tcPr>
                <w:p w14:paraId="2F27F4C4" w14:textId="77777777" w:rsidR="003165F7" w:rsidRPr="00997FA1" w:rsidRDefault="003165F7" w:rsidP="00D21BBF">
                  <w:pPr>
                    <w:pStyle w:val="Default"/>
                    <w:ind w:right="4"/>
                    <w:rPr>
                      <w:color w:val="auto"/>
                    </w:rPr>
                  </w:pPr>
                  <w:r w:rsidRPr="00997FA1">
                    <w:rPr>
                      <w:b/>
                      <w:bCs/>
                      <w:i/>
                      <w:iCs/>
                    </w:rPr>
                    <w:t>Compliant</w:t>
                  </w:r>
                </w:p>
              </w:tc>
              <w:tc>
                <w:tcPr>
                  <w:tcW w:w="870" w:type="dxa"/>
                </w:tcPr>
                <w:p w14:paraId="0CA1B7E8" w14:textId="77777777" w:rsidR="003165F7" w:rsidRPr="003165F7" w:rsidRDefault="003165F7" w:rsidP="003165F7">
                  <w:pPr>
                    <w:pStyle w:val="Default"/>
                    <w:spacing w:after="120"/>
                    <w:ind w:right="4"/>
                    <w:rPr>
                      <w:color w:val="FF0000"/>
                      <w:u w:val="single"/>
                    </w:rPr>
                  </w:pPr>
                  <w:r w:rsidRPr="003165F7">
                    <w:rPr>
                      <w:color w:val="FF0000"/>
                      <w:u w:val="single"/>
                    </w:rPr>
                    <w:t xml:space="preserve">A CCM will be deemed </w:t>
                  </w:r>
                  <w:r w:rsidRPr="003165F7">
                    <w:rPr>
                      <w:b/>
                      <w:i/>
                      <w:color w:val="FF0000"/>
                      <w:u w:val="single"/>
                    </w:rPr>
                    <w:t>Compliant</w:t>
                  </w:r>
                  <w:r w:rsidRPr="003165F7">
                    <w:rPr>
                      <w:color w:val="FF0000"/>
                      <w:u w:val="single"/>
                    </w:rPr>
                    <w:t xml:space="preserve"> with an obligation if the following criteria have all been met:</w:t>
                  </w:r>
                </w:p>
                <w:p w14:paraId="5E4B57FA" w14:textId="77777777" w:rsidR="003165F7" w:rsidRPr="003165F7" w:rsidRDefault="003165F7" w:rsidP="003165F7">
                  <w:pPr>
                    <w:pStyle w:val="Default"/>
                    <w:spacing w:after="120"/>
                    <w:ind w:right="4"/>
                    <w:rPr>
                      <w:color w:val="FF0000"/>
                      <w:u w:val="single"/>
                    </w:rPr>
                  </w:pPr>
                  <w:r w:rsidRPr="003165F7">
                    <w:rPr>
                      <w:color w:val="FF0000"/>
                      <w:u w:val="single"/>
                    </w:rPr>
                    <w:t>a. reporting or submission deadlines;</w:t>
                  </w:r>
                </w:p>
                <w:p w14:paraId="0B7AF182" w14:textId="77777777" w:rsidR="003165F7" w:rsidRPr="003165F7" w:rsidRDefault="003165F7" w:rsidP="003165F7">
                  <w:pPr>
                    <w:pStyle w:val="Default"/>
                    <w:spacing w:after="120"/>
                    <w:ind w:right="4"/>
                    <w:rPr>
                      <w:color w:val="FF0000"/>
                      <w:u w:val="single"/>
                    </w:rPr>
                  </w:pPr>
                  <w:r w:rsidRPr="003165F7">
                    <w:rPr>
                      <w:color w:val="FF0000"/>
                      <w:u w:val="single"/>
                    </w:rPr>
                    <w:t>b. implementation of obligations through national laws or regulations;</w:t>
                  </w:r>
                </w:p>
                <w:p w14:paraId="55CB72B2" w14:textId="77777777" w:rsidR="003165F7" w:rsidRDefault="003165F7" w:rsidP="003165F7">
                  <w:pPr>
                    <w:pStyle w:val="Default"/>
                    <w:spacing w:after="120"/>
                    <w:ind w:right="4"/>
                    <w:rPr>
                      <w:ins w:id="106" w:author="Author"/>
                      <w:color w:val="FF0000"/>
                      <w:u w:val="single"/>
                    </w:rPr>
                  </w:pPr>
                  <w:r w:rsidRPr="003165F7">
                    <w:rPr>
                      <w:color w:val="FF0000"/>
                      <w:u w:val="single"/>
                    </w:rPr>
                    <w:t>c. submission of all mandatory information or data required, in the agreed format, as applicable.</w:t>
                  </w:r>
                </w:p>
                <w:p w14:paraId="32229AB2" w14:textId="068FB9FC" w:rsidR="007966F3" w:rsidRPr="003165F7" w:rsidRDefault="007966F3" w:rsidP="003165F7">
                  <w:pPr>
                    <w:pStyle w:val="Default"/>
                    <w:spacing w:after="120"/>
                    <w:ind w:right="4"/>
                    <w:rPr>
                      <w:color w:val="FF0000"/>
                      <w:u w:val="single"/>
                    </w:rPr>
                  </w:pPr>
                </w:p>
              </w:tc>
              <w:tc>
                <w:tcPr>
                  <w:tcW w:w="2221" w:type="dxa"/>
                </w:tcPr>
                <w:p w14:paraId="2AE5D09B" w14:textId="2182CDEC" w:rsidR="003165F7" w:rsidRDefault="003165F7" w:rsidP="00D21BBF">
                  <w:pPr>
                    <w:pStyle w:val="Default"/>
                    <w:spacing w:after="120"/>
                    <w:ind w:right="4"/>
                  </w:pPr>
                  <w:r>
                    <w:t xml:space="preserve">Compliance with the audit points </w:t>
                  </w:r>
                </w:p>
                <w:p w14:paraId="4D809623" w14:textId="77777777" w:rsidR="003165F7" w:rsidRDefault="003165F7" w:rsidP="00D21BBF">
                  <w:pPr>
                    <w:pStyle w:val="Default"/>
                    <w:ind w:right="4"/>
                  </w:pPr>
                </w:p>
                <w:p w14:paraId="590C8FA9" w14:textId="77777777" w:rsidR="003165F7" w:rsidRPr="00997FA1" w:rsidRDefault="003165F7" w:rsidP="00D21BBF">
                  <w:pPr>
                    <w:pStyle w:val="Default"/>
                    <w:ind w:right="4"/>
                  </w:pPr>
                </w:p>
              </w:tc>
              <w:tc>
                <w:tcPr>
                  <w:tcW w:w="1721" w:type="dxa"/>
                </w:tcPr>
                <w:p w14:paraId="51F02328" w14:textId="77777777" w:rsidR="003165F7" w:rsidRPr="00997FA1" w:rsidRDefault="003165F7" w:rsidP="00D21BBF">
                  <w:pPr>
                    <w:pStyle w:val="Default"/>
                    <w:ind w:right="4"/>
                  </w:pPr>
                  <w:r w:rsidRPr="00997FA1">
                    <w:t>None</w:t>
                  </w:r>
                </w:p>
              </w:tc>
            </w:tr>
            <w:tr w:rsidR="003165F7" w:rsidRPr="00997FA1" w14:paraId="7498F2C9" w14:textId="77777777" w:rsidTr="003165F7">
              <w:tc>
                <w:tcPr>
                  <w:tcW w:w="1478" w:type="dxa"/>
                  <w:tcBorders>
                    <w:top w:val="single" w:sz="4" w:space="0" w:color="auto"/>
                    <w:left w:val="single" w:sz="4" w:space="0" w:color="auto"/>
                    <w:bottom w:val="single" w:sz="4" w:space="0" w:color="auto"/>
                    <w:right w:val="single" w:sz="4" w:space="0" w:color="auto"/>
                  </w:tcBorders>
                </w:tcPr>
                <w:p w14:paraId="78A849B7" w14:textId="77777777" w:rsidR="003165F7" w:rsidRPr="00997FA1" w:rsidRDefault="003165F7" w:rsidP="00D21BBF">
                  <w:pPr>
                    <w:pStyle w:val="Default"/>
                    <w:ind w:right="4"/>
                    <w:rPr>
                      <w:b/>
                      <w:bCs/>
                      <w:i/>
                      <w:iCs/>
                    </w:rPr>
                  </w:pPr>
                  <w:r w:rsidRPr="00997FA1">
                    <w:rPr>
                      <w:b/>
                      <w:bCs/>
                      <w:i/>
                      <w:iCs/>
                    </w:rPr>
                    <w:t>Non-Compliant</w:t>
                  </w:r>
                </w:p>
              </w:tc>
              <w:tc>
                <w:tcPr>
                  <w:tcW w:w="870" w:type="dxa"/>
                  <w:tcBorders>
                    <w:top w:val="single" w:sz="4" w:space="0" w:color="auto"/>
                    <w:left w:val="single" w:sz="4" w:space="0" w:color="auto"/>
                    <w:bottom w:val="single" w:sz="4" w:space="0" w:color="auto"/>
                    <w:right w:val="single" w:sz="4" w:space="0" w:color="auto"/>
                  </w:tcBorders>
                </w:tcPr>
                <w:p w14:paraId="6566DA91" w14:textId="77777777" w:rsidR="003165F7" w:rsidRPr="003165F7" w:rsidRDefault="003165F7" w:rsidP="003165F7">
                  <w:pPr>
                    <w:pStyle w:val="Default"/>
                    <w:spacing w:after="120"/>
                    <w:ind w:right="4"/>
                    <w:rPr>
                      <w:color w:val="FF0000"/>
                      <w:u w:val="single"/>
                    </w:rPr>
                  </w:pPr>
                  <w:r w:rsidRPr="003165F7">
                    <w:rPr>
                      <w:color w:val="FF0000"/>
                      <w:u w:val="single"/>
                    </w:rPr>
                    <w:t xml:space="preserve">A CCM will be deemed </w:t>
                  </w:r>
                  <w:r w:rsidRPr="003165F7">
                    <w:rPr>
                      <w:b/>
                      <w:i/>
                      <w:color w:val="FF0000"/>
                      <w:u w:val="single"/>
                    </w:rPr>
                    <w:t>Non-Compliant</w:t>
                  </w:r>
                  <w:r w:rsidRPr="003165F7">
                    <w:rPr>
                      <w:color w:val="FF0000"/>
                      <w:u w:val="single"/>
                    </w:rPr>
                    <w:t xml:space="preserve"> with an obligation if </w:t>
                  </w:r>
                  <w:r w:rsidRPr="003165F7">
                    <w:rPr>
                      <w:color w:val="FF0000"/>
                      <w:u w:val="single"/>
                    </w:rPr>
                    <w:lastRenderedPageBreak/>
                    <w:t>any of the following have occurred, as applicable:</w:t>
                  </w:r>
                </w:p>
                <w:p w14:paraId="35DBD4E7" w14:textId="77777777" w:rsidR="003165F7" w:rsidRPr="003165F7" w:rsidRDefault="003165F7" w:rsidP="003165F7">
                  <w:pPr>
                    <w:pStyle w:val="Default"/>
                    <w:spacing w:after="120"/>
                    <w:ind w:right="4"/>
                    <w:rPr>
                      <w:color w:val="FF0000"/>
                      <w:u w:val="single"/>
                    </w:rPr>
                  </w:pPr>
                  <w:r w:rsidRPr="003165F7">
                    <w:rPr>
                      <w:color w:val="FF0000"/>
                      <w:u w:val="single"/>
                    </w:rPr>
                    <w:t xml:space="preserve">a. a CCM has failed to comply with an </w:t>
                  </w:r>
                  <w:commentRangeStart w:id="107"/>
                  <w:r w:rsidRPr="003165F7">
                    <w:rPr>
                      <w:color w:val="FF0000"/>
                      <w:u w:val="single"/>
                    </w:rPr>
                    <w:t>obligation</w:t>
                  </w:r>
                  <w:commentRangeEnd w:id="107"/>
                  <w:r w:rsidR="007966F3">
                    <w:rPr>
                      <w:rStyle w:val="CommentReference"/>
                      <w:rFonts w:eastAsia="Times New Roman"/>
                      <w:color w:val="auto"/>
                      <w:lang w:eastAsia="en-AU"/>
                    </w:rPr>
                    <w:commentReference w:id="107"/>
                  </w:r>
                  <w:r w:rsidRPr="003165F7">
                    <w:rPr>
                      <w:color w:val="FF0000"/>
                      <w:u w:val="single"/>
                    </w:rPr>
                    <w:t xml:space="preserve"> not specifically identified as </w:t>
                  </w:r>
                  <w:r w:rsidRPr="00F022C5">
                    <w:rPr>
                      <w:b/>
                      <w:i/>
                      <w:color w:val="FF0000"/>
                      <w:u w:val="single"/>
                    </w:rPr>
                    <w:t>Priority Non-Compliant</w:t>
                  </w:r>
                  <w:r w:rsidRPr="003165F7">
                    <w:rPr>
                      <w:color w:val="FF0000"/>
                      <w:u w:val="single"/>
                    </w:rPr>
                    <w:t>;</w:t>
                  </w:r>
                </w:p>
                <w:p w14:paraId="4D836ECB" w14:textId="77777777" w:rsidR="003165F7" w:rsidRPr="003165F7" w:rsidRDefault="003165F7" w:rsidP="003165F7">
                  <w:pPr>
                    <w:pStyle w:val="Default"/>
                    <w:spacing w:after="120"/>
                    <w:ind w:right="4"/>
                    <w:rPr>
                      <w:color w:val="FF0000"/>
                      <w:u w:val="single"/>
                    </w:rPr>
                  </w:pPr>
                  <w:r w:rsidRPr="003165F7">
                    <w:rPr>
                      <w:color w:val="FF0000"/>
                      <w:u w:val="single"/>
                    </w:rPr>
                    <w:t xml:space="preserve">b. </w:t>
                  </w:r>
                  <w:commentRangeStart w:id="108"/>
                  <w:r w:rsidRPr="003165F7">
                    <w:rPr>
                      <w:color w:val="FF0000"/>
                      <w:u w:val="single"/>
                    </w:rPr>
                    <w:t xml:space="preserve">information </w:t>
                  </w:r>
                  <w:commentRangeEnd w:id="108"/>
                  <w:r w:rsidR="007966F3">
                    <w:rPr>
                      <w:rStyle w:val="CommentReference"/>
                      <w:rFonts w:eastAsia="Times New Roman"/>
                      <w:color w:val="auto"/>
                      <w:lang w:eastAsia="en-AU"/>
                    </w:rPr>
                    <w:commentReference w:id="108"/>
                  </w:r>
                  <w:r w:rsidRPr="003165F7">
                    <w:rPr>
                      <w:color w:val="FF0000"/>
                      <w:u w:val="single"/>
                    </w:rPr>
                    <w:t>or data for the obligation has been submitted or reported in a way that is incomplete, incorrect, or wrongly formatted; or</w:t>
                  </w:r>
                </w:p>
                <w:p w14:paraId="23C9EF38" w14:textId="463E4986" w:rsidR="003165F7" w:rsidRPr="003165F7" w:rsidRDefault="003165F7" w:rsidP="003165F7">
                  <w:pPr>
                    <w:pStyle w:val="Default"/>
                    <w:spacing w:after="120"/>
                    <w:ind w:right="4"/>
                    <w:rPr>
                      <w:color w:val="FF0000"/>
                      <w:u w:val="single"/>
                    </w:rPr>
                  </w:pPr>
                  <w:r w:rsidRPr="003165F7">
                    <w:rPr>
                      <w:color w:val="FF0000"/>
                      <w:u w:val="single"/>
                    </w:rPr>
                    <w:t>c. a CCM has failed to meet reporting or submission deadlines.</w:t>
                  </w:r>
                </w:p>
              </w:tc>
              <w:tc>
                <w:tcPr>
                  <w:tcW w:w="2221" w:type="dxa"/>
                  <w:tcBorders>
                    <w:top w:val="single" w:sz="4" w:space="0" w:color="auto"/>
                    <w:left w:val="single" w:sz="4" w:space="0" w:color="auto"/>
                    <w:bottom w:val="single" w:sz="4" w:space="0" w:color="auto"/>
                    <w:right w:val="single" w:sz="4" w:space="0" w:color="auto"/>
                  </w:tcBorders>
                </w:tcPr>
                <w:p w14:paraId="6B20F4AD" w14:textId="74956ED6" w:rsidR="003165F7" w:rsidRPr="00997FA1" w:rsidRDefault="003165F7" w:rsidP="00D21BBF">
                  <w:pPr>
                    <w:pStyle w:val="Default"/>
                    <w:spacing w:after="120"/>
                    <w:ind w:right="4"/>
                  </w:pPr>
                  <w:r>
                    <w:lastRenderedPageBreak/>
                    <w:t xml:space="preserve">Failure to meet the audit points </w:t>
                  </w:r>
                </w:p>
              </w:tc>
              <w:tc>
                <w:tcPr>
                  <w:tcW w:w="1721" w:type="dxa"/>
                  <w:tcBorders>
                    <w:top w:val="single" w:sz="4" w:space="0" w:color="auto"/>
                    <w:left w:val="single" w:sz="4" w:space="0" w:color="auto"/>
                    <w:bottom w:val="single" w:sz="4" w:space="0" w:color="auto"/>
                    <w:right w:val="single" w:sz="4" w:space="0" w:color="auto"/>
                  </w:tcBorders>
                </w:tcPr>
                <w:p w14:paraId="6A579325" w14:textId="77777777" w:rsidR="003165F7" w:rsidRPr="00997FA1" w:rsidRDefault="003165F7" w:rsidP="00D21BBF">
                  <w:pPr>
                    <w:pStyle w:val="Default"/>
                    <w:ind w:right="4"/>
                  </w:pPr>
                  <w:r w:rsidRPr="00997FA1">
                    <w:t xml:space="preserve">Each CCM shall include, in its Part II Annual Report, any </w:t>
                  </w:r>
                  <w:r w:rsidRPr="00997FA1">
                    <w:lastRenderedPageBreak/>
                    <w:t>actions it has taken to address non-compliance identified in the Compliance Monitoring Report.</w:t>
                  </w:r>
                </w:p>
                <w:p w14:paraId="3CB4EDD9" w14:textId="77777777" w:rsidR="003165F7" w:rsidRPr="00997FA1" w:rsidRDefault="003165F7" w:rsidP="00D21BBF">
                  <w:pPr>
                    <w:pStyle w:val="Default"/>
                    <w:ind w:right="4"/>
                  </w:pPr>
                  <w:r w:rsidRPr="00997FA1">
                    <w:t>Actions may include, one or more of the following:</w:t>
                  </w:r>
                </w:p>
                <w:p w14:paraId="04157DE5" w14:textId="77777777" w:rsidR="003165F7" w:rsidRPr="00997FA1" w:rsidRDefault="003165F7" w:rsidP="00D21BBF">
                  <w:pPr>
                    <w:pStyle w:val="Default"/>
                    <w:spacing w:after="120"/>
                    <w:ind w:right="4"/>
                  </w:pPr>
                  <w:r w:rsidRPr="00997FA1">
                    <w:t xml:space="preserve">a. A CCM must address the issue to gain compliance by the next compliance assessment; </w:t>
                  </w:r>
                  <w:r w:rsidRPr="003165F7">
                    <w:t>or</w:t>
                  </w:r>
                </w:p>
                <w:p w14:paraId="478B686C" w14:textId="77777777" w:rsidR="003165F7" w:rsidRPr="00997FA1" w:rsidRDefault="003165F7" w:rsidP="00D21BBF">
                  <w:pPr>
                    <w:pStyle w:val="Default"/>
                    <w:spacing w:after="120"/>
                    <w:ind w:right="4"/>
                  </w:pPr>
                  <w:r w:rsidRPr="00997FA1">
                    <w:t xml:space="preserve">b. A CCM shall provide a Status Report to the Secretariat; or </w:t>
                  </w:r>
                </w:p>
                <w:p w14:paraId="4A31D3D8" w14:textId="77777777" w:rsidR="003165F7" w:rsidRPr="00997FA1" w:rsidRDefault="003165F7" w:rsidP="00D21BBF">
                  <w:pPr>
                    <w:pStyle w:val="Default"/>
                    <w:spacing w:after="120"/>
                    <w:ind w:right="4"/>
                  </w:pPr>
                  <w:r w:rsidRPr="00997FA1">
                    <w:t xml:space="preserve">c. Other response as determined by the Commission. </w:t>
                  </w:r>
                </w:p>
              </w:tc>
            </w:tr>
            <w:tr w:rsidR="003165F7" w:rsidRPr="00997FA1" w14:paraId="7BA0B597" w14:textId="77777777" w:rsidTr="003165F7">
              <w:trPr>
                <w:cantSplit/>
              </w:trPr>
              <w:tc>
                <w:tcPr>
                  <w:tcW w:w="1478" w:type="dxa"/>
                </w:tcPr>
                <w:p w14:paraId="2AA709BF" w14:textId="77777777" w:rsidR="003165F7" w:rsidRPr="00997FA1" w:rsidRDefault="003165F7" w:rsidP="00D21BBF">
                  <w:pPr>
                    <w:pStyle w:val="Default"/>
                    <w:ind w:right="4"/>
                    <w:rPr>
                      <w:b/>
                      <w:bCs/>
                      <w:i/>
                      <w:iCs/>
                      <w:highlight w:val="cyan"/>
                    </w:rPr>
                  </w:pPr>
                  <w:r w:rsidRPr="00997FA1">
                    <w:rPr>
                      <w:b/>
                      <w:bCs/>
                      <w:i/>
                      <w:iCs/>
                    </w:rPr>
                    <w:lastRenderedPageBreak/>
                    <w:t>Priority Non-Compliant</w:t>
                  </w:r>
                </w:p>
              </w:tc>
              <w:tc>
                <w:tcPr>
                  <w:tcW w:w="870" w:type="dxa"/>
                </w:tcPr>
                <w:p w14:paraId="55EB21DE" w14:textId="77777777" w:rsidR="003165F7" w:rsidRPr="003165F7" w:rsidRDefault="003165F7" w:rsidP="003165F7">
                  <w:pPr>
                    <w:pStyle w:val="Default"/>
                    <w:spacing w:after="120"/>
                    <w:ind w:right="4"/>
                    <w:rPr>
                      <w:color w:val="FF0000"/>
                      <w:u w:val="single"/>
                    </w:rPr>
                  </w:pPr>
                  <w:r w:rsidRPr="003165F7">
                    <w:rPr>
                      <w:color w:val="FF0000"/>
                      <w:u w:val="single"/>
                    </w:rPr>
                    <w:t xml:space="preserve">A CCM will be deemed </w:t>
                  </w:r>
                  <w:r w:rsidRPr="00F022C5">
                    <w:rPr>
                      <w:b/>
                      <w:i/>
                      <w:color w:val="FF0000"/>
                      <w:u w:val="single"/>
                    </w:rPr>
                    <w:t>Priority Non-Compliant</w:t>
                  </w:r>
                  <w:r w:rsidRPr="003165F7">
                    <w:rPr>
                      <w:color w:val="FF0000"/>
                      <w:u w:val="single"/>
                    </w:rPr>
                    <w:t xml:space="preserve"> with an obligation if any of the following have occurred, as applicable:</w:t>
                  </w:r>
                </w:p>
                <w:p w14:paraId="387F2694" w14:textId="77777777" w:rsidR="003165F7" w:rsidRPr="003165F7" w:rsidRDefault="003165F7" w:rsidP="003165F7">
                  <w:pPr>
                    <w:pStyle w:val="Default"/>
                    <w:spacing w:after="120"/>
                    <w:ind w:right="4"/>
                    <w:rPr>
                      <w:color w:val="FF0000"/>
                      <w:u w:val="single"/>
                    </w:rPr>
                  </w:pPr>
                  <w:r w:rsidRPr="003165F7">
                    <w:rPr>
                      <w:color w:val="FF0000"/>
                      <w:u w:val="single"/>
                    </w:rPr>
                    <w:t>a. exceeded quantitative limit established by the Commission;</w:t>
                  </w:r>
                </w:p>
                <w:p w14:paraId="00F7C8F2" w14:textId="77777777" w:rsidR="003165F7" w:rsidRPr="003165F7" w:rsidRDefault="003165F7" w:rsidP="003165F7">
                  <w:pPr>
                    <w:pStyle w:val="Default"/>
                    <w:spacing w:after="120"/>
                    <w:ind w:right="4"/>
                    <w:rPr>
                      <w:color w:val="FF0000"/>
                      <w:u w:val="single"/>
                    </w:rPr>
                  </w:pPr>
                  <w:r w:rsidRPr="003165F7">
                    <w:rPr>
                      <w:color w:val="FF0000"/>
                      <w:u w:val="single"/>
                    </w:rPr>
                    <w:t>b.  failure to submit its Part 2 Annual Report;</w:t>
                  </w:r>
                </w:p>
                <w:p w14:paraId="3CE4A2D6" w14:textId="77777777" w:rsidR="003165F7" w:rsidRPr="003165F7" w:rsidRDefault="003165F7" w:rsidP="003165F7">
                  <w:pPr>
                    <w:pStyle w:val="Default"/>
                    <w:spacing w:after="120"/>
                    <w:ind w:right="4"/>
                    <w:rPr>
                      <w:color w:val="FF0000"/>
                      <w:u w:val="single"/>
                    </w:rPr>
                  </w:pPr>
                  <w:r w:rsidRPr="003165F7">
                    <w:rPr>
                      <w:color w:val="FF0000"/>
                      <w:u w:val="single"/>
                    </w:rPr>
                    <w:t>c.  repeated non-compliance with an obligation for two or more consecutively assessed years; or</w:t>
                  </w:r>
                </w:p>
                <w:p w14:paraId="181ED3D6" w14:textId="2A47CB0E" w:rsidR="003165F7" w:rsidRPr="003165F7" w:rsidRDefault="003165F7" w:rsidP="003165F7">
                  <w:pPr>
                    <w:pStyle w:val="Default"/>
                    <w:spacing w:after="120"/>
                    <w:ind w:right="4"/>
                    <w:rPr>
                      <w:color w:val="FF0000"/>
                      <w:u w:val="single"/>
                    </w:rPr>
                  </w:pPr>
                  <w:r w:rsidRPr="003165F7">
                    <w:rPr>
                      <w:color w:val="FF0000"/>
                      <w:u w:val="single"/>
                    </w:rPr>
                    <w:t xml:space="preserve">d.  any other non-compliance identified as Priority Non-Compliance by the Commission.  </w:t>
                  </w:r>
                </w:p>
              </w:tc>
              <w:tc>
                <w:tcPr>
                  <w:tcW w:w="2221" w:type="dxa"/>
                </w:tcPr>
                <w:p w14:paraId="652DC09F" w14:textId="14EB0B57" w:rsidR="003165F7" w:rsidRDefault="003165F7" w:rsidP="00D21BBF">
                  <w:pPr>
                    <w:pStyle w:val="Default"/>
                    <w:numPr>
                      <w:ilvl w:val="0"/>
                      <w:numId w:val="17"/>
                    </w:numPr>
                    <w:spacing w:after="120"/>
                    <w:ind w:left="-66" w:right="4" w:firstLine="66"/>
                  </w:pPr>
                  <w:r>
                    <w:t xml:space="preserve">non-compliance with high-risk priority obligations and associated audit points  </w:t>
                  </w:r>
                </w:p>
                <w:p w14:paraId="2743849B" w14:textId="77777777" w:rsidR="003165F7" w:rsidRPr="00997FA1" w:rsidRDefault="003165F7" w:rsidP="00D21BBF">
                  <w:pPr>
                    <w:pStyle w:val="Default"/>
                    <w:spacing w:after="120"/>
                    <w:ind w:right="4"/>
                  </w:pPr>
                  <w:r>
                    <w:t xml:space="preserve">b. </w:t>
                  </w:r>
                  <w:r w:rsidRPr="00997FA1">
                    <w:t>repeated non-compliance with an obligation for two or more consecutively assessed years; or</w:t>
                  </w:r>
                </w:p>
                <w:p w14:paraId="6442F6EA" w14:textId="77777777" w:rsidR="003165F7" w:rsidRPr="00997FA1" w:rsidRDefault="003165F7" w:rsidP="00D21BBF">
                  <w:pPr>
                    <w:pStyle w:val="Default"/>
                    <w:spacing w:after="120"/>
                    <w:ind w:right="4"/>
                    <w:rPr>
                      <w:highlight w:val="cyan"/>
                    </w:rPr>
                  </w:pPr>
                  <w:r>
                    <w:t>c</w:t>
                  </w:r>
                  <w:r w:rsidRPr="00997FA1">
                    <w:t>. any other non-compliance identified as Priority Non-Compliant by the Commission.</w:t>
                  </w:r>
                </w:p>
              </w:tc>
              <w:tc>
                <w:tcPr>
                  <w:tcW w:w="1721" w:type="dxa"/>
                </w:tcPr>
                <w:p w14:paraId="78074938" w14:textId="77777777" w:rsidR="003165F7" w:rsidRPr="00997FA1" w:rsidRDefault="003165F7" w:rsidP="00D21BBF">
                  <w:pPr>
                    <w:pStyle w:val="Default"/>
                    <w:ind w:right="4"/>
                  </w:pPr>
                  <w:r w:rsidRPr="00997FA1">
                    <w:t>Each CCM shall include, in its Part II Annual Report, any actions it has taken to address non-compliance identified in the Compliance Monitoring Report.</w:t>
                  </w:r>
                </w:p>
                <w:p w14:paraId="4A90DDDB" w14:textId="77777777" w:rsidR="003165F7" w:rsidRPr="00997FA1" w:rsidRDefault="003165F7" w:rsidP="00D21BBF">
                  <w:pPr>
                    <w:pStyle w:val="Default"/>
                    <w:ind w:right="4"/>
                  </w:pPr>
                  <w:r w:rsidRPr="00997FA1">
                    <w:t>Actions may include, one or  more of the following:</w:t>
                  </w:r>
                </w:p>
                <w:p w14:paraId="329C05C8" w14:textId="77777777" w:rsidR="003165F7" w:rsidRPr="00997FA1" w:rsidRDefault="003165F7" w:rsidP="00D21BBF">
                  <w:pPr>
                    <w:pStyle w:val="Default"/>
                    <w:spacing w:after="120"/>
                    <w:ind w:right="4"/>
                  </w:pPr>
                  <w:r w:rsidRPr="00997FA1">
                    <w:t xml:space="preserve">a.  A CCM must address the issue to gain compliance by the next compliance assessment; </w:t>
                  </w:r>
                </w:p>
                <w:p w14:paraId="2696A0BA" w14:textId="77777777" w:rsidR="003165F7" w:rsidRPr="00997FA1" w:rsidRDefault="003165F7" w:rsidP="00D21BBF">
                  <w:pPr>
                    <w:pStyle w:val="Default"/>
                    <w:spacing w:after="120"/>
                    <w:ind w:right="4"/>
                    <w:rPr>
                      <w:highlight w:val="cyan"/>
                    </w:rPr>
                  </w:pPr>
                  <w:r w:rsidRPr="00997FA1">
                    <w:t>b. Other response as determined by the Commission.</w:t>
                  </w:r>
                </w:p>
              </w:tc>
            </w:tr>
            <w:tr w:rsidR="003165F7" w:rsidRPr="00997FA1" w14:paraId="305B80F0" w14:textId="77777777" w:rsidTr="003165F7">
              <w:tc>
                <w:tcPr>
                  <w:tcW w:w="1478" w:type="dxa"/>
                </w:tcPr>
                <w:p w14:paraId="5F6360A2" w14:textId="77777777" w:rsidR="003165F7" w:rsidRPr="00997FA1" w:rsidRDefault="003165F7" w:rsidP="00D21BBF">
                  <w:pPr>
                    <w:pStyle w:val="Default"/>
                    <w:ind w:right="4"/>
                    <w:rPr>
                      <w:bCs/>
                      <w:iCs/>
                    </w:rPr>
                  </w:pPr>
                  <w:r w:rsidRPr="00997FA1">
                    <w:rPr>
                      <w:b/>
                      <w:bCs/>
                      <w:i/>
                      <w:iCs/>
                    </w:rPr>
                    <w:t>Capacity Assistance Needed</w:t>
                  </w:r>
                </w:p>
              </w:tc>
              <w:tc>
                <w:tcPr>
                  <w:tcW w:w="870" w:type="dxa"/>
                </w:tcPr>
                <w:p w14:paraId="6769E911" w14:textId="77777777" w:rsidR="009D4A38" w:rsidRPr="009D4A38" w:rsidRDefault="009D4A38" w:rsidP="009D4A38">
                  <w:pPr>
                    <w:pStyle w:val="Default"/>
                    <w:spacing w:after="120"/>
                    <w:ind w:right="4"/>
                    <w:rPr>
                      <w:color w:val="FF0000"/>
                      <w:u w:val="single"/>
                    </w:rPr>
                  </w:pPr>
                  <w:r w:rsidRPr="009D4A38">
                    <w:rPr>
                      <w:color w:val="FF0000"/>
                      <w:u w:val="single"/>
                    </w:rPr>
                    <w:t xml:space="preserve">A SIDS or Participating Territory or Indonesia or the Philippines will be deemed </w:t>
                  </w:r>
                  <w:r w:rsidRPr="009D4A38">
                    <w:rPr>
                      <w:b/>
                      <w:i/>
                      <w:color w:val="FF0000"/>
                      <w:u w:val="single"/>
                    </w:rPr>
                    <w:lastRenderedPageBreak/>
                    <w:t>Capacity Assistance Needed</w:t>
                  </w:r>
                  <w:r w:rsidRPr="009D4A38">
                    <w:rPr>
                      <w:color w:val="FF0000"/>
                      <w:u w:val="single"/>
                    </w:rPr>
                    <w:t xml:space="preserve"> where they cannot meet an obligation  and the following have occurred:</w:t>
                  </w:r>
                </w:p>
                <w:p w14:paraId="651F2085" w14:textId="77777777" w:rsidR="009D4A38" w:rsidRPr="009D4A38" w:rsidRDefault="009D4A38" w:rsidP="009D4A38">
                  <w:pPr>
                    <w:pStyle w:val="Default"/>
                    <w:spacing w:after="120"/>
                    <w:ind w:right="4"/>
                    <w:rPr>
                      <w:color w:val="FF0000"/>
                      <w:u w:val="single"/>
                    </w:rPr>
                  </w:pPr>
                  <w:r w:rsidRPr="009D4A38">
                    <w:rPr>
                      <w:color w:val="FF0000"/>
                      <w:u w:val="single"/>
                    </w:rPr>
                    <w:t xml:space="preserve">a. that CCM has provided a </w:t>
                  </w:r>
                  <w:proofErr w:type="spellStart"/>
                  <w:r w:rsidRPr="009D4A38">
                    <w:rPr>
                      <w:color w:val="FF0000"/>
                      <w:u w:val="single"/>
                    </w:rPr>
                    <w:t>Capcity</w:t>
                  </w:r>
                  <w:proofErr w:type="spellEnd"/>
                  <w:r w:rsidRPr="009D4A38">
                    <w:rPr>
                      <w:color w:val="FF0000"/>
                      <w:u w:val="single"/>
                    </w:rPr>
                    <w:t xml:space="preserve"> Development Plan to the Secretariat with its </w:t>
                  </w:r>
                  <w:proofErr w:type="spellStart"/>
                  <w:r w:rsidRPr="009D4A38">
                    <w:rPr>
                      <w:color w:val="FF0000"/>
                      <w:u w:val="single"/>
                    </w:rPr>
                    <w:t>dCMR</w:t>
                  </w:r>
                  <w:proofErr w:type="spellEnd"/>
                  <w:r w:rsidRPr="009D4A38">
                    <w:rPr>
                      <w:color w:val="FF0000"/>
                      <w:u w:val="single"/>
                    </w:rPr>
                    <w:t xml:space="preserve"> prior to TCC; and</w:t>
                  </w:r>
                </w:p>
                <w:p w14:paraId="40ADD9B4" w14:textId="762F72A4" w:rsidR="003165F7" w:rsidRPr="003165F7" w:rsidRDefault="009D4A38" w:rsidP="009D4A38">
                  <w:pPr>
                    <w:pStyle w:val="Default"/>
                    <w:spacing w:after="120"/>
                    <w:ind w:right="4"/>
                    <w:rPr>
                      <w:color w:val="FF0000"/>
                      <w:u w:val="single"/>
                    </w:rPr>
                  </w:pPr>
                  <w:r w:rsidRPr="009D4A38">
                    <w:rPr>
                      <w:color w:val="FF0000"/>
                      <w:u w:val="single"/>
                    </w:rPr>
                    <w:t>b. TCC confirms that all the elements of paragraph 9 are included in that Plan.</w:t>
                  </w:r>
                </w:p>
              </w:tc>
              <w:tc>
                <w:tcPr>
                  <w:tcW w:w="2221" w:type="dxa"/>
                </w:tcPr>
                <w:p w14:paraId="027F0D95" w14:textId="71B17A4D" w:rsidR="003165F7" w:rsidRPr="00997FA1" w:rsidRDefault="003165F7" w:rsidP="00D21BBF">
                  <w:pPr>
                    <w:pStyle w:val="Default"/>
                    <w:spacing w:after="120"/>
                    <w:ind w:right="4"/>
                  </w:pPr>
                  <w:r w:rsidRPr="00997FA1">
                    <w:lastRenderedPageBreak/>
                    <w:t xml:space="preserve">When a SIDS or Participating Territory or Indonesia or the </w:t>
                  </w:r>
                  <w:r w:rsidRPr="00997FA1">
                    <w:lastRenderedPageBreak/>
                    <w:t xml:space="preserve">Philippines cannot meet an obligation that is being assessed due to a lack of capacity, that CCM shall provide a Capacity Development Plan to the Secretariat </w:t>
                  </w:r>
                  <w:r>
                    <w:t xml:space="preserve">with the </w:t>
                  </w:r>
                  <w:proofErr w:type="spellStart"/>
                  <w:r>
                    <w:t>dCMR</w:t>
                  </w:r>
                  <w:proofErr w:type="spellEnd"/>
                  <w:r>
                    <w:t xml:space="preserve"> prior to TCC.</w:t>
                  </w:r>
                </w:p>
              </w:tc>
              <w:tc>
                <w:tcPr>
                  <w:tcW w:w="1721" w:type="dxa"/>
                </w:tcPr>
                <w:p w14:paraId="5F38C1BA" w14:textId="77777777" w:rsidR="003165F7" w:rsidRPr="00997FA1" w:rsidRDefault="003165F7" w:rsidP="00D21BBF">
                  <w:pPr>
                    <w:pStyle w:val="Default"/>
                    <w:spacing w:after="120"/>
                    <w:ind w:right="4"/>
                  </w:pPr>
                  <w:r w:rsidRPr="00997FA1">
                    <w:lastRenderedPageBreak/>
                    <w:t>(</w:t>
                  </w:r>
                  <w:proofErr w:type="spellStart"/>
                  <w:r w:rsidRPr="00997FA1">
                    <w:t>i</w:t>
                  </w:r>
                  <w:proofErr w:type="spellEnd"/>
                  <w:r w:rsidRPr="00997FA1">
                    <w:t xml:space="preserve">) The CCM shall complete the steps of the Capacity Development Plan for that </w:t>
                  </w:r>
                  <w:r w:rsidRPr="00997FA1">
                    <w:lastRenderedPageBreak/>
                    <w:t xml:space="preserve">obligation in order to become compliant with the obligation, and </w:t>
                  </w:r>
                </w:p>
                <w:p w14:paraId="1F6CEA0C" w14:textId="77777777" w:rsidR="003165F7" w:rsidRPr="00997FA1" w:rsidRDefault="003165F7" w:rsidP="00D21BBF">
                  <w:pPr>
                    <w:pStyle w:val="Default"/>
                    <w:spacing w:after="120"/>
                    <w:ind w:right="4"/>
                  </w:pPr>
                  <w:r w:rsidRPr="00997FA1">
                    <w:t xml:space="preserve">(ii) report progress against that plan every year in its Annual Report Part II until the end of the timeframe specified in that Plan.  </w:t>
                  </w:r>
                </w:p>
              </w:tc>
            </w:tr>
            <w:tr w:rsidR="003165F7" w:rsidRPr="00997FA1" w14:paraId="527C4FFB" w14:textId="77777777" w:rsidTr="003165F7">
              <w:tc>
                <w:tcPr>
                  <w:tcW w:w="1478" w:type="dxa"/>
                </w:tcPr>
                <w:p w14:paraId="416E41F7" w14:textId="77777777" w:rsidR="003165F7" w:rsidRPr="00997FA1" w:rsidRDefault="003165F7" w:rsidP="00D21BBF">
                  <w:pPr>
                    <w:pStyle w:val="Default"/>
                    <w:ind w:right="4"/>
                    <w:rPr>
                      <w:b/>
                      <w:bCs/>
                      <w:i/>
                      <w:iCs/>
                    </w:rPr>
                  </w:pPr>
                  <w:r w:rsidRPr="00997FA1">
                    <w:rPr>
                      <w:b/>
                      <w:bCs/>
                      <w:i/>
                      <w:iCs/>
                    </w:rPr>
                    <w:lastRenderedPageBreak/>
                    <w:t>CMM Review</w:t>
                  </w:r>
                </w:p>
              </w:tc>
              <w:tc>
                <w:tcPr>
                  <w:tcW w:w="870" w:type="dxa"/>
                </w:tcPr>
                <w:p w14:paraId="6968BE8E" w14:textId="4BF3A26C" w:rsidR="003165F7" w:rsidRPr="003165F7" w:rsidRDefault="009D4A38" w:rsidP="00D21BBF">
                  <w:pPr>
                    <w:pStyle w:val="Default"/>
                    <w:ind w:right="4"/>
                    <w:rPr>
                      <w:color w:val="FF0000"/>
                      <w:u w:val="single"/>
                    </w:rPr>
                  </w:pPr>
                  <w:r w:rsidRPr="009D4A38">
                    <w:rPr>
                      <w:color w:val="FF0000"/>
                      <w:u w:val="single"/>
                    </w:rPr>
                    <w:t>There is a lack of clarity on the requirements of an obligation.</w:t>
                  </w:r>
                </w:p>
              </w:tc>
              <w:tc>
                <w:tcPr>
                  <w:tcW w:w="2221" w:type="dxa"/>
                </w:tcPr>
                <w:p w14:paraId="3DE58536" w14:textId="6885A06F" w:rsidR="003165F7" w:rsidRPr="00997FA1" w:rsidRDefault="003165F7" w:rsidP="00D21BBF">
                  <w:pPr>
                    <w:pStyle w:val="Default"/>
                    <w:ind w:right="4"/>
                  </w:pPr>
                  <w:r w:rsidRPr="00997FA1">
                    <w:t>There is a lack of clarity on the requirements of an obligation.</w:t>
                  </w:r>
                </w:p>
              </w:tc>
              <w:tc>
                <w:tcPr>
                  <w:tcW w:w="1721" w:type="dxa"/>
                </w:tcPr>
                <w:p w14:paraId="29343259" w14:textId="33F85679" w:rsidR="003165F7" w:rsidRPr="003049B2" w:rsidRDefault="003165F7" w:rsidP="00D21BBF">
                  <w:pPr>
                    <w:pStyle w:val="Default"/>
                    <w:ind w:right="4"/>
                    <w:rPr>
                      <w:color w:val="FF0000"/>
                      <w:sz w:val="26"/>
                    </w:rPr>
                  </w:pPr>
                  <w:r w:rsidRPr="00997FA1">
                    <w:t>The Commission shall review that obligation and clarify its requirements.</w:t>
                  </w:r>
                  <w:r>
                    <w:rPr>
                      <w:color w:val="FF0000"/>
                      <w:sz w:val="26"/>
                    </w:rPr>
                    <w:t>]</w:t>
                  </w:r>
                </w:p>
              </w:tc>
            </w:tr>
          </w:tbl>
          <w:p w14:paraId="06152D40" w14:textId="77777777" w:rsidR="000060CA" w:rsidRPr="00997FA1" w:rsidRDefault="000060CA" w:rsidP="00D21BBF">
            <w:pPr>
              <w:pStyle w:val="Default"/>
              <w:spacing w:after="120"/>
              <w:ind w:right="4"/>
              <w:rPr>
                <w:b/>
              </w:rPr>
            </w:pPr>
          </w:p>
          <w:p w14:paraId="014A1F1E" w14:textId="77777777" w:rsidR="000060CA" w:rsidRDefault="000060CA" w:rsidP="00D21BBF">
            <w:pPr>
              <w:pStyle w:val="Default"/>
              <w:ind w:right="4"/>
              <w:rPr>
                <w:i/>
                <w:color w:val="auto"/>
              </w:rPr>
            </w:pPr>
          </w:p>
        </w:tc>
        <w:tc>
          <w:tcPr>
            <w:tcW w:w="2551" w:type="dxa"/>
          </w:tcPr>
          <w:p w14:paraId="6D04C1A7" w14:textId="77777777" w:rsidR="000060CA" w:rsidRPr="007A7B62" w:rsidRDefault="00DC2F94" w:rsidP="00D21BBF">
            <w:pPr>
              <w:pStyle w:val="Default"/>
              <w:ind w:right="4"/>
              <w:rPr>
                <w:bCs/>
                <w:color w:val="FF0000"/>
              </w:rPr>
            </w:pPr>
            <w:r w:rsidRPr="007A7B62">
              <w:rPr>
                <w:bCs/>
                <w:color w:val="FF0000"/>
              </w:rPr>
              <w:lastRenderedPageBreak/>
              <w:t>No agreement.</w:t>
            </w:r>
          </w:p>
          <w:p w14:paraId="69F51472" w14:textId="5EC6A5DD" w:rsidR="00DC2F94" w:rsidRDefault="00DC2F94" w:rsidP="00D21BBF">
            <w:pPr>
              <w:pStyle w:val="Default"/>
              <w:ind w:right="4"/>
              <w:rPr>
                <w:bCs/>
                <w:color w:val="FF0000"/>
              </w:rPr>
            </w:pPr>
            <w:r w:rsidRPr="007A7B62">
              <w:rPr>
                <w:bCs/>
                <w:color w:val="FF0000"/>
              </w:rPr>
              <w:t>Further discussion required.</w:t>
            </w:r>
          </w:p>
          <w:p w14:paraId="03D3AF98" w14:textId="77777777" w:rsidR="00DC2F94" w:rsidRDefault="00DC2F94" w:rsidP="00D21BBF">
            <w:pPr>
              <w:pStyle w:val="Default"/>
              <w:ind w:right="4"/>
              <w:rPr>
                <w:bCs/>
                <w:color w:val="FF0000"/>
              </w:rPr>
            </w:pPr>
            <w:r w:rsidRPr="007A7B62">
              <w:rPr>
                <w:bCs/>
                <w:color w:val="FF0000"/>
              </w:rPr>
              <w:t>{Note link to draft text}</w:t>
            </w:r>
          </w:p>
          <w:p w14:paraId="14188827" w14:textId="77777777" w:rsidR="00297631" w:rsidRDefault="00297631" w:rsidP="00D21BBF">
            <w:pPr>
              <w:pStyle w:val="Default"/>
              <w:ind w:right="4"/>
              <w:rPr>
                <w:bCs/>
                <w:color w:val="FF0000"/>
              </w:rPr>
            </w:pPr>
          </w:p>
          <w:p w14:paraId="66BEF4D2" w14:textId="77777777" w:rsidR="00297631" w:rsidRDefault="00297631" w:rsidP="00D21BBF">
            <w:pPr>
              <w:pStyle w:val="Default"/>
              <w:ind w:right="4"/>
              <w:rPr>
                <w:ins w:id="109" w:author="Author"/>
                <w:bCs/>
                <w:color w:val="FF0000"/>
              </w:rPr>
            </w:pPr>
            <w:bookmarkStart w:id="110" w:name="_Hlk531249522"/>
            <w:r>
              <w:rPr>
                <w:bCs/>
                <w:color w:val="FF0000"/>
              </w:rPr>
              <w:t xml:space="preserve">New Column “Criteria in 2019” is intended to recognise that future work is required to develop audit points, and interim criteria will be needed.  </w:t>
            </w:r>
            <w:bookmarkEnd w:id="110"/>
          </w:p>
          <w:p w14:paraId="46C304E4" w14:textId="77777777" w:rsidR="007966F3" w:rsidRDefault="007966F3" w:rsidP="00D21BBF">
            <w:pPr>
              <w:pStyle w:val="Default"/>
              <w:ind w:right="4"/>
              <w:rPr>
                <w:ins w:id="111" w:author="Author"/>
                <w:bCs/>
                <w:color w:val="FF0000"/>
              </w:rPr>
            </w:pPr>
          </w:p>
          <w:p w14:paraId="3FE73A38" w14:textId="46151B32" w:rsidR="007966F3" w:rsidRPr="007A7B62" w:rsidRDefault="007966F3" w:rsidP="00D21BBF">
            <w:pPr>
              <w:pStyle w:val="Default"/>
              <w:ind w:right="4"/>
              <w:rPr>
                <w:bCs/>
                <w:color w:val="FF0000"/>
              </w:rPr>
            </w:pPr>
            <w:ins w:id="112" w:author="Author">
              <w:r>
                <w:rPr>
                  <w:bCs/>
                  <w:color w:val="FF0000"/>
                </w:rPr>
                <w:t>US – missing “</w:t>
              </w:r>
              <w:r>
                <w:t>“any alleged violations have been investigated and resolved in accordance with relevant Articles of the Convention”</w:t>
              </w:r>
            </w:ins>
          </w:p>
        </w:tc>
      </w:tr>
    </w:tbl>
    <w:p w14:paraId="605AEFD2" w14:textId="77777777" w:rsidR="00021D2A" w:rsidRPr="000D4F99" w:rsidRDefault="00021D2A" w:rsidP="00D21BBF">
      <w:pPr>
        <w:pStyle w:val="Default"/>
        <w:ind w:right="4"/>
        <w:rPr>
          <w:i/>
          <w:color w:val="auto"/>
        </w:rPr>
      </w:pPr>
    </w:p>
    <w:p w14:paraId="3ABC0844" w14:textId="77777777" w:rsidR="000D4F99" w:rsidRPr="00997FA1" w:rsidRDefault="000D4F99" w:rsidP="00D21BBF">
      <w:pPr>
        <w:pStyle w:val="Default"/>
        <w:ind w:right="4"/>
        <w:rPr>
          <w:b/>
          <w:color w:val="auto"/>
        </w:rPr>
      </w:pPr>
    </w:p>
    <w:sectPr w:rsidR="000D4F99" w:rsidRPr="00997FA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Author" w:initials="A">
    <w:p w14:paraId="6A1EDE4A" w14:textId="0B980721" w:rsidR="00B82C3E" w:rsidRDefault="00B82C3E">
      <w:pPr>
        <w:pStyle w:val="CommentText"/>
      </w:pPr>
      <w:r>
        <w:rPr>
          <w:rStyle w:val="CommentReference"/>
        </w:rPr>
        <w:annotationRef/>
      </w:r>
      <w:r>
        <w:t xml:space="preserve">FFA </w:t>
      </w:r>
      <w:proofErr w:type="spellStart"/>
      <w:r>
        <w:t>tp</w:t>
      </w:r>
      <w:proofErr w:type="spellEnd"/>
      <w:r>
        <w:t xml:space="preserve"> provide language</w:t>
      </w:r>
    </w:p>
  </w:comment>
  <w:comment w:id="101" w:author="Author" w:initials="A">
    <w:p w14:paraId="3F7A618D" w14:textId="779DFF44" w:rsidR="00B82C3E" w:rsidRDefault="00B82C3E">
      <w:pPr>
        <w:pStyle w:val="CommentText"/>
      </w:pPr>
      <w:r>
        <w:rPr>
          <w:rStyle w:val="CommentReference"/>
        </w:rPr>
        <w:annotationRef/>
      </w:r>
      <w:r>
        <w:t xml:space="preserve">Covered by ‘inter alia’ </w:t>
      </w:r>
    </w:p>
  </w:comment>
  <w:comment w:id="107" w:author="Author" w:initials="A">
    <w:p w14:paraId="32C126C8" w14:textId="2EA766E2" w:rsidR="00B82C3E" w:rsidRDefault="00B82C3E">
      <w:pPr>
        <w:pStyle w:val="CommentText"/>
      </w:pPr>
      <w:r>
        <w:rPr>
          <w:rStyle w:val="CommentReference"/>
        </w:rPr>
        <w:annotationRef/>
      </w:r>
      <w:r>
        <w:t>Missing “or category of obligations”</w:t>
      </w:r>
    </w:p>
  </w:comment>
  <w:comment w:id="108" w:author="Author" w:initials="A">
    <w:p w14:paraId="60CE92BC" w14:textId="06F3C58C" w:rsidR="00B82C3E" w:rsidRDefault="00B82C3E">
      <w:pPr>
        <w:pStyle w:val="CommentText"/>
      </w:pPr>
      <w:r>
        <w:rPr>
          <w:rStyle w:val="CommentReference"/>
        </w:rPr>
        <w:annotationRef/>
      </w:r>
      <w:r>
        <w:t>Missing “where TCC does not consider that progress has been made on a CDP or a ISR”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1EDE4A" w15:done="0"/>
  <w15:commentEx w15:paraId="3F7A618D" w15:done="0"/>
  <w15:commentEx w15:paraId="32C126C8" w15:done="0"/>
  <w15:commentEx w15:paraId="60CE92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1EDE4A" w16cid:durableId="1FBBEB05"/>
  <w16cid:commentId w16cid:paraId="3F7A618D" w16cid:durableId="1FBBEB06"/>
  <w16cid:commentId w16cid:paraId="32C126C8" w16cid:durableId="1FBBEB07"/>
  <w16cid:commentId w16cid:paraId="60CE92BC" w16cid:durableId="1FBBEB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53AD7" w14:textId="77777777" w:rsidR="00362E6C" w:rsidRDefault="00362E6C" w:rsidP="00997B5B">
      <w:r>
        <w:separator/>
      </w:r>
    </w:p>
  </w:endnote>
  <w:endnote w:type="continuationSeparator" w:id="0">
    <w:p w14:paraId="65527150" w14:textId="77777777" w:rsidR="00362E6C" w:rsidRDefault="00362E6C" w:rsidP="0099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NewRomanPS">
    <w:altName w:val="Times New Roman"/>
    <w:panose1 w:val="00000000000000000000"/>
    <w:charset w:val="00"/>
    <w:family w:val="roman"/>
    <w:notTrueType/>
    <w:pitch w:val="default"/>
  </w:font>
  <w:font w:name="Times">
    <w:altName w:val="Times New Roman"/>
    <w:panose1 w:val="020206030504050203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63AA" w14:textId="7C1987B1" w:rsidR="00B82C3E" w:rsidRDefault="00B82C3E">
    <w:pPr>
      <w:pStyle w:val="Footer"/>
      <w:jc w:val="right"/>
    </w:pPr>
    <w:r>
      <w:fldChar w:fldCharType="begin"/>
    </w:r>
    <w:r>
      <w:instrText xml:space="preserve"> PAGE   \* MERGEFORMAT </w:instrText>
    </w:r>
    <w:r>
      <w:fldChar w:fldCharType="separate"/>
    </w:r>
    <w:r>
      <w:rPr>
        <w:noProof/>
      </w:rPr>
      <w:t>30</w:t>
    </w:r>
    <w:r>
      <w:rPr>
        <w:noProof/>
      </w:rPr>
      <w:fldChar w:fldCharType="end"/>
    </w:r>
  </w:p>
  <w:p w14:paraId="0A673133" w14:textId="77777777" w:rsidR="00B82C3E" w:rsidRDefault="00B82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DF109" w14:textId="77777777" w:rsidR="00362E6C" w:rsidRDefault="00362E6C" w:rsidP="00997B5B">
      <w:r>
        <w:separator/>
      </w:r>
    </w:p>
  </w:footnote>
  <w:footnote w:type="continuationSeparator" w:id="0">
    <w:p w14:paraId="1A6A17B5" w14:textId="77777777" w:rsidR="00362E6C" w:rsidRDefault="00362E6C" w:rsidP="00997B5B">
      <w:r>
        <w:continuationSeparator/>
      </w:r>
    </w:p>
  </w:footnote>
  <w:footnote w:id="1">
    <w:p w14:paraId="36E74877" w14:textId="77777777" w:rsidR="00B82C3E" w:rsidRDefault="00B82C3E" w:rsidP="00FA795C">
      <w:pPr>
        <w:pStyle w:val="Default"/>
        <w:spacing w:after="120"/>
        <w:jc w:val="both"/>
      </w:pPr>
      <w:r>
        <w:rPr>
          <w:rStyle w:val="FootnoteReference"/>
        </w:rPr>
        <w:footnoteRef/>
      </w:r>
      <w:r>
        <w:t xml:space="preserve"> </w:t>
      </w:r>
      <w:r>
        <w:rPr>
          <w:sz w:val="20"/>
          <w:szCs w:val="20"/>
        </w:rPr>
        <w:t>In accordance with the process for identifying responses to non-compliance adopted by the Commission to complement the Scheme, as provided for in paragraph 37(iv).</w:t>
      </w:r>
    </w:p>
  </w:footnote>
  <w:footnote w:id="2">
    <w:p w14:paraId="56A98413" w14:textId="77777777" w:rsidR="00B82C3E" w:rsidRPr="008E7632" w:rsidRDefault="00B82C3E" w:rsidP="00050C4B">
      <w:pPr>
        <w:pStyle w:val="FootnoteText"/>
        <w:jc w:val="both"/>
        <w:rPr>
          <w:rFonts w:ascii="Times New Roman" w:hAnsi="Times New Roman"/>
          <w:lang w:val="en-US"/>
        </w:rPr>
      </w:pPr>
      <w:r w:rsidRPr="00624FB1">
        <w:rPr>
          <w:rStyle w:val="FootnoteReference"/>
        </w:rPr>
        <w:footnoteRef/>
      </w:r>
      <w:r w:rsidRPr="00624FB1">
        <w:t xml:space="preserve"> </w:t>
      </w:r>
      <w:r w:rsidRPr="00156B7F">
        <w:rPr>
          <w:rFonts w:ascii="Times New Roman" w:hAnsi="Times New Roman"/>
          <w:lang w:val="en-US"/>
        </w:rPr>
        <w:t>Any CCM may identify a capacity assistance need through the CMS process; however, the application of paragraph</w:t>
      </w:r>
      <w:r>
        <w:rPr>
          <w:rFonts w:ascii="Times New Roman" w:hAnsi="Times New Roman"/>
          <w:lang w:val="en-US"/>
        </w:rPr>
        <w:t>s 9 – 11</w:t>
      </w:r>
      <w:r w:rsidRPr="00156B7F">
        <w:rPr>
          <w:rFonts w:ascii="Times New Roman" w:hAnsi="Times New Roman"/>
          <w:lang w:val="en-US"/>
        </w:rPr>
        <w:t xml:space="preserve"> is limited to those CCMs identified in the paragraph.</w:t>
      </w:r>
    </w:p>
  </w:footnote>
  <w:footnote w:id="3">
    <w:p w14:paraId="5069BCCA" w14:textId="77777777" w:rsidR="00B82C3E" w:rsidRPr="006F6FCD" w:rsidRDefault="00B82C3E" w:rsidP="004E7335">
      <w:pPr>
        <w:pStyle w:val="FootnoteText"/>
        <w:rPr>
          <w:rFonts w:ascii="Times New Roman" w:hAnsi="Times New Roman"/>
          <w:lang w:val="en-US"/>
        </w:rPr>
      </w:pPr>
      <w:r w:rsidRPr="006F6FCD">
        <w:rPr>
          <w:rStyle w:val="FootnoteReference"/>
          <w:rFonts w:ascii="Times New Roman" w:hAnsi="Times New Roman"/>
        </w:rPr>
        <w:footnoteRef/>
      </w:r>
      <w:r w:rsidRPr="006F6FCD">
        <w:rPr>
          <w:rFonts w:ascii="Times New Roman" w:hAnsi="Times New Roman"/>
        </w:rPr>
        <w:t xml:space="preserve"> </w:t>
      </w:r>
      <w:r w:rsidRPr="006F6FCD">
        <w:rPr>
          <w:rFonts w:ascii="Times New Roman" w:hAnsi="Times New Roman"/>
          <w:lang w:val="en-US"/>
        </w:rPr>
        <w:t xml:space="preserve">For the purposes of the Compliance Monitoring Scheme, all reporting deadlines will be based on </w:t>
      </w:r>
      <w:r>
        <w:rPr>
          <w:rFonts w:ascii="Times New Roman" w:hAnsi="Times New Roman"/>
          <w:lang w:val="en-US"/>
        </w:rPr>
        <w:t>Universal Time Code (</w:t>
      </w:r>
      <w:r w:rsidRPr="006F6FCD">
        <w:rPr>
          <w:rFonts w:ascii="Times New Roman" w:hAnsi="Times New Roman"/>
          <w:lang w:val="en-US"/>
        </w:rPr>
        <w:t>UTC</w:t>
      </w:r>
      <w:r>
        <w:rPr>
          <w:rFonts w:ascii="Times New Roman" w:hAnsi="Times New Roman"/>
          <w:lang w:val="en-US"/>
        </w:rPr>
        <w:t>)</w:t>
      </w:r>
      <w:r w:rsidRPr="006F6FCD">
        <w:rPr>
          <w:rFonts w:ascii="Times New Roman" w:hAnsi="Times New Roman"/>
          <w:lang w:val="en-US"/>
        </w:rPr>
        <w:t xml:space="preserve"> time unless the CMM establishing the deadline specifies otherwise.</w:t>
      </w:r>
    </w:p>
  </w:footnote>
  <w:footnote w:id="4">
    <w:p w14:paraId="7575944A" w14:textId="77777777" w:rsidR="00B82C3E" w:rsidRPr="007F45B2" w:rsidRDefault="00B82C3E" w:rsidP="00021D2A">
      <w:pPr>
        <w:pStyle w:val="FootnoteText"/>
        <w:rPr>
          <w:rFonts w:ascii="Times New Roman" w:hAnsi="Times New Roman"/>
        </w:rPr>
      </w:pPr>
      <w:r>
        <w:rPr>
          <w:rStyle w:val="FootnoteReference"/>
        </w:rPr>
        <w:footnoteRef/>
      </w:r>
      <w:r>
        <w:t xml:space="preserve"> </w:t>
      </w:r>
      <w:r w:rsidRPr="007F45B2">
        <w:rPr>
          <w:rFonts w:ascii="Times New Roman" w:hAnsi="Times New Roman"/>
        </w:rPr>
        <w:t xml:space="preserve">This annex applies to compliance statuses assigned for each individual obligation.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107E" w14:textId="03945A54" w:rsidR="00B82C3E" w:rsidRPr="00941EF6" w:rsidRDefault="00B82C3E" w:rsidP="00941EF6">
    <w:pPr>
      <w:pStyle w:val="Header"/>
    </w:pPr>
    <w:r w:rsidRPr="00941EF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A491C3"/>
    <w:multiLevelType w:val="hybridMultilevel"/>
    <w:tmpl w:val="9896EC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C4D9C"/>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BD7B12"/>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A3692C"/>
    <w:multiLevelType w:val="multilevel"/>
    <w:tmpl w:val="001C9A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6634E2"/>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89493B"/>
    <w:multiLevelType w:val="hybridMultilevel"/>
    <w:tmpl w:val="3258DE4E"/>
    <w:lvl w:ilvl="0" w:tplc="D6CC0BEA">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526B1"/>
    <w:multiLevelType w:val="hybridMultilevel"/>
    <w:tmpl w:val="35B01DCE"/>
    <w:lvl w:ilvl="0" w:tplc="BA7E23EA">
      <w:start w:val="8"/>
      <w:numFmt w:val="decimal"/>
      <w:lvlText w:val="%1."/>
      <w:lvlJc w:val="left"/>
      <w:pPr>
        <w:ind w:left="144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450704B"/>
    <w:multiLevelType w:val="hybridMultilevel"/>
    <w:tmpl w:val="2EEC653C"/>
    <w:lvl w:ilvl="0" w:tplc="04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8010E"/>
    <w:multiLevelType w:val="hybridMultilevel"/>
    <w:tmpl w:val="24CE7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A253928"/>
    <w:multiLevelType w:val="hybridMultilevel"/>
    <w:tmpl w:val="D5D4A440"/>
    <w:lvl w:ilvl="0" w:tplc="E6588588">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E583D55"/>
    <w:multiLevelType w:val="hybridMultilevel"/>
    <w:tmpl w:val="F3628356"/>
    <w:lvl w:ilvl="0" w:tplc="E4B487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1008F"/>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0B704C"/>
    <w:multiLevelType w:val="hybridMultilevel"/>
    <w:tmpl w:val="C882D2A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733E78"/>
    <w:multiLevelType w:val="hybridMultilevel"/>
    <w:tmpl w:val="8BDE37A2"/>
    <w:lvl w:ilvl="0" w:tplc="4A2CD5DE">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1C80CBC"/>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3267AB"/>
    <w:multiLevelType w:val="hybridMultilevel"/>
    <w:tmpl w:val="2752C74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A2D59"/>
    <w:multiLevelType w:val="hybridMultilevel"/>
    <w:tmpl w:val="B7EC73D8"/>
    <w:lvl w:ilvl="0" w:tplc="A5203186">
      <w:start w:val="1"/>
      <w:numFmt w:val="lowerRoman"/>
      <w:lvlText w:val="(%1)"/>
      <w:lvlJc w:val="left"/>
      <w:pPr>
        <w:ind w:left="720" w:hanging="360"/>
      </w:pPr>
      <w:rPr>
        <w:rFonts w:ascii="Times New Roman" w:eastAsia="Calibri"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7DE0960"/>
    <w:multiLevelType w:val="hybridMultilevel"/>
    <w:tmpl w:val="5DB4571C"/>
    <w:lvl w:ilvl="0" w:tplc="8DAC6D30">
      <w:start w:val="1"/>
      <w:numFmt w:val="lowerRoman"/>
      <w:lvlText w:val="(%1)"/>
      <w:lvlJc w:val="left"/>
      <w:pPr>
        <w:ind w:left="1442" w:hanging="720"/>
      </w:pPr>
      <w:rPr>
        <w:rFonts w:hint="default"/>
      </w:rPr>
    </w:lvl>
    <w:lvl w:ilvl="1" w:tplc="14090019" w:tentative="1">
      <w:start w:val="1"/>
      <w:numFmt w:val="lowerLetter"/>
      <w:lvlText w:val="%2."/>
      <w:lvlJc w:val="left"/>
      <w:pPr>
        <w:ind w:left="1802" w:hanging="360"/>
      </w:pPr>
    </w:lvl>
    <w:lvl w:ilvl="2" w:tplc="1409001B" w:tentative="1">
      <w:start w:val="1"/>
      <w:numFmt w:val="lowerRoman"/>
      <w:lvlText w:val="%3."/>
      <w:lvlJc w:val="right"/>
      <w:pPr>
        <w:ind w:left="2522" w:hanging="180"/>
      </w:pPr>
    </w:lvl>
    <w:lvl w:ilvl="3" w:tplc="1409000F" w:tentative="1">
      <w:start w:val="1"/>
      <w:numFmt w:val="decimal"/>
      <w:lvlText w:val="%4."/>
      <w:lvlJc w:val="left"/>
      <w:pPr>
        <w:ind w:left="3242" w:hanging="360"/>
      </w:pPr>
    </w:lvl>
    <w:lvl w:ilvl="4" w:tplc="14090019" w:tentative="1">
      <w:start w:val="1"/>
      <w:numFmt w:val="lowerLetter"/>
      <w:lvlText w:val="%5."/>
      <w:lvlJc w:val="left"/>
      <w:pPr>
        <w:ind w:left="3962" w:hanging="360"/>
      </w:pPr>
    </w:lvl>
    <w:lvl w:ilvl="5" w:tplc="1409001B" w:tentative="1">
      <w:start w:val="1"/>
      <w:numFmt w:val="lowerRoman"/>
      <w:lvlText w:val="%6."/>
      <w:lvlJc w:val="right"/>
      <w:pPr>
        <w:ind w:left="4682" w:hanging="180"/>
      </w:pPr>
    </w:lvl>
    <w:lvl w:ilvl="6" w:tplc="1409000F" w:tentative="1">
      <w:start w:val="1"/>
      <w:numFmt w:val="decimal"/>
      <w:lvlText w:val="%7."/>
      <w:lvlJc w:val="left"/>
      <w:pPr>
        <w:ind w:left="5402" w:hanging="360"/>
      </w:pPr>
    </w:lvl>
    <w:lvl w:ilvl="7" w:tplc="14090019" w:tentative="1">
      <w:start w:val="1"/>
      <w:numFmt w:val="lowerLetter"/>
      <w:lvlText w:val="%8."/>
      <w:lvlJc w:val="left"/>
      <w:pPr>
        <w:ind w:left="6122" w:hanging="360"/>
      </w:pPr>
    </w:lvl>
    <w:lvl w:ilvl="8" w:tplc="1409001B" w:tentative="1">
      <w:start w:val="1"/>
      <w:numFmt w:val="lowerRoman"/>
      <w:lvlText w:val="%9."/>
      <w:lvlJc w:val="right"/>
      <w:pPr>
        <w:ind w:left="6842" w:hanging="180"/>
      </w:pPr>
    </w:lvl>
  </w:abstractNum>
  <w:abstractNum w:abstractNumId="18" w15:restartNumberingAfterBreak="0">
    <w:nsid w:val="39720F45"/>
    <w:multiLevelType w:val="hybridMultilevel"/>
    <w:tmpl w:val="0762BE64"/>
    <w:lvl w:ilvl="0" w:tplc="9342BC50">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193EB6"/>
    <w:multiLevelType w:val="hybridMultilevel"/>
    <w:tmpl w:val="99E08F24"/>
    <w:lvl w:ilvl="0" w:tplc="C4B272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09E2F6B"/>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F628AF"/>
    <w:multiLevelType w:val="hybridMultilevel"/>
    <w:tmpl w:val="131A4600"/>
    <w:lvl w:ilvl="0" w:tplc="59BC1DB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6E4850"/>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682AE5"/>
    <w:multiLevelType w:val="hybridMultilevel"/>
    <w:tmpl w:val="B7EC73D8"/>
    <w:lvl w:ilvl="0" w:tplc="A5203186">
      <w:start w:val="1"/>
      <w:numFmt w:val="lowerRoman"/>
      <w:lvlText w:val="(%1)"/>
      <w:lvlJc w:val="left"/>
      <w:pPr>
        <w:ind w:left="1080" w:hanging="360"/>
      </w:pPr>
      <w:rPr>
        <w:rFonts w:ascii="Times New Roman" w:eastAsia="Calibri" w:hAnsi="Times New Roman" w:cs="Times New Roman"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4" w15:restartNumberingAfterBreak="0">
    <w:nsid w:val="4EE5669A"/>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776628"/>
    <w:multiLevelType w:val="hybridMultilevel"/>
    <w:tmpl w:val="D2DA6F74"/>
    <w:lvl w:ilvl="0" w:tplc="A9B4C86E">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B12EC52"/>
    <w:multiLevelType w:val="hybridMultilevel"/>
    <w:tmpl w:val="E52A29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D097C66"/>
    <w:multiLevelType w:val="hybridMultilevel"/>
    <w:tmpl w:val="C3A62D58"/>
    <w:lvl w:ilvl="0" w:tplc="C3507FE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4B5AF1"/>
    <w:multiLevelType w:val="hybridMultilevel"/>
    <w:tmpl w:val="1578E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8C43E6"/>
    <w:multiLevelType w:val="hybridMultilevel"/>
    <w:tmpl w:val="4042AA4C"/>
    <w:lvl w:ilvl="0" w:tplc="FC1C444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D2505BA"/>
    <w:multiLevelType w:val="hybridMultilevel"/>
    <w:tmpl w:val="A0B60AA2"/>
    <w:lvl w:ilvl="0" w:tplc="1070F040">
      <w:start w:val="1"/>
      <w:numFmt w:val="lowerRoman"/>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15:restartNumberingAfterBreak="0">
    <w:nsid w:val="6FAD19B6"/>
    <w:multiLevelType w:val="hybridMultilevel"/>
    <w:tmpl w:val="5F362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595C86"/>
    <w:multiLevelType w:val="hybridMultilevel"/>
    <w:tmpl w:val="AA46C642"/>
    <w:lvl w:ilvl="0" w:tplc="235E195E">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47D3336"/>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7705AD3"/>
    <w:multiLevelType w:val="hybridMultilevel"/>
    <w:tmpl w:val="633EDD62"/>
    <w:lvl w:ilvl="0" w:tplc="A05C5622">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0"/>
  </w:num>
  <w:num w:numId="2">
    <w:abstractNumId w:val="29"/>
  </w:num>
  <w:num w:numId="3">
    <w:abstractNumId w:val="1"/>
  </w:num>
  <w:num w:numId="4">
    <w:abstractNumId w:val="30"/>
  </w:num>
  <w:num w:numId="5">
    <w:abstractNumId w:val="2"/>
  </w:num>
  <w:num w:numId="6">
    <w:abstractNumId w:val="24"/>
  </w:num>
  <w:num w:numId="7">
    <w:abstractNumId w:val="22"/>
  </w:num>
  <w:num w:numId="8">
    <w:abstractNumId w:val="33"/>
  </w:num>
  <w:num w:numId="9">
    <w:abstractNumId w:val="4"/>
  </w:num>
  <w:num w:numId="10">
    <w:abstractNumId w:val="11"/>
  </w:num>
  <w:num w:numId="11">
    <w:abstractNumId w:val="14"/>
  </w:num>
  <w:num w:numId="12">
    <w:abstractNumId w:val="18"/>
  </w:num>
  <w:num w:numId="13">
    <w:abstractNumId w:val="10"/>
  </w:num>
  <w:num w:numId="14">
    <w:abstractNumId w:val="5"/>
  </w:num>
  <w:num w:numId="15">
    <w:abstractNumId w:val="31"/>
  </w:num>
  <w:num w:numId="16">
    <w:abstractNumId w:val="19"/>
  </w:num>
  <w:num w:numId="17">
    <w:abstractNumId w:val="12"/>
  </w:num>
  <w:num w:numId="18">
    <w:abstractNumId w:val="15"/>
  </w:num>
  <w:num w:numId="19">
    <w:abstractNumId w:val="27"/>
  </w:num>
  <w:num w:numId="20">
    <w:abstractNumId w:val="3"/>
  </w:num>
  <w:num w:numId="21">
    <w:abstractNumId w:val="7"/>
  </w:num>
  <w:num w:numId="22">
    <w:abstractNumId w:val="32"/>
  </w:num>
  <w:num w:numId="23">
    <w:abstractNumId w:val="26"/>
  </w:num>
  <w:num w:numId="24">
    <w:abstractNumId w:val="0"/>
  </w:num>
  <w:num w:numId="25">
    <w:abstractNumId w:val="21"/>
  </w:num>
  <w:num w:numId="26">
    <w:abstractNumId w:val="28"/>
  </w:num>
  <w:num w:numId="27">
    <w:abstractNumId w:val="16"/>
  </w:num>
  <w:num w:numId="28">
    <w:abstractNumId w:val="13"/>
  </w:num>
  <w:num w:numId="29">
    <w:abstractNumId w:val="9"/>
  </w:num>
  <w:num w:numId="30">
    <w:abstractNumId w:val="34"/>
  </w:num>
  <w:num w:numId="31">
    <w:abstractNumId w:val="25"/>
  </w:num>
  <w:num w:numId="32">
    <w:abstractNumId w:val="6"/>
  </w:num>
  <w:num w:numId="33">
    <w:abstractNumId w:val="17"/>
  </w:num>
  <w:num w:numId="34">
    <w:abstractNumId w:val="2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398"/>
    <w:rsid w:val="000016A4"/>
    <w:rsid w:val="0000211D"/>
    <w:rsid w:val="0000483D"/>
    <w:rsid w:val="000060CA"/>
    <w:rsid w:val="0001189D"/>
    <w:rsid w:val="000120A3"/>
    <w:rsid w:val="00012D20"/>
    <w:rsid w:val="00021D2A"/>
    <w:rsid w:val="00024C18"/>
    <w:rsid w:val="00040611"/>
    <w:rsid w:val="000439E1"/>
    <w:rsid w:val="00046307"/>
    <w:rsid w:val="00050C4B"/>
    <w:rsid w:val="0005151C"/>
    <w:rsid w:val="000572D9"/>
    <w:rsid w:val="000653F1"/>
    <w:rsid w:val="000675F1"/>
    <w:rsid w:val="00070EAD"/>
    <w:rsid w:val="00071F2D"/>
    <w:rsid w:val="00087BF7"/>
    <w:rsid w:val="00094FC7"/>
    <w:rsid w:val="00097806"/>
    <w:rsid w:val="000A58AD"/>
    <w:rsid w:val="000A7BA3"/>
    <w:rsid w:val="000A7EBA"/>
    <w:rsid w:val="000B5CB3"/>
    <w:rsid w:val="000D4F99"/>
    <w:rsid w:val="000E116E"/>
    <w:rsid w:val="000E3D7B"/>
    <w:rsid w:val="000E4EBE"/>
    <w:rsid w:val="000E50A0"/>
    <w:rsid w:val="000E553D"/>
    <w:rsid w:val="000F6F0A"/>
    <w:rsid w:val="0010585A"/>
    <w:rsid w:val="00117132"/>
    <w:rsid w:val="00120DB7"/>
    <w:rsid w:val="0013259C"/>
    <w:rsid w:val="00133CBA"/>
    <w:rsid w:val="00136A56"/>
    <w:rsid w:val="0015083F"/>
    <w:rsid w:val="00150948"/>
    <w:rsid w:val="00150E33"/>
    <w:rsid w:val="001557E5"/>
    <w:rsid w:val="00162DE6"/>
    <w:rsid w:val="001770F1"/>
    <w:rsid w:val="00177C6C"/>
    <w:rsid w:val="00181E7B"/>
    <w:rsid w:val="00183C8B"/>
    <w:rsid w:val="00190BD5"/>
    <w:rsid w:val="00191C87"/>
    <w:rsid w:val="0019682A"/>
    <w:rsid w:val="001A01DC"/>
    <w:rsid w:val="001A13AC"/>
    <w:rsid w:val="001A2CB6"/>
    <w:rsid w:val="001A43D5"/>
    <w:rsid w:val="001B2D68"/>
    <w:rsid w:val="001B3FB4"/>
    <w:rsid w:val="001B4339"/>
    <w:rsid w:val="001B4461"/>
    <w:rsid w:val="001B73E1"/>
    <w:rsid w:val="001B7D99"/>
    <w:rsid w:val="001C768B"/>
    <w:rsid w:val="001E45B0"/>
    <w:rsid w:val="001E5519"/>
    <w:rsid w:val="002025C1"/>
    <w:rsid w:val="00210C6B"/>
    <w:rsid w:val="00213659"/>
    <w:rsid w:val="0022474E"/>
    <w:rsid w:val="002301D1"/>
    <w:rsid w:val="00232E8C"/>
    <w:rsid w:val="002525B4"/>
    <w:rsid w:val="00252937"/>
    <w:rsid w:val="00252EF0"/>
    <w:rsid w:val="00253C2D"/>
    <w:rsid w:val="00257606"/>
    <w:rsid w:val="00260552"/>
    <w:rsid w:val="00260900"/>
    <w:rsid w:val="00272D81"/>
    <w:rsid w:val="00274493"/>
    <w:rsid w:val="00277D62"/>
    <w:rsid w:val="00283078"/>
    <w:rsid w:val="002948FC"/>
    <w:rsid w:val="00294FBD"/>
    <w:rsid w:val="002970BD"/>
    <w:rsid w:val="002975A3"/>
    <w:rsid w:val="00297631"/>
    <w:rsid w:val="002A45D0"/>
    <w:rsid w:val="002A4CC8"/>
    <w:rsid w:val="002A7EE8"/>
    <w:rsid w:val="002B0278"/>
    <w:rsid w:val="002B37A3"/>
    <w:rsid w:val="002B6165"/>
    <w:rsid w:val="002C0DAF"/>
    <w:rsid w:val="002C3A18"/>
    <w:rsid w:val="002D28B2"/>
    <w:rsid w:val="002D728A"/>
    <w:rsid w:val="002E28DA"/>
    <w:rsid w:val="002E52B0"/>
    <w:rsid w:val="002F272F"/>
    <w:rsid w:val="002F69EB"/>
    <w:rsid w:val="00303179"/>
    <w:rsid w:val="003049B2"/>
    <w:rsid w:val="003049CD"/>
    <w:rsid w:val="00305CED"/>
    <w:rsid w:val="00312082"/>
    <w:rsid w:val="003165F7"/>
    <w:rsid w:val="0032342C"/>
    <w:rsid w:val="00326E21"/>
    <w:rsid w:val="0034434F"/>
    <w:rsid w:val="00362E6C"/>
    <w:rsid w:val="00377534"/>
    <w:rsid w:val="00382819"/>
    <w:rsid w:val="00391D3C"/>
    <w:rsid w:val="00393923"/>
    <w:rsid w:val="00396D19"/>
    <w:rsid w:val="003A10AC"/>
    <w:rsid w:val="003A34C4"/>
    <w:rsid w:val="003A692F"/>
    <w:rsid w:val="003A7B17"/>
    <w:rsid w:val="003B1F39"/>
    <w:rsid w:val="003B37EE"/>
    <w:rsid w:val="003B3DDD"/>
    <w:rsid w:val="003B5D16"/>
    <w:rsid w:val="003B609D"/>
    <w:rsid w:val="003B6C08"/>
    <w:rsid w:val="003C1261"/>
    <w:rsid w:val="003C29AE"/>
    <w:rsid w:val="003C362C"/>
    <w:rsid w:val="003D22ED"/>
    <w:rsid w:val="003D4233"/>
    <w:rsid w:val="003D7AA8"/>
    <w:rsid w:val="003E2349"/>
    <w:rsid w:val="003E7032"/>
    <w:rsid w:val="003E7931"/>
    <w:rsid w:val="003F4200"/>
    <w:rsid w:val="0040092C"/>
    <w:rsid w:val="004015D0"/>
    <w:rsid w:val="004023E6"/>
    <w:rsid w:val="00404DD2"/>
    <w:rsid w:val="00404FFC"/>
    <w:rsid w:val="00411F89"/>
    <w:rsid w:val="004166D4"/>
    <w:rsid w:val="00420BD1"/>
    <w:rsid w:val="00424C65"/>
    <w:rsid w:val="004368C5"/>
    <w:rsid w:val="004503F7"/>
    <w:rsid w:val="00450985"/>
    <w:rsid w:val="004513D3"/>
    <w:rsid w:val="004567D8"/>
    <w:rsid w:val="004608EF"/>
    <w:rsid w:val="00475E02"/>
    <w:rsid w:val="004802C8"/>
    <w:rsid w:val="00481A7E"/>
    <w:rsid w:val="00483773"/>
    <w:rsid w:val="00484E05"/>
    <w:rsid w:val="00491EBB"/>
    <w:rsid w:val="00495F5C"/>
    <w:rsid w:val="004A3B09"/>
    <w:rsid w:val="004A4C26"/>
    <w:rsid w:val="004A7E36"/>
    <w:rsid w:val="004C0CF0"/>
    <w:rsid w:val="004C5119"/>
    <w:rsid w:val="004C634F"/>
    <w:rsid w:val="004D79BC"/>
    <w:rsid w:val="004E1FD2"/>
    <w:rsid w:val="004E539A"/>
    <w:rsid w:val="004E7335"/>
    <w:rsid w:val="004F0008"/>
    <w:rsid w:val="004F2EBF"/>
    <w:rsid w:val="004F43F7"/>
    <w:rsid w:val="004F5E8D"/>
    <w:rsid w:val="004F5EB2"/>
    <w:rsid w:val="00503E07"/>
    <w:rsid w:val="00507318"/>
    <w:rsid w:val="00507EA6"/>
    <w:rsid w:val="0051253A"/>
    <w:rsid w:val="005340F2"/>
    <w:rsid w:val="00542C9B"/>
    <w:rsid w:val="00547CEC"/>
    <w:rsid w:val="0056032F"/>
    <w:rsid w:val="00581D19"/>
    <w:rsid w:val="00583584"/>
    <w:rsid w:val="00583808"/>
    <w:rsid w:val="00584145"/>
    <w:rsid w:val="005857CB"/>
    <w:rsid w:val="005874EF"/>
    <w:rsid w:val="005924EF"/>
    <w:rsid w:val="00592CF9"/>
    <w:rsid w:val="005B5123"/>
    <w:rsid w:val="005C2F84"/>
    <w:rsid w:val="005C4AE6"/>
    <w:rsid w:val="005E36CC"/>
    <w:rsid w:val="005E5DA7"/>
    <w:rsid w:val="005E6A73"/>
    <w:rsid w:val="005E7526"/>
    <w:rsid w:val="005F4B8B"/>
    <w:rsid w:val="00602AA4"/>
    <w:rsid w:val="00607EF4"/>
    <w:rsid w:val="006112A4"/>
    <w:rsid w:val="006132A2"/>
    <w:rsid w:val="006303EC"/>
    <w:rsid w:val="00631E40"/>
    <w:rsid w:val="006420AD"/>
    <w:rsid w:val="00647526"/>
    <w:rsid w:val="006637DB"/>
    <w:rsid w:val="00674DC9"/>
    <w:rsid w:val="0068338D"/>
    <w:rsid w:val="006857AE"/>
    <w:rsid w:val="006A011D"/>
    <w:rsid w:val="006A61C6"/>
    <w:rsid w:val="006B2F14"/>
    <w:rsid w:val="006B56F8"/>
    <w:rsid w:val="006C31AD"/>
    <w:rsid w:val="006C76CE"/>
    <w:rsid w:val="006F3266"/>
    <w:rsid w:val="006F7BA7"/>
    <w:rsid w:val="00701B48"/>
    <w:rsid w:val="00702D09"/>
    <w:rsid w:val="00702FD1"/>
    <w:rsid w:val="00704274"/>
    <w:rsid w:val="00711343"/>
    <w:rsid w:val="00711A2F"/>
    <w:rsid w:val="0073168C"/>
    <w:rsid w:val="00737E31"/>
    <w:rsid w:val="00743898"/>
    <w:rsid w:val="0075420B"/>
    <w:rsid w:val="00762D83"/>
    <w:rsid w:val="00767782"/>
    <w:rsid w:val="00774E97"/>
    <w:rsid w:val="007752E8"/>
    <w:rsid w:val="00780E0A"/>
    <w:rsid w:val="007966F3"/>
    <w:rsid w:val="00796E4A"/>
    <w:rsid w:val="007A2139"/>
    <w:rsid w:val="007A4787"/>
    <w:rsid w:val="007A7B62"/>
    <w:rsid w:val="007B14E5"/>
    <w:rsid w:val="007C6B31"/>
    <w:rsid w:val="007E3B45"/>
    <w:rsid w:val="007F200E"/>
    <w:rsid w:val="007F486E"/>
    <w:rsid w:val="00806483"/>
    <w:rsid w:val="00806733"/>
    <w:rsid w:val="008136DC"/>
    <w:rsid w:val="00820157"/>
    <w:rsid w:val="00830A71"/>
    <w:rsid w:val="00832878"/>
    <w:rsid w:val="00836C70"/>
    <w:rsid w:val="00841F57"/>
    <w:rsid w:val="00864A20"/>
    <w:rsid w:val="00880F10"/>
    <w:rsid w:val="00883F67"/>
    <w:rsid w:val="00884B1B"/>
    <w:rsid w:val="008879FE"/>
    <w:rsid w:val="0089153C"/>
    <w:rsid w:val="00895C51"/>
    <w:rsid w:val="00897F45"/>
    <w:rsid w:val="008A2BBD"/>
    <w:rsid w:val="008A2CEB"/>
    <w:rsid w:val="008B7E10"/>
    <w:rsid w:val="008C3595"/>
    <w:rsid w:val="008C486F"/>
    <w:rsid w:val="008C501B"/>
    <w:rsid w:val="008D0464"/>
    <w:rsid w:val="008E43B8"/>
    <w:rsid w:val="008E4F08"/>
    <w:rsid w:val="008E5A4C"/>
    <w:rsid w:val="008E606F"/>
    <w:rsid w:val="008E7BB2"/>
    <w:rsid w:val="008F290E"/>
    <w:rsid w:val="008F4CA3"/>
    <w:rsid w:val="009029B2"/>
    <w:rsid w:val="00903D22"/>
    <w:rsid w:val="0090789D"/>
    <w:rsid w:val="00911E2C"/>
    <w:rsid w:val="00913796"/>
    <w:rsid w:val="00921880"/>
    <w:rsid w:val="00941EF6"/>
    <w:rsid w:val="0094568D"/>
    <w:rsid w:val="00956163"/>
    <w:rsid w:val="00960FE2"/>
    <w:rsid w:val="00961F70"/>
    <w:rsid w:val="00964110"/>
    <w:rsid w:val="00985ACF"/>
    <w:rsid w:val="0099007B"/>
    <w:rsid w:val="00997B5B"/>
    <w:rsid w:val="009A0209"/>
    <w:rsid w:val="009A3403"/>
    <w:rsid w:val="009A3D35"/>
    <w:rsid w:val="009B62B1"/>
    <w:rsid w:val="009C43B1"/>
    <w:rsid w:val="009D4A38"/>
    <w:rsid w:val="009D7F7A"/>
    <w:rsid w:val="00A00F2F"/>
    <w:rsid w:val="00A03EDD"/>
    <w:rsid w:val="00A07C8C"/>
    <w:rsid w:val="00A266F3"/>
    <w:rsid w:val="00A277A0"/>
    <w:rsid w:val="00A36808"/>
    <w:rsid w:val="00A51D21"/>
    <w:rsid w:val="00A53218"/>
    <w:rsid w:val="00A55FC1"/>
    <w:rsid w:val="00A603C4"/>
    <w:rsid w:val="00A63D0F"/>
    <w:rsid w:val="00A63E78"/>
    <w:rsid w:val="00A678B8"/>
    <w:rsid w:val="00A734F4"/>
    <w:rsid w:val="00A737B4"/>
    <w:rsid w:val="00A749F0"/>
    <w:rsid w:val="00A77302"/>
    <w:rsid w:val="00A77A1E"/>
    <w:rsid w:val="00A80E7C"/>
    <w:rsid w:val="00A8123D"/>
    <w:rsid w:val="00A86BE7"/>
    <w:rsid w:val="00A9096A"/>
    <w:rsid w:val="00A92842"/>
    <w:rsid w:val="00A94A87"/>
    <w:rsid w:val="00AA26AC"/>
    <w:rsid w:val="00AB59AC"/>
    <w:rsid w:val="00AB5B07"/>
    <w:rsid w:val="00AB752A"/>
    <w:rsid w:val="00AE4CA5"/>
    <w:rsid w:val="00AF07EA"/>
    <w:rsid w:val="00AF2D0E"/>
    <w:rsid w:val="00AF3CBF"/>
    <w:rsid w:val="00AF7C26"/>
    <w:rsid w:val="00B013BB"/>
    <w:rsid w:val="00B01B4D"/>
    <w:rsid w:val="00B04C01"/>
    <w:rsid w:val="00B06124"/>
    <w:rsid w:val="00B07068"/>
    <w:rsid w:val="00B16B78"/>
    <w:rsid w:val="00B22C40"/>
    <w:rsid w:val="00B26DB7"/>
    <w:rsid w:val="00B31640"/>
    <w:rsid w:val="00B61289"/>
    <w:rsid w:val="00B61492"/>
    <w:rsid w:val="00B616B2"/>
    <w:rsid w:val="00B766E5"/>
    <w:rsid w:val="00B82C3E"/>
    <w:rsid w:val="00B84DAF"/>
    <w:rsid w:val="00B90B3E"/>
    <w:rsid w:val="00BA58D9"/>
    <w:rsid w:val="00BA66EE"/>
    <w:rsid w:val="00BA6E22"/>
    <w:rsid w:val="00BB7363"/>
    <w:rsid w:val="00BC4725"/>
    <w:rsid w:val="00BC7398"/>
    <w:rsid w:val="00BD0C61"/>
    <w:rsid w:val="00BD1C10"/>
    <w:rsid w:val="00BD25B6"/>
    <w:rsid w:val="00BD4DE1"/>
    <w:rsid w:val="00BD6B9C"/>
    <w:rsid w:val="00BE15D6"/>
    <w:rsid w:val="00BE1BAE"/>
    <w:rsid w:val="00BE7304"/>
    <w:rsid w:val="00C10B8C"/>
    <w:rsid w:val="00C11A0A"/>
    <w:rsid w:val="00C1397B"/>
    <w:rsid w:val="00C16312"/>
    <w:rsid w:val="00C166BC"/>
    <w:rsid w:val="00C43F24"/>
    <w:rsid w:val="00C516C4"/>
    <w:rsid w:val="00C51920"/>
    <w:rsid w:val="00C675FD"/>
    <w:rsid w:val="00C736FD"/>
    <w:rsid w:val="00C82568"/>
    <w:rsid w:val="00C83716"/>
    <w:rsid w:val="00C8572D"/>
    <w:rsid w:val="00C87A6B"/>
    <w:rsid w:val="00C940C6"/>
    <w:rsid w:val="00C94F2B"/>
    <w:rsid w:val="00CA25FA"/>
    <w:rsid w:val="00CA63E2"/>
    <w:rsid w:val="00CA722B"/>
    <w:rsid w:val="00CA7AE0"/>
    <w:rsid w:val="00CB1B49"/>
    <w:rsid w:val="00CB7BD4"/>
    <w:rsid w:val="00CE0582"/>
    <w:rsid w:val="00CE3F8B"/>
    <w:rsid w:val="00CE46FF"/>
    <w:rsid w:val="00CE4758"/>
    <w:rsid w:val="00CE5F16"/>
    <w:rsid w:val="00D10316"/>
    <w:rsid w:val="00D141E5"/>
    <w:rsid w:val="00D16903"/>
    <w:rsid w:val="00D21BBF"/>
    <w:rsid w:val="00D22175"/>
    <w:rsid w:val="00D35CD4"/>
    <w:rsid w:val="00D36F96"/>
    <w:rsid w:val="00D41F79"/>
    <w:rsid w:val="00D46E25"/>
    <w:rsid w:val="00D50ECB"/>
    <w:rsid w:val="00D53414"/>
    <w:rsid w:val="00D56A84"/>
    <w:rsid w:val="00D56F8C"/>
    <w:rsid w:val="00D6180D"/>
    <w:rsid w:val="00D640AD"/>
    <w:rsid w:val="00D66EC8"/>
    <w:rsid w:val="00D70C3F"/>
    <w:rsid w:val="00D73303"/>
    <w:rsid w:val="00D73B88"/>
    <w:rsid w:val="00D75208"/>
    <w:rsid w:val="00D76F8D"/>
    <w:rsid w:val="00D81A85"/>
    <w:rsid w:val="00D82011"/>
    <w:rsid w:val="00D90453"/>
    <w:rsid w:val="00DA0707"/>
    <w:rsid w:val="00DA1DF3"/>
    <w:rsid w:val="00DB642F"/>
    <w:rsid w:val="00DC02A3"/>
    <w:rsid w:val="00DC2F94"/>
    <w:rsid w:val="00DC6B5E"/>
    <w:rsid w:val="00DC7E30"/>
    <w:rsid w:val="00DD0029"/>
    <w:rsid w:val="00DD2821"/>
    <w:rsid w:val="00DD4B7D"/>
    <w:rsid w:val="00DD5FAA"/>
    <w:rsid w:val="00DD63B5"/>
    <w:rsid w:val="00DE5938"/>
    <w:rsid w:val="00DF5706"/>
    <w:rsid w:val="00E00556"/>
    <w:rsid w:val="00E005B8"/>
    <w:rsid w:val="00E12382"/>
    <w:rsid w:val="00E160B0"/>
    <w:rsid w:val="00E165DD"/>
    <w:rsid w:val="00E45B24"/>
    <w:rsid w:val="00E572C7"/>
    <w:rsid w:val="00E61C45"/>
    <w:rsid w:val="00E76848"/>
    <w:rsid w:val="00E7696F"/>
    <w:rsid w:val="00E86166"/>
    <w:rsid w:val="00E86A5A"/>
    <w:rsid w:val="00E92F5A"/>
    <w:rsid w:val="00EA4D89"/>
    <w:rsid w:val="00EB49CE"/>
    <w:rsid w:val="00EB78FA"/>
    <w:rsid w:val="00EC554E"/>
    <w:rsid w:val="00ED4E3C"/>
    <w:rsid w:val="00ED5454"/>
    <w:rsid w:val="00EE4C52"/>
    <w:rsid w:val="00EE5F3D"/>
    <w:rsid w:val="00EF3B9A"/>
    <w:rsid w:val="00F01EB8"/>
    <w:rsid w:val="00F022C5"/>
    <w:rsid w:val="00F0444C"/>
    <w:rsid w:val="00F10E0B"/>
    <w:rsid w:val="00F1514D"/>
    <w:rsid w:val="00F15E1C"/>
    <w:rsid w:val="00F1693E"/>
    <w:rsid w:val="00F24D94"/>
    <w:rsid w:val="00F25899"/>
    <w:rsid w:val="00F33EEF"/>
    <w:rsid w:val="00F36EC0"/>
    <w:rsid w:val="00F432D7"/>
    <w:rsid w:val="00F436B8"/>
    <w:rsid w:val="00F53E5A"/>
    <w:rsid w:val="00F57C0F"/>
    <w:rsid w:val="00F66DEE"/>
    <w:rsid w:val="00F70684"/>
    <w:rsid w:val="00F76876"/>
    <w:rsid w:val="00F802E8"/>
    <w:rsid w:val="00F82010"/>
    <w:rsid w:val="00F93903"/>
    <w:rsid w:val="00F94CF7"/>
    <w:rsid w:val="00F97E6C"/>
    <w:rsid w:val="00FA48B2"/>
    <w:rsid w:val="00FA4B4C"/>
    <w:rsid w:val="00FA795C"/>
    <w:rsid w:val="00FB11B1"/>
    <w:rsid w:val="00FC41FC"/>
    <w:rsid w:val="00FD1DA7"/>
    <w:rsid w:val="00FD5C73"/>
    <w:rsid w:val="00FD7A4B"/>
    <w:rsid w:val="00FF3C14"/>
    <w:rsid w:val="00FF6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1B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029"/>
    <w:pPr>
      <w:spacing w:after="0" w:line="240" w:lineRule="auto"/>
    </w:pPr>
    <w:rPr>
      <w:rFonts w:ascii="Times New Roman" w:eastAsia="Times New Roman" w:hAnsi="Times New Roman" w:cs="Times New Roman"/>
      <w:sz w:val="24"/>
      <w:szCs w:val="24"/>
      <w:lang w:val="en-AU" w:eastAsia="en-AU"/>
    </w:rPr>
  </w:style>
  <w:style w:type="paragraph" w:styleId="Heading2">
    <w:name w:val="heading 2"/>
    <w:basedOn w:val="Normal"/>
    <w:next w:val="Heading3"/>
    <w:link w:val="Heading2Char"/>
    <w:qFormat/>
    <w:rsid w:val="009A3403"/>
    <w:pPr>
      <w:keepNext/>
      <w:spacing w:before="120"/>
      <w:jc w:val="center"/>
      <w:outlineLvl w:val="1"/>
    </w:pPr>
    <w:rPr>
      <w:b/>
      <w:color w:val="000080"/>
      <w:sz w:val="20"/>
      <w:szCs w:val="20"/>
      <w:lang w:val="en-US" w:eastAsia="en-US"/>
    </w:rPr>
  </w:style>
  <w:style w:type="paragraph" w:styleId="Heading3">
    <w:name w:val="heading 3"/>
    <w:basedOn w:val="Normal"/>
    <w:next w:val="Normal"/>
    <w:link w:val="Heading3Char"/>
    <w:qFormat/>
    <w:rsid w:val="009A3403"/>
    <w:pPr>
      <w:keepNext/>
      <w:spacing w:before="240"/>
      <w:jc w:val="center"/>
      <w:outlineLvl w:val="2"/>
    </w:pPr>
    <w:rPr>
      <w:b/>
      <w:color w:val="00008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7B5B"/>
    <w:pPr>
      <w:autoSpaceDE w:val="0"/>
      <w:autoSpaceDN w:val="0"/>
      <w:adjustRightInd w:val="0"/>
      <w:spacing w:after="0" w:line="240" w:lineRule="auto"/>
    </w:pPr>
    <w:rPr>
      <w:rFonts w:ascii="Times New Roman" w:eastAsia="Calibri" w:hAnsi="Times New Roman" w:cs="Times New Roman"/>
      <w:color w:val="000000"/>
      <w:sz w:val="24"/>
      <w:szCs w:val="24"/>
      <w:lang w:val="en-AU"/>
    </w:rPr>
  </w:style>
  <w:style w:type="paragraph" w:styleId="FootnoteText">
    <w:name w:val="footnote text"/>
    <w:basedOn w:val="Normal"/>
    <w:link w:val="FootnoteTextChar"/>
    <w:uiPriority w:val="99"/>
    <w:unhideWhenUsed/>
    <w:rsid w:val="00997B5B"/>
    <w:rPr>
      <w:rFonts w:ascii="Calibri" w:eastAsia="Calibri" w:hAnsi="Calibri"/>
      <w:sz w:val="20"/>
      <w:szCs w:val="20"/>
    </w:rPr>
  </w:style>
  <w:style w:type="character" w:customStyle="1" w:styleId="FootnoteTextChar">
    <w:name w:val="Footnote Text Char"/>
    <w:basedOn w:val="DefaultParagraphFont"/>
    <w:link w:val="FootnoteText"/>
    <w:uiPriority w:val="99"/>
    <w:rsid w:val="00997B5B"/>
    <w:rPr>
      <w:rFonts w:ascii="Calibri" w:eastAsia="Calibri" w:hAnsi="Calibri" w:cs="Times New Roman"/>
      <w:sz w:val="20"/>
      <w:szCs w:val="20"/>
      <w:lang w:val="en-AU" w:eastAsia="en-AU"/>
    </w:rPr>
  </w:style>
  <w:style w:type="character" w:styleId="FootnoteReference">
    <w:name w:val="footnote reference"/>
    <w:uiPriority w:val="99"/>
    <w:unhideWhenUsed/>
    <w:rsid w:val="00997B5B"/>
    <w:rPr>
      <w:vertAlign w:val="superscript"/>
    </w:rPr>
  </w:style>
  <w:style w:type="table" w:styleId="TableGrid">
    <w:name w:val="Table Grid"/>
    <w:basedOn w:val="TableNormal"/>
    <w:uiPriority w:val="59"/>
    <w:rsid w:val="00997B5B"/>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7B5B"/>
    <w:rPr>
      <w:rFonts w:ascii="Tahoma" w:hAnsi="Tahoma"/>
      <w:sz w:val="16"/>
      <w:szCs w:val="16"/>
    </w:rPr>
  </w:style>
  <w:style w:type="character" w:customStyle="1" w:styleId="BalloonTextChar">
    <w:name w:val="Balloon Text Char"/>
    <w:basedOn w:val="DefaultParagraphFont"/>
    <w:link w:val="BalloonText"/>
    <w:uiPriority w:val="99"/>
    <w:semiHidden/>
    <w:rsid w:val="00997B5B"/>
    <w:rPr>
      <w:rFonts w:ascii="Tahoma" w:eastAsia="Times New Roman" w:hAnsi="Tahoma" w:cs="Times New Roman"/>
      <w:sz w:val="16"/>
      <w:szCs w:val="16"/>
      <w:lang w:val="en-AU" w:eastAsia="en-AU"/>
    </w:rPr>
  </w:style>
  <w:style w:type="paragraph" w:styleId="Header">
    <w:name w:val="header"/>
    <w:basedOn w:val="Normal"/>
    <w:link w:val="HeaderChar"/>
    <w:uiPriority w:val="99"/>
    <w:unhideWhenUsed/>
    <w:rsid w:val="00997B5B"/>
    <w:pPr>
      <w:tabs>
        <w:tab w:val="center" w:pos="4513"/>
        <w:tab w:val="right" w:pos="9026"/>
      </w:tabs>
    </w:pPr>
  </w:style>
  <w:style w:type="character" w:customStyle="1" w:styleId="HeaderChar">
    <w:name w:val="Header Char"/>
    <w:basedOn w:val="DefaultParagraphFont"/>
    <w:link w:val="Header"/>
    <w:uiPriority w:val="99"/>
    <w:rsid w:val="00997B5B"/>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unhideWhenUsed/>
    <w:rsid w:val="00997B5B"/>
    <w:pPr>
      <w:tabs>
        <w:tab w:val="center" w:pos="4513"/>
        <w:tab w:val="right" w:pos="9026"/>
      </w:tabs>
    </w:pPr>
  </w:style>
  <w:style w:type="character" w:customStyle="1" w:styleId="FooterChar">
    <w:name w:val="Footer Char"/>
    <w:basedOn w:val="DefaultParagraphFont"/>
    <w:link w:val="Footer"/>
    <w:uiPriority w:val="99"/>
    <w:rsid w:val="00997B5B"/>
    <w:rPr>
      <w:rFonts w:ascii="Times New Roman" w:eastAsia="Times New Roman" w:hAnsi="Times New Roman" w:cs="Times New Roman"/>
      <w:sz w:val="24"/>
      <w:szCs w:val="24"/>
      <w:lang w:val="en-AU" w:eastAsia="en-AU"/>
    </w:rPr>
  </w:style>
  <w:style w:type="character" w:styleId="CommentReference">
    <w:name w:val="annotation reference"/>
    <w:uiPriority w:val="99"/>
    <w:semiHidden/>
    <w:unhideWhenUsed/>
    <w:rsid w:val="00997B5B"/>
    <w:rPr>
      <w:sz w:val="16"/>
      <w:szCs w:val="16"/>
    </w:rPr>
  </w:style>
  <w:style w:type="paragraph" w:styleId="CommentText">
    <w:name w:val="annotation text"/>
    <w:basedOn w:val="Normal"/>
    <w:link w:val="CommentTextChar"/>
    <w:uiPriority w:val="99"/>
    <w:semiHidden/>
    <w:unhideWhenUsed/>
    <w:rsid w:val="00997B5B"/>
    <w:rPr>
      <w:sz w:val="20"/>
      <w:szCs w:val="20"/>
    </w:rPr>
  </w:style>
  <w:style w:type="character" w:customStyle="1" w:styleId="CommentTextChar">
    <w:name w:val="Comment Text Char"/>
    <w:basedOn w:val="DefaultParagraphFont"/>
    <w:link w:val="CommentText"/>
    <w:uiPriority w:val="99"/>
    <w:semiHidden/>
    <w:rsid w:val="00997B5B"/>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997B5B"/>
    <w:rPr>
      <w:b/>
      <w:bCs/>
    </w:rPr>
  </w:style>
  <w:style w:type="character" w:customStyle="1" w:styleId="CommentSubjectChar">
    <w:name w:val="Comment Subject Char"/>
    <w:basedOn w:val="CommentTextChar"/>
    <w:link w:val="CommentSubject"/>
    <w:uiPriority w:val="99"/>
    <w:semiHidden/>
    <w:rsid w:val="00997B5B"/>
    <w:rPr>
      <w:rFonts w:ascii="Times New Roman" w:eastAsia="Times New Roman" w:hAnsi="Times New Roman" w:cs="Times New Roman"/>
      <w:b/>
      <w:bCs/>
      <w:sz w:val="20"/>
      <w:szCs w:val="20"/>
      <w:lang w:val="en-AU" w:eastAsia="en-AU"/>
    </w:rPr>
  </w:style>
  <w:style w:type="paragraph" w:customStyle="1" w:styleId="CM1">
    <w:name w:val="CM1"/>
    <w:basedOn w:val="Normal"/>
    <w:next w:val="Normal"/>
    <w:uiPriority w:val="99"/>
    <w:rsid w:val="00997B5B"/>
    <w:pPr>
      <w:widowControl w:val="0"/>
      <w:autoSpaceDE w:val="0"/>
      <w:autoSpaceDN w:val="0"/>
      <w:adjustRightInd w:val="0"/>
      <w:spacing w:line="268" w:lineRule="atLeast"/>
    </w:pPr>
    <w:rPr>
      <w:lang w:val="en-US" w:eastAsia="en-US"/>
    </w:rPr>
  </w:style>
  <w:style w:type="paragraph" w:styleId="ListParagraph">
    <w:name w:val="List Paragraph"/>
    <w:basedOn w:val="Normal"/>
    <w:link w:val="ListParagraphChar"/>
    <w:uiPriority w:val="34"/>
    <w:qFormat/>
    <w:rsid w:val="009A3403"/>
    <w:pPr>
      <w:ind w:left="720"/>
      <w:contextualSpacing/>
    </w:pPr>
    <w:rPr>
      <w:rFonts w:asciiTheme="minorHAnsi" w:eastAsiaTheme="minorEastAsia" w:hAnsiTheme="minorHAnsi" w:cstheme="minorBidi"/>
      <w:lang w:eastAsia="en-US"/>
    </w:rPr>
  </w:style>
  <w:style w:type="character" w:customStyle="1" w:styleId="Heading2Char">
    <w:name w:val="Heading 2 Char"/>
    <w:basedOn w:val="DefaultParagraphFont"/>
    <w:link w:val="Heading2"/>
    <w:rsid w:val="009A3403"/>
    <w:rPr>
      <w:rFonts w:ascii="Times New Roman" w:eastAsia="Times New Roman" w:hAnsi="Times New Roman" w:cs="Times New Roman"/>
      <w:b/>
      <w:color w:val="000080"/>
      <w:sz w:val="20"/>
      <w:szCs w:val="20"/>
    </w:rPr>
  </w:style>
  <w:style w:type="character" w:customStyle="1" w:styleId="Heading3Char">
    <w:name w:val="Heading 3 Char"/>
    <w:basedOn w:val="DefaultParagraphFont"/>
    <w:link w:val="Heading3"/>
    <w:rsid w:val="009A3403"/>
    <w:rPr>
      <w:rFonts w:ascii="Times New Roman" w:eastAsia="Times New Roman" w:hAnsi="Times New Roman" w:cs="Times New Roman"/>
      <w:b/>
      <w:color w:val="000080"/>
      <w:sz w:val="20"/>
      <w:szCs w:val="20"/>
    </w:rPr>
  </w:style>
  <w:style w:type="paragraph" w:customStyle="1" w:styleId="m2806892104044729665gmail-default">
    <w:name w:val="m_2806892104044729665gmail-default"/>
    <w:basedOn w:val="Normal"/>
    <w:rsid w:val="006A011D"/>
    <w:pPr>
      <w:spacing w:before="100" w:beforeAutospacing="1" w:after="100" w:afterAutospacing="1"/>
    </w:pPr>
    <w:rPr>
      <w:lang w:val="en-GB" w:eastAsia="en-GB"/>
    </w:rPr>
  </w:style>
  <w:style w:type="paragraph" w:customStyle="1" w:styleId="m3654308157681663783gmail-default">
    <w:name w:val="m_3654308157681663783gmail-default"/>
    <w:basedOn w:val="Normal"/>
    <w:rsid w:val="00702D09"/>
    <w:pPr>
      <w:spacing w:before="100" w:beforeAutospacing="1" w:after="100" w:afterAutospacing="1"/>
    </w:pPr>
    <w:rPr>
      <w:lang w:val="en-GB" w:eastAsia="en-GB"/>
    </w:rPr>
  </w:style>
  <w:style w:type="paragraph" w:styleId="Revision">
    <w:name w:val="Revision"/>
    <w:hidden/>
    <w:uiPriority w:val="99"/>
    <w:semiHidden/>
    <w:rsid w:val="009A3D35"/>
    <w:pPr>
      <w:spacing w:after="0" w:line="240" w:lineRule="auto"/>
    </w:pPr>
    <w:rPr>
      <w:rFonts w:ascii="Times New Roman" w:eastAsia="Times New Roman" w:hAnsi="Times New Roman" w:cs="Times New Roman"/>
      <w:sz w:val="24"/>
      <w:szCs w:val="24"/>
      <w:lang w:val="en-AU" w:eastAsia="en-AU"/>
    </w:rPr>
  </w:style>
  <w:style w:type="paragraph" w:customStyle="1" w:styleId="m-189877156629123178gmail-default">
    <w:name w:val="m_-189877156629123178gmail-default"/>
    <w:basedOn w:val="Normal"/>
    <w:rsid w:val="004E1FD2"/>
    <w:pPr>
      <w:spacing w:before="100" w:beforeAutospacing="1" w:after="100" w:afterAutospacing="1"/>
    </w:pPr>
    <w:rPr>
      <w:lang w:val="en-GB" w:eastAsia="en-GB"/>
    </w:rPr>
  </w:style>
  <w:style w:type="paragraph" w:styleId="NoSpacing">
    <w:name w:val="No Spacing"/>
    <w:uiPriority w:val="1"/>
    <w:qFormat/>
    <w:rsid w:val="00941EF6"/>
    <w:pPr>
      <w:spacing w:after="0" w:line="240" w:lineRule="auto"/>
    </w:pPr>
  </w:style>
  <w:style w:type="paragraph" w:styleId="BodyText">
    <w:name w:val="Body Text"/>
    <w:basedOn w:val="Normal"/>
    <w:link w:val="BodyTextChar"/>
    <w:rsid w:val="00941EF6"/>
    <w:pPr>
      <w:spacing w:before="120"/>
      <w:jc w:val="both"/>
    </w:pPr>
    <w:rPr>
      <w:rFonts w:eastAsia="Malgun Gothic"/>
      <w:sz w:val="22"/>
      <w:szCs w:val="22"/>
      <w:lang w:val="en-US" w:eastAsia="en-US"/>
    </w:rPr>
  </w:style>
  <w:style w:type="character" w:customStyle="1" w:styleId="BodyTextChar">
    <w:name w:val="Body Text Char"/>
    <w:basedOn w:val="DefaultParagraphFont"/>
    <w:link w:val="BodyText"/>
    <w:rsid w:val="00941EF6"/>
    <w:rPr>
      <w:rFonts w:ascii="Times New Roman" w:eastAsia="Malgun Gothic" w:hAnsi="Times New Roman" w:cs="Times New Roman"/>
    </w:rPr>
  </w:style>
  <w:style w:type="character" w:customStyle="1" w:styleId="ListParagraphChar">
    <w:name w:val="List Paragraph Char"/>
    <w:link w:val="ListParagraph"/>
    <w:uiPriority w:val="34"/>
    <w:locked/>
    <w:rsid w:val="00F93903"/>
    <w:rPr>
      <w:rFonts w:eastAsiaTheme="minorEastAsia"/>
      <w:sz w:val="24"/>
      <w:szCs w:val="24"/>
      <w:lang w:val="en-AU"/>
    </w:rPr>
  </w:style>
  <w:style w:type="character" w:styleId="Hyperlink">
    <w:name w:val="Hyperlink"/>
    <w:basedOn w:val="DefaultParagraphFont"/>
    <w:uiPriority w:val="99"/>
    <w:unhideWhenUsed/>
    <w:rsid w:val="00780E0A"/>
    <w:rPr>
      <w:color w:val="0563C1" w:themeColor="hyperlink"/>
      <w:u w:val="single"/>
    </w:rPr>
  </w:style>
  <w:style w:type="character" w:customStyle="1" w:styleId="UnresolvedMention1">
    <w:name w:val="Unresolved Mention1"/>
    <w:basedOn w:val="DefaultParagraphFont"/>
    <w:uiPriority w:val="99"/>
    <w:semiHidden/>
    <w:unhideWhenUsed/>
    <w:rsid w:val="001B3F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380488">
      <w:bodyDiv w:val="1"/>
      <w:marLeft w:val="0"/>
      <w:marRight w:val="0"/>
      <w:marTop w:val="0"/>
      <w:marBottom w:val="0"/>
      <w:divBdr>
        <w:top w:val="none" w:sz="0" w:space="0" w:color="auto"/>
        <w:left w:val="none" w:sz="0" w:space="0" w:color="auto"/>
        <w:bottom w:val="none" w:sz="0" w:space="0" w:color="auto"/>
        <w:right w:val="none" w:sz="0" w:space="0" w:color="auto"/>
      </w:divBdr>
    </w:div>
    <w:div w:id="1681858213">
      <w:bodyDiv w:val="1"/>
      <w:marLeft w:val="0"/>
      <w:marRight w:val="0"/>
      <w:marTop w:val="0"/>
      <w:marBottom w:val="0"/>
      <w:divBdr>
        <w:top w:val="none" w:sz="0" w:space="0" w:color="auto"/>
        <w:left w:val="none" w:sz="0" w:space="0" w:color="auto"/>
        <w:bottom w:val="none" w:sz="0" w:space="0" w:color="auto"/>
        <w:right w:val="none" w:sz="0" w:space="0" w:color="auto"/>
      </w:divBdr>
    </w:div>
    <w:div w:id="1809712185">
      <w:bodyDiv w:val="1"/>
      <w:marLeft w:val="0"/>
      <w:marRight w:val="0"/>
      <w:marTop w:val="0"/>
      <w:marBottom w:val="0"/>
      <w:divBdr>
        <w:top w:val="none" w:sz="0" w:space="0" w:color="auto"/>
        <w:left w:val="none" w:sz="0" w:space="0" w:color="auto"/>
        <w:bottom w:val="none" w:sz="0" w:space="0" w:color="auto"/>
        <w:right w:val="none" w:sz="0" w:space="0" w:color="auto"/>
      </w:divBdr>
    </w:div>
    <w:div w:id="182689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0396D-84C8-47C5-A307-DB781DF3F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7332</Words>
  <Characters>41798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2018-12-13T07:03:00Z</dcterms:created>
  <dcterms:modified xsi:type="dcterms:W3CDTF">2018-12-13T07:03:00Z</dcterms:modified>
</cp:coreProperties>
</file>