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6D18E" w14:textId="77777777" w:rsidR="002828C2" w:rsidRPr="002828C2" w:rsidRDefault="005A1B92" w:rsidP="002828C2">
      <w:pPr>
        <w:tabs>
          <w:tab w:val="left" w:pos="820"/>
        </w:tabs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Southern Porbeagle</w:t>
      </w:r>
      <w:r w:rsidR="002828C2">
        <w:rPr>
          <w:b/>
          <w:sz w:val="24"/>
          <w:szCs w:val="24"/>
        </w:rPr>
        <w:t xml:space="preserve"> Shark </w:t>
      </w:r>
      <w:r w:rsidR="002828C2" w:rsidRPr="002828C2">
        <w:rPr>
          <w:b/>
          <w:sz w:val="24"/>
          <w:szCs w:val="24"/>
        </w:rPr>
        <w:t xml:space="preserve">Stock </w:t>
      </w:r>
      <w:r w:rsidR="002828C2">
        <w:rPr>
          <w:b/>
          <w:sz w:val="24"/>
          <w:szCs w:val="24"/>
        </w:rPr>
        <w:t>Status</w:t>
      </w:r>
    </w:p>
    <w:p w14:paraId="07321AA4" w14:textId="77777777" w:rsidR="002828C2" w:rsidRPr="002828C2" w:rsidRDefault="002828C2" w:rsidP="002828C2">
      <w:pPr>
        <w:pStyle w:val="BodyText"/>
        <w:rPr>
          <w:sz w:val="24"/>
          <w:szCs w:val="24"/>
        </w:rPr>
      </w:pPr>
    </w:p>
    <w:p w14:paraId="2834C857" w14:textId="3F4B0940" w:rsidR="002828C2" w:rsidRPr="002828C2" w:rsidRDefault="002828C2" w:rsidP="002828C2">
      <w:pPr>
        <w:pStyle w:val="ListParagraph"/>
        <w:tabs>
          <w:tab w:val="left" w:pos="820"/>
        </w:tabs>
        <w:ind w:right="116"/>
        <w:rPr>
          <w:b/>
          <w:sz w:val="24"/>
          <w:szCs w:val="24"/>
        </w:rPr>
      </w:pPr>
      <w:r>
        <w:rPr>
          <w:b/>
          <w:sz w:val="24"/>
          <w:szCs w:val="24"/>
        </w:rPr>
        <w:t>SC14</w:t>
      </w:r>
      <w:r w:rsidRPr="002828C2">
        <w:rPr>
          <w:b/>
          <w:sz w:val="24"/>
          <w:szCs w:val="24"/>
        </w:rPr>
        <w:t xml:space="preserve"> noted that no stock assessments were conducted for </w:t>
      </w:r>
      <w:r w:rsidR="005A1B92">
        <w:rPr>
          <w:b/>
          <w:sz w:val="24"/>
          <w:szCs w:val="24"/>
        </w:rPr>
        <w:t>southern porbeagle</w:t>
      </w:r>
      <w:r w:rsidRPr="002828C2">
        <w:rPr>
          <w:b/>
          <w:sz w:val="24"/>
          <w:szCs w:val="24"/>
        </w:rPr>
        <w:t xml:space="preserve"> shark </w:t>
      </w:r>
      <w:r>
        <w:rPr>
          <w:b/>
          <w:sz w:val="24"/>
          <w:szCs w:val="24"/>
        </w:rPr>
        <w:t>in 2018</w:t>
      </w:r>
      <w:r w:rsidRPr="002828C2">
        <w:rPr>
          <w:b/>
          <w:sz w:val="24"/>
          <w:szCs w:val="24"/>
        </w:rPr>
        <w:t>. Therefore, the st</w:t>
      </w:r>
      <w:r w:rsidR="005A1B92">
        <w:rPr>
          <w:b/>
          <w:sz w:val="24"/>
          <w:szCs w:val="24"/>
        </w:rPr>
        <w:t>ock status descriptions from SC13</w:t>
      </w:r>
      <w:r w:rsidRPr="002828C2">
        <w:rPr>
          <w:b/>
          <w:sz w:val="24"/>
          <w:szCs w:val="24"/>
        </w:rPr>
        <w:t xml:space="preserve"> are still current for </w:t>
      </w:r>
      <w:r w:rsidR="005A1B92">
        <w:rPr>
          <w:b/>
          <w:sz w:val="24"/>
          <w:szCs w:val="24"/>
        </w:rPr>
        <w:t xml:space="preserve">southern porbeagle </w:t>
      </w:r>
      <w:r w:rsidRPr="002828C2">
        <w:rPr>
          <w:b/>
          <w:sz w:val="24"/>
          <w:szCs w:val="24"/>
        </w:rPr>
        <w:t>shark. Updated information on catches was not compiled for and reviewed by</w:t>
      </w:r>
      <w:r w:rsidRPr="002828C2">
        <w:rPr>
          <w:b/>
          <w:spacing w:val="-19"/>
          <w:sz w:val="24"/>
          <w:szCs w:val="24"/>
        </w:rPr>
        <w:t xml:space="preserve"> </w:t>
      </w:r>
      <w:r>
        <w:rPr>
          <w:b/>
          <w:sz w:val="24"/>
          <w:szCs w:val="24"/>
        </w:rPr>
        <w:t>SC14</w:t>
      </w:r>
      <w:r w:rsidRPr="002828C2">
        <w:rPr>
          <w:b/>
          <w:sz w:val="24"/>
          <w:szCs w:val="24"/>
        </w:rPr>
        <w:t>.</w:t>
      </w:r>
      <w:ins w:id="1" w:author="Sam Taufao" w:date="2018-08-16T12:04:00Z">
        <w:r w:rsidR="00C60747">
          <w:rPr>
            <w:b/>
            <w:sz w:val="24"/>
            <w:szCs w:val="24"/>
          </w:rPr>
          <w:t xml:space="preserve"> [adopted]</w:t>
        </w:r>
      </w:ins>
    </w:p>
    <w:p w14:paraId="0BF68561" w14:textId="77777777" w:rsidR="002828C2" w:rsidRPr="002828C2" w:rsidRDefault="002828C2" w:rsidP="002828C2">
      <w:pPr>
        <w:pStyle w:val="BodyText"/>
        <w:spacing w:before="7"/>
        <w:rPr>
          <w:sz w:val="24"/>
          <w:szCs w:val="24"/>
        </w:rPr>
      </w:pPr>
    </w:p>
    <w:p w14:paraId="0B679091" w14:textId="77777777" w:rsidR="002828C2" w:rsidRPr="002828C2" w:rsidRDefault="009A1C25" w:rsidP="002828C2">
      <w:pPr>
        <w:tabs>
          <w:tab w:val="left" w:pos="8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Southern Porbeagle</w:t>
      </w:r>
      <w:r w:rsidR="002828C2" w:rsidRPr="002828C2">
        <w:rPr>
          <w:b/>
          <w:sz w:val="24"/>
          <w:szCs w:val="24"/>
        </w:rPr>
        <w:t xml:space="preserve"> Shark Management </w:t>
      </w:r>
      <w:r w:rsidR="002828C2">
        <w:rPr>
          <w:b/>
          <w:sz w:val="24"/>
          <w:szCs w:val="24"/>
        </w:rPr>
        <w:t>Advice</w:t>
      </w:r>
    </w:p>
    <w:p w14:paraId="1F21B23E" w14:textId="77777777" w:rsidR="002828C2" w:rsidRPr="002828C2" w:rsidRDefault="002828C2" w:rsidP="002828C2">
      <w:pPr>
        <w:pStyle w:val="BodyText"/>
        <w:spacing w:before="11"/>
        <w:rPr>
          <w:sz w:val="24"/>
          <w:szCs w:val="24"/>
        </w:rPr>
      </w:pPr>
    </w:p>
    <w:p w14:paraId="6ABFA466" w14:textId="19E9E446" w:rsidR="002828C2" w:rsidRPr="002828C2" w:rsidRDefault="002828C2" w:rsidP="002828C2">
      <w:pPr>
        <w:pStyle w:val="ListParagraph"/>
        <w:tabs>
          <w:tab w:val="left" w:pos="820"/>
        </w:tabs>
        <w:ind w:right="117"/>
        <w:rPr>
          <w:b/>
          <w:sz w:val="24"/>
          <w:szCs w:val="24"/>
        </w:rPr>
      </w:pPr>
      <w:r>
        <w:rPr>
          <w:b/>
          <w:sz w:val="24"/>
          <w:szCs w:val="24"/>
        </w:rPr>
        <w:t>SC14</w:t>
      </w:r>
      <w:r w:rsidRPr="002828C2">
        <w:rPr>
          <w:b/>
          <w:sz w:val="24"/>
          <w:szCs w:val="24"/>
        </w:rPr>
        <w:t xml:space="preserve"> noted that no management ad</w:t>
      </w:r>
      <w:r w:rsidR="009A1C25">
        <w:rPr>
          <w:b/>
          <w:sz w:val="24"/>
          <w:szCs w:val="24"/>
        </w:rPr>
        <w:t>vice has been provided since SC13</w:t>
      </w:r>
      <w:r w:rsidRPr="002828C2">
        <w:rPr>
          <w:b/>
          <w:sz w:val="24"/>
          <w:szCs w:val="24"/>
        </w:rPr>
        <w:t xml:space="preserve"> for </w:t>
      </w:r>
      <w:r w:rsidR="009A1C25">
        <w:rPr>
          <w:b/>
          <w:sz w:val="24"/>
          <w:szCs w:val="24"/>
        </w:rPr>
        <w:t>southern porbeagle</w:t>
      </w:r>
      <w:r w:rsidRPr="002828C2">
        <w:rPr>
          <w:b/>
          <w:sz w:val="24"/>
          <w:szCs w:val="24"/>
        </w:rPr>
        <w:t xml:space="preserve"> shark. Therefore, previous advice should be maintained, pending a new assessment or other new information.</w:t>
      </w:r>
      <w:r>
        <w:rPr>
          <w:b/>
          <w:sz w:val="24"/>
          <w:szCs w:val="24"/>
        </w:rPr>
        <w:t xml:space="preserve"> </w:t>
      </w:r>
      <w:r w:rsidRPr="00AE7C1C">
        <w:rPr>
          <w:b/>
          <w:bCs/>
          <w:lang w:val="en-AU"/>
        </w:rPr>
        <w:t xml:space="preserve">For further information on the management </w:t>
      </w:r>
      <w:r>
        <w:rPr>
          <w:b/>
          <w:bCs/>
          <w:lang w:val="en-AU"/>
        </w:rPr>
        <w:t>advice and implications from SC</w:t>
      </w:r>
      <w:r w:rsidR="009A1C25">
        <w:rPr>
          <w:b/>
          <w:bCs/>
          <w:lang w:val="en-AU"/>
        </w:rPr>
        <w:t>13</w:t>
      </w:r>
      <w:r w:rsidRPr="00AE7C1C">
        <w:rPr>
          <w:b/>
          <w:bCs/>
          <w:lang w:val="en-AU"/>
        </w:rPr>
        <w:t>, please see</w:t>
      </w:r>
      <w:r w:rsidRPr="00AE7C1C">
        <w:rPr>
          <w:rFonts w:hint="eastAsia"/>
          <w:b/>
          <w:bCs/>
          <w:lang w:val="en-AU" w:eastAsia="ko-KR"/>
        </w:rPr>
        <w:t xml:space="preserve"> </w:t>
      </w:r>
      <w:hyperlink r:id="rId5" w:history="1">
        <w:r w:rsidRPr="00AE7C1C">
          <w:rPr>
            <w:rStyle w:val="Hyperlink"/>
            <w:b/>
            <w:bCs/>
            <w:lang w:val="en-AU" w:eastAsia="ko-KR"/>
          </w:rPr>
          <w:t>https://www.wcpfc.int/node/XXXX</w:t>
        </w:r>
      </w:hyperlink>
      <w:ins w:id="2" w:author="Sam Taufao" w:date="2018-08-16T12:04:00Z">
        <w:r w:rsidR="00C60747">
          <w:rPr>
            <w:rStyle w:val="Hyperlink"/>
            <w:b/>
            <w:bCs/>
            <w:lang w:val="en-AU" w:eastAsia="ko-KR"/>
          </w:rPr>
          <w:t xml:space="preserve"> [adopted]</w:t>
        </w:r>
      </w:ins>
    </w:p>
    <w:p w14:paraId="5512DFE1" w14:textId="77777777" w:rsidR="00F219A3" w:rsidRDefault="00F219A3"/>
    <w:sectPr w:rsidR="00F21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94D59"/>
    <w:multiLevelType w:val="hybridMultilevel"/>
    <w:tmpl w:val="4B72AD28"/>
    <w:lvl w:ilvl="0" w:tplc="464E731A">
      <w:start w:val="1"/>
      <w:numFmt w:val="lowerLetter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2026B3AA">
      <w:numFmt w:val="bullet"/>
      <w:lvlText w:val="•"/>
      <w:lvlJc w:val="left"/>
      <w:pPr>
        <w:ind w:left="1696" w:hanging="720"/>
      </w:pPr>
      <w:rPr>
        <w:rFonts w:hint="default"/>
      </w:rPr>
    </w:lvl>
    <w:lvl w:ilvl="2" w:tplc="0F7ED34E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F2703684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D18219AE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9DD4694C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0B0873F2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1EA80B4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A8A950E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" w15:restartNumberingAfterBreak="0">
    <w:nsid w:val="29DB7ABD"/>
    <w:multiLevelType w:val="hybridMultilevel"/>
    <w:tmpl w:val="E1F28E9A"/>
    <w:lvl w:ilvl="0" w:tplc="52666866">
      <w:start w:val="359"/>
      <w:numFmt w:val="decimal"/>
      <w:lvlText w:val="%1."/>
      <w:lvlJc w:val="left"/>
      <w:pPr>
        <w:ind w:left="10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EC87876">
      <w:start w:val="1"/>
      <w:numFmt w:val="lowerLetter"/>
      <w:lvlText w:val="%2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DB725152">
      <w:numFmt w:val="bullet"/>
      <w:lvlText w:val="•"/>
      <w:lvlJc w:val="left"/>
      <w:pPr>
        <w:ind w:left="1793" w:hanging="720"/>
      </w:pPr>
      <w:rPr>
        <w:rFonts w:hint="default"/>
      </w:rPr>
    </w:lvl>
    <w:lvl w:ilvl="3" w:tplc="37FC34EA">
      <w:numFmt w:val="bullet"/>
      <w:lvlText w:val="•"/>
      <w:lvlJc w:val="left"/>
      <w:pPr>
        <w:ind w:left="2766" w:hanging="720"/>
      </w:pPr>
      <w:rPr>
        <w:rFonts w:hint="default"/>
      </w:rPr>
    </w:lvl>
    <w:lvl w:ilvl="4" w:tplc="835620C8">
      <w:numFmt w:val="bullet"/>
      <w:lvlText w:val="•"/>
      <w:lvlJc w:val="left"/>
      <w:pPr>
        <w:ind w:left="3740" w:hanging="720"/>
      </w:pPr>
      <w:rPr>
        <w:rFonts w:hint="default"/>
      </w:rPr>
    </w:lvl>
    <w:lvl w:ilvl="5" w:tplc="EEDAA356">
      <w:numFmt w:val="bullet"/>
      <w:lvlText w:val="•"/>
      <w:lvlJc w:val="left"/>
      <w:pPr>
        <w:ind w:left="4713" w:hanging="720"/>
      </w:pPr>
      <w:rPr>
        <w:rFonts w:hint="default"/>
      </w:rPr>
    </w:lvl>
    <w:lvl w:ilvl="6" w:tplc="B14635D8">
      <w:numFmt w:val="bullet"/>
      <w:lvlText w:val="•"/>
      <w:lvlJc w:val="left"/>
      <w:pPr>
        <w:ind w:left="5686" w:hanging="720"/>
      </w:pPr>
      <w:rPr>
        <w:rFonts w:hint="default"/>
      </w:rPr>
    </w:lvl>
    <w:lvl w:ilvl="7" w:tplc="FB20B336">
      <w:numFmt w:val="bullet"/>
      <w:lvlText w:val="•"/>
      <w:lvlJc w:val="left"/>
      <w:pPr>
        <w:ind w:left="6660" w:hanging="720"/>
      </w:pPr>
      <w:rPr>
        <w:rFonts w:hint="default"/>
      </w:rPr>
    </w:lvl>
    <w:lvl w:ilvl="8" w:tplc="A6A6B690">
      <w:numFmt w:val="bullet"/>
      <w:lvlText w:val="•"/>
      <w:lvlJc w:val="left"/>
      <w:pPr>
        <w:ind w:left="7633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 Taufao">
    <w15:presenceInfo w15:providerId="None" w15:userId="Sam Tauf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C2"/>
    <w:rsid w:val="000B6448"/>
    <w:rsid w:val="002828C2"/>
    <w:rsid w:val="002C5E75"/>
    <w:rsid w:val="004E5B55"/>
    <w:rsid w:val="00542CF8"/>
    <w:rsid w:val="005831C5"/>
    <w:rsid w:val="00595704"/>
    <w:rsid w:val="005A1B92"/>
    <w:rsid w:val="009A1C25"/>
    <w:rsid w:val="00B54ECF"/>
    <w:rsid w:val="00C60747"/>
    <w:rsid w:val="00E901F7"/>
    <w:rsid w:val="00F2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C79DF"/>
  <w15:docId w15:val="{566FBAA3-CE5F-4D17-86E3-86FBC127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28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2828C2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  <w:rsid w:val="002828C2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828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cpfc.int/node/XX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Marine Fisheries Svc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Brodziak</dc:creator>
  <cp:lastModifiedBy>Anthony J. Beeching</cp:lastModifiedBy>
  <cp:revision>2</cp:revision>
  <dcterms:created xsi:type="dcterms:W3CDTF">2018-08-16T03:20:00Z</dcterms:created>
  <dcterms:modified xsi:type="dcterms:W3CDTF">2018-08-16T03:20:00Z</dcterms:modified>
</cp:coreProperties>
</file>