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F6DC" w14:textId="6DAFD851" w:rsidR="00A30A19" w:rsidRPr="000E226A" w:rsidRDefault="00A30A19" w:rsidP="00C9331B">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0E226A">
        <w:rPr>
          <w:rFonts w:ascii="Calibri" w:eastAsia="Batang" w:hAnsi="Calibri" w:cs="Calibri"/>
          <w:b/>
          <w:bCs/>
          <w:color w:val="000000"/>
          <w:kern w:val="0"/>
          <w:sz w:val="24"/>
          <w:szCs w:val="24"/>
          <w:lang w:eastAsia="ko-KR"/>
        </w:rPr>
        <w:t xml:space="preserve">JOINT IATTC AND WCPFC-NC WORKING GROUP MEETING ON THE </w:t>
      </w:r>
      <w:r w:rsidRPr="000E226A">
        <w:rPr>
          <w:rFonts w:ascii="Calibri" w:eastAsia="Batang" w:hAnsi="Calibri" w:cs="Calibri"/>
          <w:b/>
          <w:bCs/>
          <w:color w:val="000000"/>
          <w:kern w:val="0"/>
          <w:sz w:val="24"/>
          <w:szCs w:val="24"/>
          <w:lang w:eastAsia="ko-KR"/>
        </w:rPr>
        <w:br/>
        <w:t>MANAGEMENT OF PACIFIC BLUEFIN TUNA</w:t>
      </w:r>
    </w:p>
    <w:p w14:paraId="69DE16E2" w14:textId="6B6F4875" w:rsidR="00A30A19" w:rsidRPr="000E226A" w:rsidRDefault="00753843" w:rsidP="00C9331B">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0E226A">
        <w:rPr>
          <w:rFonts w:ascii="Calibri" w:eastAsia="Batang" w:hAnsi="Calibri" w:cs="Calibri"/>
          <w:b/>
          <w:bCs/>
          <w:color w:val="000000"/>
          <w:kern w:val="0"/>
          <w:sz w:val="24"/>
          <w:szCs w:val="24"/>
          <w:lang w:eastAsia="ko-KR"/>
        </w:rPr>
        <w:t>ELEVENTH</w:t>
      </w:r>
      <w:r w:rsidR="005F4CFB" w:rsidRPr="000E226A">
        <w:rPr>
          <w:rFonts w:ascii="Calibri" w:eastAsia="Batang" w:hAnsi="Calibri" w:cs="Calibri"/>
          <w:b/>
          <w:bCs/>
          <w:color w:val="000000"/>
          <w:kern w:val="0"/>
          <w:sz w:val="24"/>
          <w:szCs w:val="24"/>
          <w:lang w:eastAsia="ko-KR"/>
        </w:rPr>
        <w:t xml:space="preserve"> </w:t>
      </w:r>
      <w:r w:rsidR="00A30A19" w:rsidRPr="000E226A">
        <w:rPr>
          <w:rFonts w:ascii="Calibri" w:eastAsia="Batang" w:hAnsi="Calibri" w:cs="Calibri"/>
          <w:b/>
          <w:bCs/>
          <w:color w:val="000000"/>
          <w:kern w:val="0"/>
          <w:sz w:val="24"/>
          <w:szCs w:val="24"/>
          <w:lang w:eastAsia="ko-KR"/>
        </w:rPr>
        <w:t>SESSION</w:t>
      </w:r>
      <w:r w:rsidR="0000517E" w:rsidRPr="000E226A">
        <w:rPr>
          <w:rFonts w:ascii="Calibri" w:eastAsia="Batang" w:hAnsi="Calibri" w:cs="Calibri"/>
          <w:b/>
          <w:bCs/>
          <w:color w:val="000000"/>
          <w:kern w:val="0"/>
          <w:sz w:val="24"/>
          <w:szCs w:val="24"/>
          <w:lang w:eastAsia="ko-KR"/>
        </w:rPr>
        <w:t xml:space="preserve"> (JWG-</w:t>
      </w:r>
      <w:r w:rsidR="00D46C3B" w:rsidRPr="000E226A">
        <w:rPr>
          <w:rFonts w:ascii="Calibri" w:eastAsia="Batang" w:hAnsi="Calibri" w:cs="Calibri"/>
          <w:b/>
          <w:bCs/>
          <w:color w:val="000000"/>
          <w:kern w:val="0"/>
          <w:sz w:val="24"/>
          <w:szCs w:val="24"/>
          <w:lang w:eastAsia="ko-KR"/>
        </w:rPr>
        <w:t>1</w:t>
      </w:r>
      <w:r w:rsidRPr="000E226A">
        <w:rPr>
          <w:rFonts w:ascii="Calibri" w:eastAsia="Batang" w:hAnsi="Calibri" w:cs="Calibri"/>
          <w:b/>
          <w:bCs/>
          <w:color w:val="000000"/>
          <w:kern w:val="0"/>
          <w:sz w:val="24"/>
          <w:szCs w:val="24"/>
          <w:lang w:eastAsia="ko-KR"/>
        </w:rPr>
        <w:t>1</w:t>
      </w:r>
      <w:r w:rsidR="0000517E" w:rsidRPr="000E226A">
        <w:rPr>
          <w:rFonts w:ascii="Calibri" w:eastAsia="Batang" w:hAnsi="Calibri" w:cs="Calibri"/>
          <w:b/>
          <w:bCs/>
          <w:color w:val="000000"/>
          <w:kern w:val="0"/>
          <w:sz w:val="24"/>
          <w:szCs w:val="24"/>
          <w:lang w:eastAsia="ko-KR"/>
        </w:rPr>
        <w:t>)</w:t>
      </w:r>
    </w:p>
    <w:p w14:paraId="30C25EB7" w14:textId="77777777" w:rsidR="00744FF5" w:rsidRPr="000E226A" w:rsidRDefault="00744FF5" w:rsidP="00744FF5">
      <w:pPr>
        <w:widowControl/>
        <w:autoSpaceDE w:val="0"/>
        <w:autoSpaceDN w:val="0"/>
        <w:adjustRightInd w:val="0"/>
        <w:snapToGrid w:val="0"/>
        <w:spacing w:before="120"/>
        <w:jc w:val="center"/>
        <w:rPr>
          <w:rFonts w:ascii="Calibri" w:eastAsia="Batang" w:hAnsi="Calibri" w:cs="Calibri"/>
          <w:bCs/>
          <w:color w:val="000000"/>
          <w:kern w:val="0"/>
          <w:sz w:val="24"/>
          <w:szCs w:val="24"/>
          <w:lang w:eastAsia="ko-KR"/>
        </w:rPr>
      </w:pPr>
      <w:r w:rsidRPr="000E226A">
        <w:rPr>
          <w:rFonts w:ascii="Calibri" w:eastAsia="Batang" w:hAnsi="Calibri" w:cs="Calibri"/>
          <w:bCs/>
          <w:color w:val="000000"/>
          <w:kern w:val="0"/>
          <w:sz w:val="24"/>
          <w:szCs w:val="24"/>
          <w:lang w:eastAsia="ko-KR"/>
        </w:rPr>
        <w:t>8 – 11 July 2026</w:t>
      </w:r>
    </w:p>
    <w:p w14:paraId="0E729E43" w14:textId="55A0931E" w:rsidR="00F1578B" w:rsidRPr="000E226A" w:rsidRDefault="00793AFA" w:rsidP="00C9331B">
      <w:pPr>
        <w:widowControl/>
        <w:autoSpaceDE w:val="0"/>
        <w:autoSpaceDN w:val="0"/>
        <w:adjustRightInd w:val="0"/>
        <w:snapToGrid w:val="0"/>
        <w:jc w:val="center"/>
        <w:rPr>
          <w:rFonts w:ascii="Calibri" w:eastAsia="Batang" w:hAnsi="Calibri" w:cs="Calibri"/>
          <w:bCs/>
          <w:color w:val="000000"/>
          <w:kern w:val="0"/>
          <w:sz w:val="24"/>
          <w:szCs w:val="24"/>
          <w:lang w:eastAsia="ko-KR"/>
        </w:rPr>
      </w:pPr>
      <w:r w:rsidRPr="000E226A">
        <w:rPr>
          <w:rFonts w:ascii="Calibri" w:eastAsia="Batang" w:hAnsi="Calibri" w:cs="Calibri"/>
          <w:bCs/>
          <w:color w:val="000000"/>
          <w:kern w:val="0"/>
          <w:sz w:val="24"/>
          <w:szCs w:val="24"/>
          <w:lang w:eastAsia="ko-KR"/>
        </w:rPr>
        <w:t>Nagasaki</w:t>
      </w:r>
      <w:r w:rsidR="0096278D" w:rsidRPr="000E226A">
        <w:rPr>
          <w:rFonts w:ascii="Calibri" w:eastAsia="Batang" w:hAnsi="Calibri" w:cs="Calibri"/>
          <w:bCs/>
          <w:color w:val="000000"/>
          <w:kern w:val="0"/>
          <w:sz w:val="24"/>
          <w:szCs w:val="24"/>
          <w:lang w:eastAsia="ko-KR"/>
        </w:rPr>
        <w:t>, Japan</w:t>
      </w:r>
      <w:r w:rsidR="005054E9" w:rsidRPr="000E226A">
        <w:rPr>
          <w:rFonts w:ascii="Calibri" w:eastAsia="Batang" w:hAnsi="Calibri" w:cs="Calibri"/>
          <w:bCs/>
          <w:color w:val="000000"/>
          <w:kern w:val="0"/>
          <w:sz w:val="24"/>
          <w:szCs w:val="24"/>
          <w:lang w:eastAsia="ko-KR"/>
        </w:rPr>
        <w:t xml:space="preserve"> (Hybrid)</w:t>
      </w:r>
    </w:p>
    <w:p w14:paraId="2C3A7DC1" w14:textId="5F3CC8EA" w:rsidR="00EF6A8C" w:rsidRPr="000E226A" w:rsidRDefault="00A30A19" w:rsidP="00C9331B">
      <w:pPr>
        <w:widowControl/>
        <w:pBdr>
          <w:top w:val="single" w:sz="18" w:space="1" w:color="auto"/>
          <w:bottom w:val="single" w:sz="18" w:space="0" w:color="auto"/>
        </w:pBdr>
        <w:adjustRightInd w:val="0"/>
        <w:snapToGrid w:val="0"/>
        <w:jc w:val="center"/>
        <w:rPr>
          <w:rFonts w:ascii="Calibri" w:eastAsia="MS PGothic" w:hAnsi="Calibri" w:cs="Calibri"/>
          <w:b/>
          <w:sz w:val="24"/>
          <w:szCs w:val="24"/>
        </w:rPr>
      </w:pPr>
      <w:r w:rsidRPr="000E226A">
        <w:rPr>
          <w:rFonts w:ascii="Calibri" w:eastAsia="MS PGothic" w:hAnsi="Calibri" w:cs="Calibri"/>
          <w:b/>
          <w:sz w:val="24"/>
          <w:szCs w:val="24"/>
        </w:rPr>
        <w:t>CHAIRS</w:t>
      </w:r>
      <w:r w:rsidR="0094455B" w:rsidRPr="000E226A">
        <w:rPr>
          <w:rFonts w:ascii="Calibri" w:eastAsia="MS PGothic" w:hAnsi="Calibri" w:cs="Calibri"/>
          <w:b/>
          <w:sz w:val="24"/>
          <w:szCs w:val="24"/>
        </w:rPr>
        <w:t>’</w:t>
      </w:r>
      <w:r w:rsidRPr="000E226A">
        <w:rPr>
          <w:rFonts w:ascii="Calibri" w:eastAsia="MS PGothic" w:hAnsi="Calibri" w:cs="Calibri"/>
          <w:b/>
          <w:sz w:val="24"/>
          <w:szCs w:val="24"/>
        </w:rPr>
        <w:t xml:space="preserve"> SUMMARY OF THE </w:t>
      </w:r>
      <w:r w:rsidR="0072668C" w:rsidRPr="000E226A">
        <w:rPr>
          <w:rFonts w:ascii="Calibri" w:eastAsia="MS PGothic" w:hAnsi="Calibri" w:cs="Calibri"/>
          <w:b/>
          <w:sz w:val="24"/>
          <w:szCs w:val="24"/>
        </w:rPr>
        <w:t>1</w:t>
      </w:r>
      <w:r w:rsidR="00793AFA" w:rsidRPr="000E226A">
        <w:rPr>
          <w:rFonts w:ascii="Calibri" w:eastAsia="MS PGothic" w:hAnsi="Calibri" w:cs="Calibri"/>
          <w:b/>
          <w:sz w:val="24"/>
          <w:szCs w:val="24"/>
        </w:rPr>
        <w:t>1</w:t>
      </w:r>
      <w:r w:rsidRPr="000E226A">
        <w:rPr>
          <w:rFonts w:ascii="Calibri" w:eastAsia="MS PGothic" w:hAnsi="Calibri" w:cs="Calibri"/>
          <w:b/>
          <w:sz w:val="24"/>
          <w:szCs w:val="24"/>
          <w:vertAlign w:val="superscript"/>
        </w:rPr>
        <w:t>TH</w:t>
      </w:r>
      <w:r w:rsidRPr="000E226A">
        <w:rPr>
          <w:rFonts w:ascii="Calibri" w:eastAsia="MS PGothic" w:hAnsi="Calibri" w:cs="Calibri"/>
          <w:b/>
          <w:sz w:val="24"/>
          <w:szCs w:val="24"/>
        </w:rPr>
        <w:t xml:space="preserve"> JOINT IATTC AND WCPFC-NC </w:t>
      </w:r>
    </w:p>
    <w:p w14:paraId="7D397363" w14:textId="24675BD3" w:rsidR="00A30A19" w:rsidRPr="000E226A" w:rsidRDefault="00A30A19" w:rsidP="00C9331B">
      <w:pPr>
        <w:widowControl/>
        <w:pBdr>
          <w:top w:val="single" w:sz="18" w:space="1" w:color="auto"/>
          <w:bottom w:val="single" w:sz="18" w:space="0" w:color="auto"/>
        </w:pBdr>
        <w:adjustRightInd w:val="0"/>
        <w:snapToGrid w:val="0"/>
        <w:jc w:val="center"/>
        <w:rPr>
          <w:rFonts w:ascii="Calibri" w:hAnsi="Calibri" w:cs="Calibri"/>
          <w:b/>
          <w:kern w:val="0"/>
          <w:sz w:val="24"/>
          <w:szCs w:val="24"/>
          <w:lang w:val="en-NZ" w:eastAsia="ko-KR"/>
        </w:rPr>
      </w:pPr>
      <w:r w:rsidRPr="000E226A">
        <w:rPr>
          <w:rFonts w:ascii="Calibri" w:eastAsia="MS PGothic" w:hAnsi="Calibri" w:cs="Calibri"/>
          <w:b/>
          <w:sz w:val="24"/>
          <w:szCs w:val="24"/>
        </w:rPr>
        <w:t>WORKING GROUP MEETING ON THE MANAGEMENT OF PACIFIC BLUEFIN TUNA</w:t>
      </w:r>
    </w:p>
    <w:p w14:paraId="200C9B99" w14:textId="6F982FAD" w:rsidR="00A30A19" w:rsidRPr="000E226A" w:rsidRDefault="00A74ED8" w:rsidP="00C9331B">
      <w:pPr>
        <w:widowControl/>
        <w:adjustRightInd w:val="0"/>
        <w:snapToGrid w:val="0"/>
        <w:ind w:left="1440" w:hanging="1440"/>
        <w:jc w:val="right"/>
        <w:rPr>
          <w:rFonts w:ascii="Calibri" w:hAnsi="Calibri" w:cs="Calibri"/>
          <w:b/>
          <w:bCs/>
          <w:sz w:val="24"/>
          <w:szCs w:val="24"/>
        </w:rPr>
      </w:pPr>
      <w:bookmarkStart w:id="0" w:name="_Hlk169861516"/>
      <w:r w:rsidRPr="000E226A">
        <w:rPr>
          <w:rFonts w:ascii="Calibri" w:hAnsi="Calibri" w:cs="Calibri"/>
          <w:b/>
          <w:bCs/>
          <w:sz w:val="24"/>
          <w:szCs w:val="24"/>
        </w:rPr>
        <w:t>IATTC-NC-JWG</w:t>
      </w:r>
      <w:r w:rsidR="005F198F" w:rsidRPr="000E226A">
        <w:rPr>
          <w:rFonts w:ascii="Calibri" w:hAnsi="Calibri" w:cs="Calibri"/>
          <w:b/>
          <w:bCs/>
          <w:sz w:val="24"/>
          <w:szCs w:val="24"/>
        </w:rPr>
        <w:t>1</w:t>
      </w:r>
      <w:r w:rsidR="00793AFA" w:rsidRPr="000E226A">
        <w:rPr>
          <w:rFonts w:ascii="Calibri" w:hAnsi="Calibri" w:cs="Calibri"/>
          <w:b/>
          <w:bCs/>
          <w:sz w:val="24"/>
          <w:szCs w:val="24"/>
        </w:rPr>
        <w:t>1</w:t>
      </w:r>
      <w:r w:rsidRPr="000E226A">
        <w:rPr>
          <w:rFonts w:ascii="Calibri" w:hAnsi="Calibri" w:cs="Calibri"/>
          <w:b/>
          <w:bCs/>
          <w:sz w:val="24"/>
          <w:szCs w:val="24"/>
        </w:rPr>
        <w:t>-202</w:t>
      </w:r>
      <w:r w:rsidR="00793AFA" w:rsidRPr="000E226A">
        <w:rPr>
          <w:rFonts w:ascii="Calibri" w:hAnsi="Calibri" w:cs="Calibri"/>
          <w:b/>
          <w:bCs/>
          <w:sz w:val="24"/>
          <w:szCs w:val="24"/>
        </w:rPr>
        <w:t>6</w:t>
      </w:r>
      <w:r w:rsidR="00744FF5" w:rsidRPr="000E226A">
        <w:rPr>
          <w:rFonts w:ascii="Calibri" w:hAnsi="Calibri" w:cs="Calibri"/>
          <w:b/>
          <w:bCs/>
          <w:sz w:val="24"/>
          <w:szCs w:val="24"/>
        </w:rPr>
        <w:t>-</w:t>
      </w:r>
      <w:r w:rsidRPr="000E226A">
        <w:rPr>
          <w:rFonts w:ascii="Calibri" w:hAnsi="Calibri" w:cs="Calibri"/>
          <w:b/>
          <w:bCs/>
          <w:sz w:val="24"/>
          <w:szCs w:val="24"/>
        </w:rPr>
        <w:t>00</w:t>
      </w:r>
      <w:bookmarkEnd w:id="0"/>
    </w:p>
    <w:p w14:paraId="088B0BDC" w14:textId="77777777" w:rsidR="00A74ED8" w:rsidRPr="00353E1D" w:rsidRDefault="00A74ED8" w:rsidP="00C9331B">
      <w:pPr>
        <w:widowControl/>
        <w:adjustRightInd w:val="0"/>
        <w:snapToGrid w:val="0"/>
        <w:ind w:left="1440" w:hanging="1440"/>
        <w:jc w:val="right"/>
        <w:rPr>
          <w:rFonts w:ascii="Calibri" w:eastAsia="Malgun Gothic" w:hAnsi="Calibri" w:cs="Calibri"/>
          <w:b/>
          <w:bCs/>
          <w:kern w:val="0"/>
          <w:sz w:val="22"/>
          <w:lang w:eastAsia="ko-KR"/>
        </w:rPr>
      </w:pPr>
    </w:p>
    <w:p w14:paraId="1EB9EF29" w14:textId="77777777" w:rsidR="00A30A19" w:rsidRPr="00353E1D" w:rsidRDefault="00A30A19" w:rsidP="00C9331B">
      <w:pPr>
        <w:adjustRightInd w:val="0"/>
        <w:snapToGrid w:val="0"/>
        <w:jc w:val="center"/>
        <w:rPr>
          <w:rFonts w:ascii="Calibri" w:eastAsia="MS PGothic" w:hAnsi="Calibri" w:cs="Calibri"/>
          <w:b/>
          <w:sz w:val="22"/>
        </w:rPr>
      </w:pPr>
    </w:p>
    <w:p w14:paraId="5E18C2AC" w14:textId="48586933"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1" w:name="_Toc55219735"/>
      <w:r w:rsidRPr="00353E1D">
        <w:rPr>
          <w:rFonts w:ascii="Calibri" w:hAnsi="Calibri" w:cs="Calibri"/>
          <w:b/>
          <w:bCs/>
          <w:color w:val="auto"/>
          <w:sz w:val="22"/>
          <w:szCs w:val="22"/>
        </w:rPr>
        <w:t>OPENING OF THE MEETING</w:t>
      </w:r>
      <w:bookmarkEnd w:id="1"/>
    </w:p>
    <w:p w14:paraId="76F124F6" w14:textId="77777777" w:rsidR="00A30A19" w:rsidRPr="00353E1D" w:rsidRDefault="00A30A19" w:rsidP="00C9331B">
      <w:pPr>
        <w:adjustRightInd w:val="0"/>
        <w:snapToGrid w:val="0"/>
        <w:rPr>
          <w:rFonts w:ascii="Calibri" w:eastAsia="MS PGothic" w:hAnsi="Calibri" w:cs="Calibri"/>
          <w:sz w:val="22"/>
        </w:rPr>
      </w:pPr>
    </w:p>
    <w:p w14:paraId="5605A660" w14:textId="59443DC8" w:rsidR="00F4633C" w:rsidRDefault="00F4633C" w:rsidP="007C1944">
      <w:pPr>
        <w:numPr>
          <w:ilvl w:val="0"/>
          <w:numId w:val="1"/>
        </w:numPr>
        <w:adjustRightInd w:val="0"/>
        <w:snapToGrid w:val="0"/>
        <w:ind w:left="0" w:firstLine="0"/>
        <w:rPr>
          <w:rFonts w:ascii="Calibri" w:eastAsia="MS PGothic" w:hAnsi="Calibri" w:cs="Calibri"/>
          <w:sz w:val="22"/>
        </w:rPr>
      </w:pPr>
      <w:r w:rsidRPr="00F4633C">
        <w:rPr>
          <w:rFonts w:ascii="Calibri" w:eastAsia="MS PGothic" w:hAnsi="Calibri" w:cs="Calibri"/>
          <w:sz w:val="22"/>
        </w:rPr>
        <w:t>The</w:t>
      </w:r>
      <w:r w:rsidR="005A6B3C" w:rsidRPr="005A6B3C">
        <w:rPr>
          <w:rFonts w:ascii="Calibri" w:eastAsia="MS PGothic" w:hAnsi="Calibri" w:cs="Calibri"/>
          <w:sz w:val="22"/>
        </w:rPr>
        <w:t xml:space="preserve"> 11th Session of the Joint IATTC and WCPFC-NC Working Group Meeting on the Management of Pacific Bluefin Tuna (JWG-11) was held on 8–11 July 2026. The meeting was opened by co-chairs</w:t>
      </w:r>
      <w:r w:rsidR="0056037E">
        <w:rPr>
          <w:rFonts w:ascii="Calibri" w:eastAsia="MS PGothic" w:hAnsi="Calibri" w:cs="Calibri"/>
          <w:sz w:val="22"/>
        </w:rPr>
        <w:t xml:space="preserve"> </w:t>
      </w:r>
      <w:r w:rsidR="0056037E" w:rsidRPr="005A6B3C">
        <w:rPr>
          <w:rFonts w:ascii="Calibri" w:eastAsia="MS PGothic" w:hAnsi="Calibri" w:cs="Calibri"/>
          <w:sz w:val="22"/>
        </w:rPr>
        <w:t>Mr. Masanori Miyahara (Japan, Northern Committee Chair)</w:t>
      </w:r>
      <w:r w:rsidR="0056037E">
        <w:rPr>
          <w:rFonts w:ascii="Calibri" w:eastAsia="MS PGothic" w:hAnsi="Calibri" w:cs="Calibri"/>
          <w:sz w:val="22"/>
        </w:rPr>
        <w:t xml:space="preserve"> and</w:t>
      </w:r>
      <w:r w:rsidR="005A6B3C" w:rsidRPr="005A6B3C">
        <w:rPr>
          <w:rFonts w:ascii="Calibri" w:eastAsia="MS PGothic" w:hAnsi="Calibri" w:cs="Calibri"/>
          <w:sz w:val="22"/>
        </w:rPr>
        <w:t xml:space="preserve"> Mr. Josh Madeira (USA, IATTC)</w:t>
      </w:r>
      <w:r w:rsidR="0056037E">
        <w:rPr>
          <w:rFonts w:ascii="Calibri" w:eastAsia="MS PGothic" w:hAnsi="Calibri" w:cs="Calibri"/>
          <w:sz w:val="22"/>
        </w:rPr>
        <w:t>.</w:t>
      </w:r>
      <w:r w:rsidR="00B47950">
        <w:rPr>
          <w:rFonts w:ascii="Calibri" w:eastAsia="MS PGothic" w:hAnsi="Calibri" w:cs="Calibri"/>
          <w:sz w:val="22"/>
        </w:rPr>
        <w:t xml:space="preserve"> </w:t>
      </w:r>
      <w:r w:rsidR="00B47950" w:rsidRPr="00B47950">
        <w:rPr>
          <w:rFonts w:ascii="Calibri" w:eastAsia="MS PGothic" w:hAnsi="Calibri" w:cs="Calibri"/>
          <w:sz w:val="22"/>
        </w:rPr>
        <w:t>Co-Chair Miyahara welcomed delegates and invited Mr. Shinji Tokunaga, Deputy Director of the Fisheries Department of Nagasaki Prefectural Government, to deliver</w:t>
      </w:r>
      <w:r w:rsidR="0050485C">
        <w:rPr>
          <w:rFonts w:ascii="Calibri" w:eastAsia="MS PGothic" w:hAnsi="Calibri" w:cs="Calibri"/>
          <w:sz w:val="22"/>
        </w:rPr>
        <w:t xml:space="preserve"> welcome</w:t>
      </w:r>
      <w:r w:rsidR="00B47950" w:rsidRPr="00B47950">
        <w:rPr>
          <w:rFonts w:ascii="Calibri" w:eastAsia="MS PGothic" w:hAnsi="Calibri" w:cs="Calibri"/>
          <w:sz w:val="22"/>
        </w:rPr>
        <w:t xml:space="preserve"> remarks.</w:t>
      </w:r>
    </w:p>
    <w:p w14:paraId="2E20537B" w14:textId="77777777" w:rsidR="0056037E" w:rsidRDefault="0056037E" w:rsidP="0056037E">
      <w:pPr>
        <w:adjustRightInd w:val="0"/>
        <w:snapToGrid w:val="0"/>
        <w:ind w:left="420"/>
        <w:rPr>
          <w:rFonts w:ascii="Calibri" w:eastAsia="MS PGothic" w:hAnsi="Calibri" w:cs="Calibri"/>
          <w:sz w:val="22"/>
        </w:rPr>
      </w:pPr>
    </w:p>
    <w:p w14:paraId="670BC6EF" w14:textId="54938897" w:rsidR="0056037E" w:rsidRDefault="00FF5C65" w:rsidP="007C1944">
      <w:pPr>
        <w:numPr>
          <w:ilvl w:val="0"/>
          <w:numId w:val="1"/>
        </w:numPr>
        <w:adjustRightInd w:val="0"/>
        <w:snapToGrid w:val="0"/>
        <w:ind w:left="0" w:firstLine="0"/>
        <w:rPr>
          <w:rFonts w:ascii="Calibri" w:eastAsia="MS PGothic" w:hAnsi="Calibri" w:cs="Calibri"/>
          <w:sz w:val="22"/>
        </w:rPr>
      </w:pPr>
      <w:r w:rsidRPr="00FF5C65">
        <w:rPr>
          <w:rFonts w:ascii="Calibri" w:eastAsia="MS PGothic" w:hAnsi="Calibri" w:cs="Calibri"/>
          <w:sz w:val="22"/>
        </w:rPr>
        <w:t>Mr. Tokunaga welcomed delegates to Nagasaki Prefecture, noting the importance of PBF to local fisheries and that cooperation with stock management measures had contributed to the stock</w:t>
      </w:r>
      <w:r>
        <w:rPr>
          <w:rFonts w:ascii="Calibri" w:eastAsia="MS PGothic" w:hAnsi="Calibri" w:cs="Calibri"/>
          <w:sz w:val="22"/>
        </w:rPr>
        <w:t>’</w:t>
      </w:r>
      <w:r w:rsidRPr="00FF5C65">
        <w:rPr>
          <w:rFonts w:ascii="Calibri" w:eastAsia="MS PGothic" w:hAnsi="Calibri" w:cs="Calibri"/>
          <w:sz w:val="22"/>
        </w:rPr>
        <w:t>s recovery. He expressed hope that the JWG would continue to update PBF measures in line with the status of the stock.</w:t>
      </w:r>
    </w:p>
    <w:p w14:paraId="1E598C76" w14:textId="77777777" w:rsidR="0056037E" w:rsidRDefault="0056037E" w:rsidP="0056037E">
      <w:pPr>
        <w:adjustRightInd w:val="0"/>
        <w:snapToGrid w:val="0"/>
        <w:ind w:left="420"/>
        <w:rPr>
          <w:rFonts w:ascii="Calibri" w:eastAsia="MS PGothic" w:hAnsi="Calibri" w:cs="Calibri"/>
          <w:sz w:val="22"/>
        </w:rPr>
      </w:pPr>
    </w:p>
    <w:p w14:paraId="58D3B856" w14:textId="1F541CB1" w:rsidR="0056037E" w:rsidRPr="00BF7B2C" w:rsidRDefault="00234CDB" w:rsidP="007C1944">
      <w:pPr>
        <w:numPr>
          <w:ilvl w:val="0"/>
          <w:numId w:val="1"/>
        </w:numPr>
        <w:adjustRightInd w:val="0"/>
        <w:snapToGrid w:val="0"/>
        <w:ind w:left="0" w:firstLine="0"/>
        <w:rPr>
          <w:rFonts w:ascii="Calibri" w:eastAsia="MS PGothic" w:hAnsi="Calibri" w:cs="Calibri"/>
          <w:sz w:val="22"/>
        </w:rPr>
      </w:pPr>
      <w:r w:rsidRPr="00BF7B2C">
        <w:rPr>
          <w:rFonts w:ascii="Calibri" w:eastAsia="MS PGothic" w:hAnsi="Calibri" w:cs="Calibri"/>
          <w:sz w:val="22"/>
        </w:rPr>
        <w:t>Korea</w:t>
      </w:r>
      <w:r w:rsidR="008F7FD1" w:rsidRPr="00BF7B2C">
        <w:rPr>
          <w:rFonts w:ascii="Calibri" w:eastAsia="MS PGothic" w:hAnsi="Calibri" w:cs="Calibri"/>
          <w:sz w:val="22"/>
        </w:rPr>
        <w:t xml:space="preserve"> </w:t>
      </w:r>
      <w:r w:rsidR="00885720" w:rsidRPr="00BF7B2C">
        <w:rPr>
          <w:rFonts w:ascii="Calibri" w:eastAsia="MS PGothic" w:hAnsi="Calibri" w:cs="Calibri"/>
          <w:sz w:val="22"/>
        </w:rPr>
        <w:t xml:space="preserve">made an opening statement </w:t>
      </w:r>
      <w:r w:rsidR="00967BB7" w:rsidRPr="00BF7B2C">
        <w:rPr>
          <w:rFonts w:ascii="Calibri" w:eastAsia="MS PGothic" w:hAnsi="Calibri" w:cs="Calibri"/>
          <w:sz w:val="22"/>
        </w:rPr>
        <w:t xml:space="preserve">included in full in </w:t>
      </w:r>
      <w:r w:rsidR="00981D52">
        <w:rPr>
          <w:rFonts w:ascii="Calibri" w:eastAsia="MS PGothic" w:hAnsi="Calibri" w:cs="Calibri"/>
          <w:b/>
          <w:bCs/>
          <w:sz w:val="22"/>
        </w:rPr>
        <w:t>Attachment C</w:t>
      </w:r>
      <w:r w:rsidR="005B1AF6" w:rsidRPr="00BF7B2C">
        <w:rPr>
          <w:rFonts w:ascii="Calibri" w:eastAsia="MS PGothic" w:hAnsi="Calibri" w:cs="Calibri"/>
          <w:sz w:val="22"/>
        </w:rPr>
        <w:t>,</w:t>
      </w:r>
      <w:r w:rsidR="00BF7B2C" w:rsidRPr="00BF7B2C">
        <w:rPr>
          <w:rFonts w:ascii="Calibri" w:eastAsia="MS PGothic" w:hAnsi="Calibri" w:cs="Calibri"/>
          <w:sz w:val="22"/>
        </w:rPr>
        <w:t xml:space="preserve"> </w:t>
      </w:r>
      <w:r w:rsidRPr="00BF7B2C">
        <w:rPr>
          <w:rFonts w:ascii="Calibri" w:eastAsia="MS PGothic" w:hAnsi="Calibri" w:cs="Calibri"/>
          <w:sz w:val="22"/>
        </w:rPr>
        <w:t>welcom</w:t>
      </w:r>
      <w:r w:rsidR="00BF7B2C" w:rsidRPr="00BF7B2C">
        <w:rPr>
          <w:rFonts w:ascii="Calibri" w:eastAsia="MS PGothic" w:hAnsi="Calibri" w:cs="Calibri"/>
          <w:sz w:val="22"/>
        </w:rPr>
        <w:t>ing</w:t>
      </w:r>
      <w:r w:rsidRPr="00BF7B2C">
        <w:rPr>
          <w:rFonts w:ascii="Calibri" w:eastAsia="MS PGothic" w:hAnsi="Calibri" w:cs="Calibri"/>
          <w:sz w:val="22"/>
        </w:rPr>
        <w:t xml:space="preserve"> the shift toward a more stable, long-term management framework and highlight</w:t>
      </w:r>
      <w:r w:rsidR="00BF7B2C" w:rsidRPr="00BF7B2C">
        <w:rPr>
          <w:rFonts w:ascii="Calibri" w:eastAsia="MS PGothic" w:hAnsi="Calibri" w:cs="Calibri"/>
          <w:sz w:val="22"/>
        </w:rPr>
        <w:t>ing</w:t>
      </w:r>
      <w:r w:rsidRPr="00BF7B2C">
        <w:rPr>
          <w:rFonts w:ascii="Calibri" w:eastAsia="MS PGothic" w:hAnsi="Calibri" w:cs="Calibri"/>
          <w:sz w:val="22"/>
        </w:rPr>
        <w:t xml:space="preserve"> its own conservation efforts. Korea stated that shifting stock distribution should be better reflected in the management framework</w:t>
      </w:r>
      <w:r w:rsidR="00D8557F" w:rsidRPr="00BF7B2C">
        <w:rPr>
          <w:rFonts w:ascii="Calibri" w:eastAsia="MS PGothic" w:hAnsi="Calibri" w:cs="Calibri"/>
          <w:sz w:val="22"/>
        </w:rPr>
        <w:t>.</w:t>
      </w:r>
    </w:p>
    <w:p w14:paraId="4C592412" w14:textId="77777777" w:rsidR="00382B54" w:rsidRPr="00767096" w:rsidRDefault="00382B54" w:rsidP="00767096">
      <w:pPr>
        <w:rPr>
          <w:rFonts w:ascii="Calibri" w:hAnsi="Calibri" w:cs="Calibri"/>
        </w:rPr>
      </w:pPr>
    </w:p>
    <w:p w14:paraId="6BC053BB" w14:textId="1CCC4818" w:rsidR="00382B54" w:rsidRPr="000046A7" w:rsidRDefault="009858DB" w:rsidP="007C1944">
      <w:pPr>
        <w:numPr>
          <w:ilvl w:val="0"/>
          <w:numId w:val="1"/>
        </w:numPr>
        <w:adjustRightInd w:val="0"/>
        <w:snapToGrid w:val="0"/>
        <w:ind w:left="0" w:firstLine="0"/>
        <w:rPr>
          <w:rFonts w:ascii="Calibri" w:eastAsia="MS PGothic" w:hAnsi="Calibri" w:cs="Calibri"/>
          <w:sz w:val="22"/>
        </w:rPr>
      </w:pPr>
      <w:r w:rsidRPr="009858DB">
        <w:rPr>
          <w:rFonts w:ascii="Calibri" w:eastAsia="MS PGothic" w:hAnsi="Calibri" w:cs="Calibri"/>
          <w:sz w:val="22"/>
        </w:rPr>
        <w:t xml:space="preserve">Japan welcomed JWG members, observers, and participants, thanking the Co-Chairs and Secretariats for their preparation. Japan noted that this year features </w:t>
      </w:r>
      <w:r w:rsidRPr="00E9006D">
        <w:rPr>
          <w:rFonts w:ascii="Calibri" w:eastAsia="MS PGothic" w:hAnsi="Calibri" w:cs="Calibri"/>
          <w:sz w:val="22"/>
        </w:rPr>
        <w:t xml:space="preserve">the establishment of an MSE-based management procedure and the implementation of </w:t>
      </w:r>
      <w:r w:rsidR="00E16861">
        <w:rPr>
          <w:rFonts w:ascii="Calibri" w:eastAsia="MS PGothic" w:hAnsi="Calibri" w:cs="Calibri"/>
          <w:sz w:val="22"/>
        </w:rPr>
        <w:t>CMMs,</w:t>
      </w:r>
      <w:r w:rsidRPr="00E9006D">
        <w:rPr>
          <w:rFonts w:ascii="Calibri" w:eastAsia="MS PGothic" w:hAnsi="Calibri" w:cs="Calibri"/>
          <w:sz w:val="22"/>
        </w:rPr>
        <w:t xml:space="preserve"> emphasizing that while these items are difficult and complicated, they are confident the JWG can make good progress.</w:t>
      </w:r>
    </w:p>
    <w:p w14:paraId="4D9DA2C3" w14:textId="77777777" w:rsidR="00F4633C" w:rsidRPr="00F4633C" w:rsidRDefault="00F4633C" w:rsidP="00F4633C">
      <w:pPr>
        <w:adjustRightInd w:val="0"/>
        <w:snapToGrid w:val="0"/>
        <w:rPr>
          <w:rFonts w:ascii="Calibri" w:eastAsia="MS PGothic" w:hAnsi="Calibri" w:cs="Calibri"/>
          <w:sz w:val="22"/>
        </w:rPr>
      </w:pPr>
    </w:p>
    <w:p w14:paraId="25D9A7DC" w14:textId="485D9C18" w:rsidR="00A30A19" w:rsidRPr="00353E1D" w:rsidRDefault="00F4633C" w:rsidP="007C1944">
      <w:pPr>
        <w:numPr>
          <w:ilvl w:val="0"/>
          <w:numId w:val="1"/>
        </w:numPr>
        <w:adjustRightInd w:val="0"/>
        <w:snapToGrid w:val="0"/>
        <w:ind w:left="0" w:firstLine="0"/>
        <w:rPr>
          <w:rFonts w:ascii="Calibri" w:eastAsia="MS PGothic" w:hAnsi="Calibri" w:cs="Calibri"/>
          <w:sz w:val="22"/>
        </w:rPr>
      </w:pPr>
      <w:r w:rsidRPr="00F4633C">
        <w:rPr>
          <w:rFonts w:ascii="Calibri" w:eastAsia="MS PGothic" w:hAnsi="Calibri" w:cs="Calibri"/>
          <w:sz w:val="22"/>
        </w:rPr>
        <w:t>A list of participants to JWG-1</w:t>
      </w:r>
      <w:r w:rsidR="00C623B5">
        <w:rPr>
          <w:rFonts w:ascii="Calibri" w:eastAsia="MS PGothic" w:hAnsi="Calibri" w:cs="Calibri"/>
          <w:sz w:val="22"/>
        </w:rPr>
        <w:t>1</w:t>
      </w:r>
      <w:r w:rsidRPr="00F4633C">
        <w:rPr>
          <w:rFonts w:ascii="Calibri" w:eastAsia="MS PGothic" w:hAnsi="Calibri" w:cs="Calibri"/>
          <w:sz w:val="22"/>
        </w:rPr>
        <w:t xml:space="preserve"> is included in </w:t>
      </w:r>
      <w:r w:rsidR="00981D52">
        <w:rPr>
          <w:rFonts w:ascii="Calibri" w:eastAsia="MS PGothic" w:hAnsi="Calibri" w:cs="Calibri"/>
          <w:b/>
          <w:bCs/>
          <w:sz w:val="22"/>
        </w:rPr>
        <w:t>Attachment A</w:t>
      </w:r>
      <w:r w:rsidRPr="007C1944">
        <w:rPr>
          <w:rFonts w:ascii="Calibri" w:eastAsia="MS PGothic" w:hAnsi="Calibri" w:cs="Calibri"/>
          <w:sz w:val="22"/>
        </w:rPr>
        <w:t>.</w:t>
      </w:r>
    </w:p>
    <w:p w14:paraId="2B24DC22" w14:textId="77777777" w:rsidR="006B199D" w:rsidRDefault="006B199D" w:rsidP="00C9331B">
      <w:pPr>
        <w:adjustRightInd w:val="0"/>
        <w:snapToGrid w:val="0"/>
        <w:ind w:left="420"/>
        <w:rPr>
          <w:rFonts w:ascii="Calibri" w:eastAsia="MS PGothic" w:hAnsi="Calibri" w:cs="Calibri"/>
          <w:sz w:val="22"/>
        </w:rPr>
      </w:pPr>
    </w:p>
    <w:p w14:paraId="56513543" w14:textId="77777777" w:rsidR="00321169" w:rsidRPr="00353E1D" w:rsidRDefault="00321169" w:rsidP="00C9331B">
      <w:pPr>
        <w:adjustRightInd w:val="0"/>
        <w:snapToGrid w:val="0"/>
        <w:ind w:left="420"/>
        <w:rPr>
          <w:rFonts w:ascii="Calibri" w:eastAsia="MS PGothic" w:hAnsi="Calibri" w:cs="Calibri"/>
          <w:sz w:val="22"/>
        </w:rPr>
      </w:pPr>
    </w:p>
    <w:p w14:paraId="2A0964A3" w14:textId="23F097B0"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2" w:name="_Toc55219736"/>
      <w:r w:rsidRPr="00353E1D">
        <w:rPr>
          <w:rFonts w:ascii="Calibri" w:hAnsi="Calibri" w:cs="Calibri"/>
          <w:b/>
          <w:bCs/>
          <w:color w:val="auto"/>
          <w:sz w:val="22"/>
          <w:szCs w:val="22"/>
        </w:rPr>
        <w:t>ADOPTION OF AGENDA AND MEETING PROCEDURES</w:t>
      </w:r>
      <w:bookmarkEnd w:id="2"/>
    </w:p>
    <w:p w14:paraId="15522939" w14:textId="77777777" w:rsidR="00DE0E81" w:rsidRPr="00353E1D" w:rsidRDefault="00DE0E81" w:rsidP="00B22A62">
      <w:pPr>
        <w:adjustRightInd w:val="0"/>
        <w:snapToGrid w:val="0"/>
        <w:jc w:val="center"/>
        <w:rPr>
          <w:rFonts w:ascii="Calibri" w:eastAsia="MS PGothic" w:hAnsi="Calibri" w:cs="Calibri"/>
          <w:sz w:val="22"/>
        </w:rPr>
      </w:pPr>
      <w:bookmarkStart w:id="3" w:name="_Hlk52804430"/>
    </w:p>
    <w:bookmarkEnd w:id="3"/>
    <w:p w14:paraId="5FB989E1" w14:textId="55171143" w:rsidR="009F777B" w:rsidRDefault="009F777B" w:rsidP="007C1944">
      <w:pPr>
        <w:numPr>
          <w:ilvl w:val="0"/>
          <w:numId w:val="1"/>
        </w:numPr>
        <w:adjustRightInd w:val="0"/>
        <w:snapToGrid w:val="0"/>
        <w:ind w:left="0" w:firstLine="0"/>
        <w:rPr>
          <w:rFonts w:ascii="Calibri" w:eastAsia="MS PGothic" w:hAnsi="Calibri" w:cs="Calibri"/>
          <w:sz w:val="22"/>
        </w:rPr>
      </w:pPr>
      <w:r w:rsidRPr="009F777B">
        <w:rPr>
          <w:rFonts w:ascii="Calibri" w:eastAsia="MS PGothic" w:hAnsi="Calibri" w:cs="Calibri"/>
          <w:sz w:val="22"/>
        </w:rPr>
        <w:t>Co-Chair M</w:t>
      </w:r>
      <w:r w:rsidR="00064D60">
        <w:rPr>
          <w:rFonts w:ascii="Calibri" w:eastAsia="MS PGothic" w:hAnsi="Calibri" w:cs="Calibri"/>
          <w:sz w:val="22"/>
        </w:rPr>
        <w:t>iyahara</w:t>
      </w:r>
      <w:r w:rsidRPr="009F777B">
        <w:rPr>
          <w:rFonts w:ascii="Calibri" w:eastAsia="MS PGothic" w:hAnsi="Calibri" w:cs="Calibri"/>
          <w:sz w:val="22"/>
        </w:rPr>
        <w:t xml:space="preserve"> outlined the meeting procedures and presented the provisional agenda for adoption.</w:t>
      </w:r>
    </w:p>
    <w:p w14:paraId="13BD4822" w14:textId="77777777" w:rsidR="009F777B" w:rsidRPr="009F777B" w:rsidRDefault="009F777B" w:rsidP="009F777B">
      <w:pPr>
        <w:adjustRightInd w:val="0"/>
        <w:snapToGrid w:val="0"/>
        <w:ind w:left="420"/>
        <w:rPr>
          <w:rFonts w:ascii="Calibri" w:eastAsia="MS PGothic" w:hAnsi="Calibri" w:cs="Calibri"/>
          <w:sz w:val="22"/>
        </w:rPr>
      </w:pPr>
    </w:p>
    <w:p w14:paraId="6BEB57C6" w14:textId="60917797" w:rsidR="009F777B" w:rsidRDefault="009F777B" w:rsidP="007C1944">
      <w:pPr>
        <w:numPr>
          <w:ilvl w:val="0"/>
          <w:numId w:val="1"/>
        </w:numPr>
        <w:adjustRightInd w:val="0"/>
        <w:snapToGrid w:val="0"/>
        <w:ind w:left="0" w:firstLine="0"/>
        <w:rPr>
          <w:rFonts w:ascii="Calibri" w:eastAsia="MS PGothic" w:hAnsi="Calibri" w:cs="Calibri"/>
          <w:sz w:val="22"/>
        </w:rPr>
      </w:pPr>
      <w:r w:rsidRPr="009F777B">
        <w:rPr>
          <w:rFonts w:ascii="Calibri" w:eastAsia="MS PGothic" w:hAnsi="Calibri" w:cs="Calibri"/>
          <w:sz w:val="22"/>
        </w:rPr>
        <w:t xml:space="preserve">The provisional agenda was adopted </w:t>
      </w:r>
      <w:r w:rsidRPr="007C1944">
        <w:rPr>
          <w:rFonts w:ascii="Calibri" w:eastAsia="MS PGothic" w:hAnsi="Calibri" w:cs="Calibri"/>
          <w:sz w:val="22"/>
        </w:rPr>
        <w:t>(</w:t>
      </w:r>
      <w:r w:rsidR="00981D52">
        <w:rPr>
          <w:rFonts w:ascii="Calibri" w:eastAsia="MS PGothic" w:hAnsi="Calibri" w:cs="Calibri"/>
          <w:b/>
          <w:bCs/>
          <w:sz w:val="22"/>
        </w:rPr>
        <w:t>Attachment B</w:t>
      </w:r>
      <w:r w:rsidRPr="007C1944">
        <w:rPr>
          <w:rFonts w:ascii="Calibri" w:eastAsia="MS PGothic" w:hAnsi="Calibri" w:cs="Calibri"/>
          <w:sz w:val="22"/>
        </w:rPr>
        <w:t>).</w:t>
      </w:r>
    </w:p>
    <w:p w14:paraId="0AA79C66" w14:textId="77777777" w:rsidR="009F777B" w:rsidRPr="009F777B" w:rsidRDefault="009F777B" w:rsidP="009F777B">
      <w:pPr>
        <w:adjustRightInd w:val="0"/>
        <w:snapToGrid w:val="0"/>
        <w:rPr>
          <w:rFonts w:ascii="Calibri" w:eastAsia="MS PGothic" w:hAnsi="Calibri" w:cs="Calibri"/>
          <w:sz w:val="22"/>
        </w:rPr>
      </w:pPr>
    </w:p>
    <w:p w14:paraId="2ED6BA15" w14:textId="16BFCCC5" w:rsidR="00A30A19" w:rsidRPr="00353E1D" w:rsidRDefault="009F777B" w:rsidP="007C1944">
      <w:pPr>
        <w:numPr>
          <w:ilvl w:val="0"/>
          <w:numId w:val="1"/>
        </w:numPr>
        <w:adjustRightInd w:val="0"/>
        <w:snapToGrid w:val="0"/>
        <w:ind w:left="0" w:firstLine="0"/>
        <w:rPr>
          <w:rFonts w:ascii="Calibri" w:eastAsia="MS PGothic" w:hAnsi="Calibri" w:cs="Calibri"/>
          <w:sz w:val="22"/>
        </w:rPr>
      </w:pPr>
      <w:r w:rsidRPr="009F777B">
        <w:rPr>
          <w:rFonts w:ascii="Calibri" w:eastAsia="MS PGothic" w:hAnsi="Calibri" w:cs="Calibri"/>
          <w:sz w:val="22"/>
        </w:rPr>
        <w:t xml:space="preserve">Mr. </w:t>
      </w:r>
      <w:r>
        <w:rPr>
          <w:rFonts w:ascii="Calibri" w:eastAsia="MS PGothic" w:hAnsi="Calibri" w:cs="Calibri"/>
          <w:sz w:val="22"/>
        </w:rPr>
        <w:t>Samuel Coyle of Japan</w:t>
      </w:r>
      <w:r w:rsidRPr="009F777B">
        <w:rPr>
          <w:rFonts w:ascii="Calibri" w:eastAsia="MS PGothic" w:hAnsi="Calibri" w:cs="Calibri"/>
          <w:sz w:val="22"/>
        </w:rPr>
        <w:t xml:space="preserve"> was appointed as rapporteur for the meeting.</w:t>
      </w:r>
    </w:p>
    <w:p w14:paraId="5512AD46" w14:textId="77777777" w:rsidR="006B199D" w:rsidRPr="00926845" w:rsidRDefault="006B199D" w:rsidP="00C9331B">
      <w:pPr>
        <w:adjustRightInd w:val="0"/>
        <w:snapToGrid w:val="0"/>
        <w:rPr>
          <w:rFonts w:ascii="Calibri" w:eastAsia="MS PGothic" w:hAnsi="Calibri" w:cs="Calibri"/>
          <w:sz w:val="22"/>
        </w:rPr>
      </w:pPr>
    </w:p>
    <w:p w14:paraId="1D4B4572" w14:textId="77777777" w:rsidR="00321169" w:rsidRPr="00353E1D" w:rsidRDefault="00321169" w:rsidP="00C9331B">
      <w:pPr>
        <w:adjustRightInd w:val="0"/>
        <w:snapToGrid w:val="0"/>
        <w:rPr>
          <w:rFonts w:ascii="Calibri" w:eastAsia="MS PGothic" w:hAnsi="Calibri" w:cs="Calibri"/>
          <w:sz w:val="22"/>
        </w:rPr>
      </w:pPr>
    </w:p>
    <w:p w14:paraId="7EAD81A8" w14:textId="4962B758" w:rsidR="00A30A19" w:rsidRPr="00353E1D" w:rsidRDefault="00A910A7" w:rsidP="00B66EDF">
      <w:pPr>
        <w:pStyle w:val="Heading1"/>
        <w:numPr>
          <w:ilvl w:val="0"/>
          <w:numId w:val="2"/>
        </w:numPr>
        <w:adjustRightInd w:val="0"/>
        <w:snapToGrid w:val="0"/>
        <w:spacing w:before="0"/>
        <w:ind w:left="0" w:firstLine="0"/>
        <w:rPr>
          <w:rFonts w:ascii="Calibri" w:hAnsi="Calibri" w:cs="Calibri"/>
          <w:b/>
          <w:bCs/>
          <w:color w:val="auto"/>
          <w:sz w:val="22"/>
          <w:szCs w:val="22"/>
        </w:rPr>
      </w:pPr>
      <w:r>
        <w:rPr>
          <w:rFonts w:ascii="Calibri" w:hAnsi="Calibri" w:cs="Calibri"/>
          <w:b/>
          <w:bCs/>
          <w:color w:val="auto"/>
          <w:sz w:val="22"/>
          <w:szCs w:val="22"/>
        </w:rPr>
        <w:lastRenderedPageBreak/>
        <w:t>REPORTS ON THE IMPLEMENTATION OF PACIFIC BLUEFIN TUNA MEASURES</w:t>
      </w:r>
    </w:p>
    <w:p w14:paraId="2F77D6F5" w14:textId="77777777" w:rsidR="008705E6" w:rsidRPr="00353E1D" w:rsidRDefault="008705E6" w:rsidP="00C9331B">
      <w:pPr>
        <w:adjustRightInd w:val="0"/>
        <w:snapToGrid w:val="0"/>
        <w:rPr>
          <w:rFonts w:ascii="Calibri" w:eastAsia="MS PGothic" w:hAnsi="Calibri" w:cs="Calibri"/>
          <w:bCs/>
          <w:iCs/>
          <w:sz w:val="22"/>
        </w:rPr>
      </w:pPr>
    </w:p>
    <w:p w14:paraId="312D4C33" w14:textId="42E4ED50" w:rsidR="00A045D7" w:rsidRPr="00735CFB" w:rsidRDefault="00C961EA" w:rsidP="007C1944">
      <w:pPr>
        <w:numPr>
          <w:ilvl w:val="0"/>
          <w:numId w:val="1"/>
        </w:numPr>
        <w:adjustRightInd w:val="0"/>
        <w:snapToGrid w:val="0"/>
        <w:ind w:left="0" w:firstLine="0"/>
        <w:rPr>
          <w:rFonts w:ascii="Calibri" w:eastAsia="MS PGothic" w:hAnsi="Calibri" w:cs="Calibri"/>
          <w:sz w:val="22"/>
        </w:rPr>
      </w:pPr>
      <w:r w:rsidRPr="00735CFB">
        <w:rPr>
          <w:rFonts w:ascii="Calibri" w:eastAsia="MS PGothic" w:hAnsi="Calibri" w:cs="Calibri"/>
          <w:sz w:val="22"/>
        </w:rPr>
        <w:t>The JWG reviewed WCPFC and IATTC members</w:t>
      </w:r>
      <w:r w:rsidR="007F4BCB" w:rsidRPr="00735CFB">
        <w:rPr>
          <w:rFonts w:ascii="Calibri" w:eastAsia="MS PGothic" w:hAnsi="Calibri" w:cs="Calibri"/>
          <w:sz w:val="22"/>
        </w:rPr>
        <w:t>’</w:t>
      </w:r>
      <w:r w:rsidRPr="00735CFB">
        <w:rPr>
          <w:rFonts w:ascii="Calibri" w:eastAsia="MS PGothic" w:hAnsi="Calibri" w:cs="Calibri"/>
          <w:sz w:val="22"/>
        </w:rPr>
        <w:t xml:space="preserve"> implementation reports regarding CMM 2024-01</w:t>
      </w:r>
      <w:r w:rsidR="00986165" w:rsidRPr="00735CFB">
        <w:rPr>
          <w:rFonts w:ascii="Calibri" w:eastAsia="MS PGothic" w:hAnsi="Calibri" w:cs="Calibri"/>
          <w:sz w:val="22"/>
        </w:rPr>
        <w:t xml:space="preserve">, </w:t>
      </w:r>
      <w:r w:rsidRPr="00735CFB">
        <w:rPr>
          <w:rFonts w:ascii="Calibri" w:eastAsia="MS PGothic" w:hAnsi="Calibri" w:cs="Calibri"/>
          <w:sz w:val="22"/>
        </w:rPr>
        <w:t>CMM 2024-0</w:t>
      </w:r>
      <w:r w:rsidR="00986165" w:rsidRPr="00735CFB">
        <w:rPr>
          <w:rFonts w:ascii="Calibri" w:eastAsia="MS PGothic" w:hAnsi="Calibri" w:cs="Calibri"/>
          <w:sz w:val="22"/>
        </w:rPr>
        <w:t>2, Resolution C-24-02, and Resolution C-24-03.</w:t>
      </w:r>
    </w:p>
    <w:p w14:paraId="2C0ECA06" w14:textId="77777777" w:rsidR="00A045D7" w:rsidRPr="00A045D7" w:rsidRDefault="00A045D7" w:rsidP="00A045D7">
      <w:pPr>
        <w:adjustRightInd w:val="0"/>
        <w:snapToGrid w:val="0"/>
        <w:ind w:left="420"/>
        <w:rPr>
          <w:rFonts w:ascii="Calibri" w:eastAsia="MS PGothic" w:hAnsi="Calibri" w:cs="Calibri"/>
          <w:sz w:val="22"/>
        </w:rPr>
      </w:pPr>
    </w:p>
    <w:p w14:paraId="1094798C" w14:textId="09F28A68" w:rsidR="00276924" w:rsidRPr="007C1944" w:rsidRDefault="007F2FD0" w:rsidP="007C1944">
      <w:pPr>
        <w:numPr>
          <w:ilvl w:val="0"/>
          <w:numId w:val="1"/>
        </w:numPr>
        <w:adjustRightInd w:val="0"/>
        <w:snapToGrid w:val="0"/>
        <w:ind w:left="0" w:firstLine="0"/>
        <w:rPr>
          <w:rFonts w:ascii="Calibri" w:eastAsia="MS PGothic" w:hAnsi="Calibri" w:cs="Calibri"/>
          <w:sz w:val="22"/>
        </w:rPr>
      </w:pPr>
      <w:r w:rsidRPr="007F2FD0">
        <w:rPr>
          <w:rFonts w:ascii="Calibri" w:eastAsia="MS PGothic" w:hAnsi="Calibri" w:cs="Calibri"/>
          <w:sz w:val="22"/>
        </w:rPr>
        <w:t>Mexico asked why the number of Japanese artisanal vessels conducting PBF fishing was increasing, and whether this raised concerns about Japan</w:t>
      </w:r>
      <w:r>
        <w:rPr>
          <w:rFonts w:ascii="Calibri" w:eastAsia="MS PGothic" w:hAnsi="Calibri" w:cs="Calibri"/>
          <w:sz w:val="22"/>
        </w:rPr>
        <w:t>’</w:t>
      </w:r>
      <w:r w:rsidRPr="007F2FD0">
        <w:rPr>
          <w:rFonts w:ascii="Calibri" w:eastAsia="MS PGothic" w:hAnsi="Calibri" w:cs="Calibri"/>
          <w:sz w:val="22"/>
        </w:rPr>
        <w:t>s commitment to limit age-0 fish mortality. Japan responded that 19,661 artisanal vessels conducted PBF fishing in 2025, an increase from 2024 but still well below the 2015 baseline of 24,086 vessels, and that it continued to manage fishing effort in line with WCPFC CMMs</w:t>
      </w:r>
      <w:r w:rsidR="00703C59">
        <w:rPr>
          <w:rFonts w:ascii="Calibri" w:eastAsia="MS PGothic" w:hAnsi="Calibri" w:cs="Calibri"/>
          <w:sz w:val="22"/>
        </w:rPr>
        <w:t xml:space="preserve">. It also stressed </w:t>
      </w:r>
      <w:r w:rsidR="00944F9F">
        <w:rPr>
          <w:rFonts w:ascii="Calibri" w:eastAsia="MS PGothic" w:hAnsi="Calibri" w:cs="Calibri"/>
          <w:sz w:val="22"/>
        </w:rPr>
        <w:t>its</w:t>
      </w:r>
      <w:r w:rsidRPr="007F2FD0">
        <w:rPr>
          <w:rFonts w:ascii="Calibri" w:eastAsia="MS PGothic" w:hAnsi="Calibri" w:cs="Calibri"/>
          <w:sz w:val="22"/>
        </w:rPr>
        <w:t xml:space="preserve"> efforts to </w:t>
      </w:r>
      <w:r w:rsidR="00944F9F">
        <w:rPr>
          <w:rFonts w:ascii="Calibri" w:eastAsia="MS PGothic" w:hAnsi="Calibri" w:cs="Calibri"/>
          <w:sz w:val="22"/>
        </w:rPr>
        <w:t>reduce</w:t>
      </w:r>
      <w:r w:rsidRPr="007F2FD0">
        <w:rPr>
          <w:rFonts w:ascii="Calibri" w:eastAsia="MS PGothic" w:hAnsi="Calibri" w:cs="Calibri"/>
          <w:sz w:val="22"/>
        </w:rPr>
        <w:t xml:space="preserve"> age-0 catch </w:t>
      </w:r>
      <w:r w:rsidR="00944F9F">
        <w:rPr>
          <w:rFonts w:ascii="Calibri" w:eastAsia="MS PGothic" w:hAnsi="Calibri" w:cs="Calibri"/>
          <w:sz w:val="22"/>
        </w:rPr>
        <w:t>below</w:t>
      </w:r>
      <w:r w:rsidR="001459DC">
        <w:rPr>
          <w:rFonts w:ascii="Calibri" w:eastAsia="MS PGothic" w:hAnsi="Calibri" w:cs="Calibri"/>
          <w:sz w:val="22"/>
        </w:rPr>
        <w:t xml:space="preserve"> 50% of</w:t>
      </w:r>
      <w:r w:rsidRPr="007F2FD0">
        <w:rPr>
          <w:rFonts w:ascii="Calibri" w:eastAsia="MS PGothic" w:hAnsi="Calibri" w:cs="Calibri"/>
          <w:sz w:val="22"/>
        </w:rPr>
        <w:t xml:space="preserve"> 20</w:t>
      </w:r>
      <w:r w:rsidR="006F7961">
        <w:rPr>
          <w:rFonts w:ascii="Calibri" w:eastAsia="MS PGothic" w:hAnsi="Calibri" w:cs="Calibri"/>
          <w:sz w:val="22"/>
        </w:rPr>
        <w:t>02</w:t>
      </w:r>
      <w:r w:rsidRPr="007F2FD0">
        <w:rPr>
          <w:rFonts w:ascii="Calibri" w:eastAsia="MS PGothic" w:hAnsi="Calibri" w:cs="Calibri"/>
          <w:sz w:val="22"/>
        </w:rPr>
        <w:t>-20</w:t>
      </w:r>
      <w:r w:rsidR="006F7961">
        <w:rPr>
          <w:rFonts w:ascii="Calibri" w:eastAsia="MS PGothic" w:hAnsi="Calibri" w:cs="Calibri"/>
          <w:sz w:val="22"/>
        </w:rPr>
        <w:t>0</w:t>
      </w:r>
      <w:r w:rsidRPr="007F2FD0">
        <w:rPr>
          <w:rFonts w:ascii="Calibri" w:eastAsia="MS PGothic" w:hAnsi="Calibri" w:cs="Calibri"/>
          <w:sz w:val="22"/>
        </w:rPr>
        <w:t>4 levels.</w:t>
      </w:r>
    </w:p>
    <w:p w14:paraId="0B1D223F" w14:textId="77777777" w:rsidR="00276924" w:rsidRPr="007C1944" w:rsidRDefault="00276924" w:rsidP="007C1944">
      <w:pPr>
        <w:adjustRightInd w:val="0"/>
        <w:snapToGrid w:val="0"/>
        <w:rPr>
          <w:rFonts w:ascii="Calibri" w:eastAsia="MS PGothic" w:hAnsi="Calibri" w:cs="Calibri"/>
          <w:sz w:val="22"/>
        </w:rPr>
      </w:pPr>
    </w:p>
    <w:p w14:paraId="6EA5B02D" w14:textId="38B46543" w:rsidR="00C961EA" w:rsidRPr="007C1944" w:rsidRDefault="00525180" w:rsidP="007C1944">
      <w:pPr>
        <w:numPr>
          <w:ilvl w:val="0"/>
          <w:numId w:val="1"/>
        </w:numPr>
        <w:adjustRightInd w:val="0"/>
        <w:snapToGrid w:val="0"/>
        <w:ind w:left="0" w:firstLine="0"/>
        <w:rPr>
          <w:rFonts w:ascii="Calibri" w:eastAsia="MS PGothic" w:hAnsi="Calibri" w:cs="Calibri"/>
          <w:sz w:val="22"/>
        </w:rPr>
      </w:pPr>
      <w:r w:rsidRPr="00525180">
        <w:rPr>
          <w:rFonts w:ascii="Calibri" w:eastAsia="MS PGothic" w:hAnsi="Calibri" w:cs="Calibri"/>
          <w:sz w:val="22"/>
        </w:rPr>
        <w:t xml:space="preserve">Korea asked how Japan controls catch limits for artisanal and set net fisheries between monthly reporting cycles, whether set net operators are compensated for releasing PBF, and what quantitative results exist on release success. Japan responded that prefectures issue cautions at around </w:t>
      </w:r>
      <w:r w:rsidR="00CD29DB">
        <w:rPr>
          <w:rFonts w:ascii="Calibri" w:eastAsia="MS PGothic" w:hAnsi="Calibri" w:cs="Calibri"/>
          <w:sz w:val="22"/>
        </w:rPr>
        <w:t>70</w:t>
      </w:r>
      <w:r w:rsidRPr="00525180">
        <w:rPr>
          <w:rFonts w:ascii="Calibri" w:eastAsia="MS PGothic" w:hAnsi="Calibri" w:cs="Calibri"/>
          <w:sz w:val="22"/>
        </w:rPr>
        <w:t xml:space="preserve">–85% of limits, that compensation exists for time spent releasing </w:t>
      </w:r>
      <w:proofErr w:type="gramStart"/>
      <w:r w:rsidRPr="00525180">
        <w:rPr>
          <w:rFonts w:ascii="Calibri" w:eastAsia="MS PGothic" w:hAnsi="Calibri" w:cs="Calibri"/>
          <w:sz w:val="22"/>
        </w:rPr>
        <w:t>PBF</w:t>
      </w:r>
      <w:proofErr w:type="gramEnd"/>
      <w:r w:rsidRPr="00525180">
        <w:rPr>
          <w:rFonts w:ascii="Calibri" w:eastAsia="MS PGothic" w:hAnsi="Calibri" w:cs="Calibri"/>
          <w:sz w:val="22"/>
        </w:rPr>
        <w:t xml:space="preserve"> but budgets are quickly exhausted, and that release estimates remain unreliable due to recapture in adjacent nets and the </w:t>
      </w:r>
      <w:r w:rsidR="00573009">
        <w:rPr>
          <w:rFonts w:ascii="Calibri" w:eastAsia="MS PGothic" w:hAnsi="Calibri" w:cs="Calibri"/>
          <w:sz w:val="22"/>
        </w:rPr>
        <w:t xml:space="preserve">difficulty </w:t>
      </w:r>
      <w:r w:rsidRPr="00525180">
        <w:rPr>
          <w:rFonts w:ascii="Calibri" w:eastAsia="MS PGothic" w:hAnsi="Calibri" w:cs="Calibri"/>
          <w:sz w:val="22"/>
        </w:rPr>
        <w:t xml:space="preserve">to count </w:t>
      </w:r>
      <w:r w:rsidR="00175F62">
        <w:rPr>
          <w:rFonts w:ascii="Calibri" w:eastAsia="MS PGothic" w:hAnsi="Calibri" w:cs="Calibri"/>
          <w:sz w:val="22"/>
        </w:rPr>
        <w:t>live released fish</w:t>
      </w:r>
      <w:r w:rsidRPr="00525180">
        <w:rPr>
          <w:rFonts w:ascii="Calibri" w:eastAsia="MS PGothic" w:hAnsi="Calibri" w:cs="Calibri"/>
          <w:sz w:val="22"/>
        </w:rPr>
        <w:t>.</w:t>
      </w:r>
    </w:p>
    <w:p w14:paraId="029EDFE3" w14:textId="77777777" w:rsidR="00276924" w:rsidRPr="007C1944" w:rsidRDefault="00276924" w:rsidP="007C1944">
      <w:pPr>
        <w:adjustRightInd w:val="0"/>
        <w:snapToGrid w:val="0"/>
        <w:rPr>
          <w:rFonts w:ascii="Calibri" w:eastAsia="MS PGothic" w:hAnsi="Calibri" w:cs="Calibri"/>
          <w:sz w:val="22"/>
        </w:rPr>
      </w:pPr>
    </w:p>
    <w:p w14:paraId="694BD747" w14:textId="1A04DF21" w:rsidR="00750A94" w:rsidRPr="007C1944" w:rsidRDefault="00DF73F0" w:rsidP="007C1944">
      <w:pPr>
        <w:numPr>
          <w:ilvl w:val="0"/>
          <w:numId w:val="1"/>
        </w:numPr>
        <w:adjustRightInd w:val="0"/>
        <w:snapToGrid w:val="0"/>
        <w:ind w:left="0" w:firstLine="0"/>
        <w:rPr>
          <w:rFonts w:ascii="Calibri" w:eastAsia="MS PGothic" w:hAnsi="Calibri" w:cs="Calibri"/>
          <w:sz w:val="22"/>
        </w:rPr>
      </w:pPr>
      <w:r w:rsidRPr="00DF73F0">
        <w:rPr>
          <w:rFonts w:ascii="Calibri" w:eastAsia="MS PGothic" w:hAnsi="Calibri" w:cs="Calibri"/>
          <w:sz w:val="22"/>
        </w:rPr>
        <w:t xml:space="preserve">Fiji requested clarification on the application of the </w:t>
      </w:r>
      <w:r w:rsidR="00175F62">
        <w:rPr>
          <w:rFonts w:ascii="Calibri" w:eastAsia="MS PGothic" w:hAnsi="Calibri" w:cs="Calibri"/>
          <w:sz w:val="22"/>
        </w:rPr>
        <w:t>17</w:t>
      </w:r>
      <w:r w:rsidRPr="00DF73F0">
        <w:rPr>
          <w:rFonts w:ascii="Calibri" w:eastAsia="MS PGothic" w:hAnsi="Calibri" w:cs="Calibri"/>
          <w:sz w:val="22"/>
        </w:rPr>
        <w:t>% carryover provision, specifically whether it is calculated on initial catch limits or on limits already adjusted for prior carryover, and whether carried-over amounts could themselves be carried over again. Japan responded that the carryover is calculated based on initial catch limits only, excluding unused or previously carried-over amounts, and noted that it had tabled an implementing table to clarify this calculation.</w:t>
      </w:r>
    </w:p>
    <w:p w14:paraId="48440405" w14:textId="77777777" w:rsidR="005C00DE" w:rsidRPr="007C1944" w:rsidRDefault="005C00DE" w:rsidP="007C1944">
      <w:pPr>
        <w:adjustRightInd w:val="0"/>
        <w:snapToGrid w:val="0"/>
        <w:rPr>
          <w:rFonts w:ascii="Calibri" w:eastAsia="MS PGothic" w:hAnsi="Calibri" w:cs="Calibri"/>
          <w:sz w:val="22"/>
        </w:rPr>
      </w:pPr>
    </w:p>
    <w:p w14:paraId="70296D33" w14:textId="03A0BE07" w:rsidR="00C961EA" w:rsidRDefault="00BC3621" w:rsidP="007C1944">
      <w:pPr>
        <w:numPr>
          <w:ilvl w:val="0"/>
          <w:numId w:val="1"/>
        </w:numPr>
        <w:adjustRightInd w:val="0"/>
        <w:snapToGrid w:val="0"/>
        <w:ind w:left="0" w:firstLine="0"/>
        <w:rPr>
          <w:rFonts w:ascii="Calibri" w:eastAsia="MS PGothic" w:hAnsi="Calibri" w:cs="Calibri"/>
          <w:sz w:val="22"/>
        </w:rPr>
      </w:pPr>
      <w:r w:rsidRPr="00BC3621">
        <w:rPr>
          <w:rFonts w:ascii="Calibri" w:eastAsia="MS PGothic" w:hAnsi="Calibri" w:cs="Calibri"/>
          <w:sz w:val="22"/>
        </w:rPr>
        <w:t>Japan asked Korea how it manages recreational PBF catch</w:t>
      </w:r>
      <w:r w:rsidR="00312132">
        <w:rPr>
          <w:rFonts w:ascii="Calibri" w:eastAsia="MS PGothic" w:hAnsi="Calibri" w:cs="Calibri"/>
          <w:sz w:val="22"/>
        </w:rPr>
        <w:t xml:space="preserve"> and</w:t>
      </w:r>
      <w:r w:rsidRPr="00BC3621">
        <w:rPr>
          <w:rFonts w:ascii="Calibri" w:eastAsia="MS PGothic" w:hAnsi="Calibri" w:cs="Calibri"/>
          <w:sz w:val="22"/>
        </w:rPr>
        <w:t xml:space="preserve"> how many of its 159 registered set nets caught PBF</w:t>
      </w:r>
      <w:r w:rsidR="00F53480">
        <w:rPr>
          <w:rFonts w:ascii="Calibri" w:eastAsia="MS PGothic" w:hAnsi="Calibri" w:cs="Calibri"/>
          <w:sz w:val="22"/>
        </w:rPr>
        <w:t xml:space="preserve">. </w:t>
      </w:r>
      <w:r w:rsidR="000F1E67">
        <w:rPr>
          <w:rFonts w:ascii="Calibri" w:eastAsia="MS PGothic" w:hAnsi="Calibri" w:cs="Calibri"/>
          <w:sz w:val="22"/>
        </w:rPr>
        <w:t xml:space="preserve">It also asked, </w:t>
      </w:r>
      <w:r w:rsidR="00906B86">
        <w:rPr>
          <w:rFonts w:ascii="Calibri" w:eastAsia="MS PGothic" w:hAnsi="Calibri" w:cs="Calibri"/>
          <w:sz w:val="22"/>
        </w:rPr>
        <w:t>referring to news</w:t>
      </w:r>
      <w:r w:rsidR="006C0279">
        <w:rPr>
          <w:rFonts w:ascii="Calibri" w:eastAsia="MS PGothic" w:hAnsi="Calibri" w:cs="Calibri"/>
          <w:sz w:val="22"/>
        </w:rPr>
        <w:t xml:space="preserve"> carried by Korean media during last year’s meeting in Toyama,</w:t>
      </w:r>
      <w:r w:rsidRPr="00BC3621">
        <w:rPr>
          <w:rFonts w:ascii="Calibri" w:eastAsia="MS PGothic" w:hAnsi="Calibri" w:cs="Calibri"/>
          <w:sz w:val="22"/>
        </w:rPr>
        <w:t xml:space="preserve"> whether</w:t>
      </w:r>
      <w:r w:rsidR="00AA413F">
        <w:rPr>
          <w:rFonts w:ascii="Calibri" w:eastAsia="MS PGothic" w:hAnsi="Calibri" w:cs="Calibri"/>
          <w:sz w:val="22"/>
        </w:rPr>
        <w:t xml:space="preserve"> an</w:t>
      </w:r>
      <w:r w:rsidRPr="00BC3621">
        <w:rPr>
          <w:rFonts w:ascii="Calibri" w:eastAsia="MS PGothic" w:hAnsi="Calibri" w:cs="Calibri"/>
          <w:sz w:val="22"/>
        </w:rPr>
        <w:t xml:space="preserve"> a</w:t>
      </w:r>
      <w:r w:rsidR="003C2F99">
        <w:rPr>
          <w:rFonts w:ascii="Calibri" w:eastAsia="MS PGothic" w:hAnsi="Calibri" w:cs="Calibri"/>
          <w:sz w:val="22"/>
        </w:rPr>
        <w:t>lleged</w:t>
      </w:r>
      <w:r w:rsidRPr="00BC3621">
        <w:rPr>
          <w:rFonts w:ascii="Calibri" w:eastAsia="MS PGothic" w:hAnsi="Calibri" w:cs="Calibri"/>
          <w:sz w:val="22"/>
        </w:rPr>
        <w:t xml:space="preserve"> 1,300 PBF reportedly caught in a single </w:t>
      </w:r>
      <w:r w:rsidR="003C2F99">
        <w:rPr>
          <w:rFonts w:ascii="Calibri" w:eastAsia="MS PGothic" w:hAnsi="Calibri" w:cs="Calibri"/>
          <w:sz w:val="22"/>
        </w:rPr>
        <w:t xml:space="preserve">Korean </w:t>
      </w:r>
      <w:r w:rsidRPr="00BC3621">
        <w:rPr>
          <w:rFonts w:ascii="Calibri" w:eastAsia="MS PGothic" w:hAnsi="Calibri" w:cs="Calibri"/>
          <w:sz w:val="22"/>
        </w:rPr>
        <w:t>set net and diverted to livestock feed were counted against its limit. Korea responded that it does not regulate recreational PBF fisheries due to</w:t>
      </w:r>
      <w:r w:rsidR="004E05A4">
        <w:rPr>
          <w:rFonts w:ascii="Calibri" w:eastAsia="MS PGothic" w:hAnsi="Calibri" w:cs="Calibri"/>
          <w:sz w:val="22"/>
        </w:rPr>
        <w:t xml:space="preserve"> their</w:t>
      </w:r>
      <w:r w:rsidRPr="00BC3621">
        <w:rPr>
          <w:rFonts w:ascii="Calibri" w:eastAsia="MS PGothic" w:hAnsi="Calibri" w:cs="Calibri"/>
          <w:sz w:val="22"/>
        </w:rPr>
        <w:t xml:space="preserve"> low</w:t>
      </w:r>
      <w:r w:rsidR="00A34703">
        <w:rPr>
          <w:rFonts w:ascii="Calibri" w:eastAsia="MS PGothic" w:hAnsi="Calibri" w:cs="Calibri"/>
          <w:sz w:val="22"/>
        </w:rPr>
        <w:t xml:space="preserve"> level of</w:t>
      </w:r>
      <w:r w:rsidRPr="00BC3621">
        <w:rPr>
          <w:rFonts w:ascii="Calibri" w:eastAsia="MS PGothic" w:hAnsi="Calibri" w:cs="Calibri"/>
          <w:sz w:val="22"/>
        </w:rPr>
        <w:t xml:space="preserve"> catch and early development, reporting 615 PBF caught last year. Korea confirmed all 159 set nets caught PBF</w:t>
      </w:r>
      <w:r w:rsidR="0083189B">
        <w:rPr>
          <w:rFonts w:ascii="Calibri" w:eastAsia="MS PGothic" w:hAnsi="Calibri" w:cs="Calibri"/>
          <w:sz w:val="22"/>
        </w:rPr>
        <w:t>.</w:t>
      </w:r>
      <w:r w:rsidRPr="00BC3621">
        <w:rPr>
          <w:rFonts w:ascii="Calibri" w:eastAsia="MS PGothic" w:hAnsi="Calibri" w:cs="Calibri"/>
          <w:sz w:val="22"/>
        </w:rPr>
        <w:t xml:space="preserve"> </w:t>
      </w:r>
      <w:r w:rsidR="00C76E26">
        <w:rPr>
          <w:rFonts w:ascii="Calibri" w:eastAsia="MS PGothic" w:hAnsi="Calibri" w:cs="Calibri"/>
          <w:sz w:val="22"/>
        </w:rPr>
        <w:t xml:space="preserve">As for the large catch of PBF reported last year, Korea </w:t>
      </w:r>
      <w:r w:rsidR="008E6E4A">
        <w:rPr>
          <w:rFonts w:ascii="Calibri" w:eastAsia="MS PGothic" w:hAnsi="Calibri" w:cs="Calibri"/>
          <w:sz w:val="22"/>
        </w:rPr>
        <w:t>stated</w:t>
      </w:r>
      <w:r w:rsidRPr="00BC3621">
        <w:rPr>
          <w:rFonts w:ascii="Calibri" w:eastAsia="MS PGothic" w:hAnsi="Calibri" w:cs="Calibri"/>
          <w:sz w:val="22"/>
        </w:rPr>
        <w:t xml:space="preserve"> that 181.6 metric tons of discarded PBF were </w:t>
      </w:r>
      <w:r w:rsidR="00A66384">
        <w:rPr>
          <w:rFonts w:ascii="Calibri" w:eastAsia="MS PGothic" w:hAnsi="Calibri" w:cs="Calibri"/>
          <w:sz w:val="22"/>
        </w:rPr>
        <w:t>counted against its catch limit</w:t>
      </w:r>
      <w:r w:rsidRPr="00BC3621">
        <w:rPr>
          <w:rFonts w:ascii="Calibri" w:eastAsia="MS PGothic" w:hAnsi="Calibri" w:cs="Calibri"/>
          <w:sz w:val="22"/>
        </w:rPr>
        <w:t>,</w:t>
      </w:r>
      <w:r w:rsidR="008452E7">
        <w:rPr>
          <w:rFonts w:ascii="Calibri" w:eastAsia="MS PGothic" w:hAnsi="Calibri" w:cs="Calibri"/>
          <w:sz w:val="22"/>
        </w:rPr>
        <w:t xml:space="preserve"> fish caught in the set net </w:t>
      </w:r>
      <w:r w:rsidR="00960AF2">
        <w:rPr>
          <w:rFonts w:ascii="Calibri" w:eastAsia="MS PGothic" w:hAnsi="Calibri" w:cs="Calibri"/>
          <w:sz w:val="22"/>
        </w:rPr>
        <w:t>were also</w:t>
      </w:r>
      <w:r w:rsidR="008452E7">
        <w:rPr>
          <w:rFonts w:ascii="Calibri" w:eastAsia="MS PGothic" w:hAnsi="Calibri" w:cs="Calibri"/>
          <w:sz w:val="22"/>
        </w:rPr>
        <w:t xml:space="preserve"> counted against the catch limit, </w:t>
      </w:r>
      <w:r w:rsidR="00CB5AE2">
        <w:rPr>
          <w:rFonts w:ascii="Calibri" w:eastAsia="MS PGothic" w:hAnsi="Calibri" w:cs="Calibri"/>
          <w:sz w:val="22"/>
        </w:rPr>
        <w:t xml:space="preserve">and because the fish were dead </w:t>
      </w:r>
      <w:r w:rsidR="00104785">
        <w:rPr>
          <w:rFonts w:ascii="Calibri" w:eastAsia="MS PGothic" w:hAnsi="Calibri" w:cs="Calibri"/>
          <w:sz w:val="22"/>
        </w:rPr>
        <w:t xml:space="preserve">and unfit for human consumption </w:t>
      </w:r>
      <w:r w:rsidR="00CB5AE2">
        <w:rPr>
          <w:rFonts w:ascii="Calibri" w:eastAsia="MS PGothic" w:hAnsi="Calibri" w:cs="Calibri"/>
          <w:sz w:val="22"/>
        </w:rPr>
        <w:t>they were</w:t>
      </w:r>
      <w:r w:rsidR="008A22B6">
        <w:rPr>
          <w:rFonts w:ascii="Calibri" w:eastAsia="MS PGothic" w:hAnsi="Calibri" w:cs="Calibri"/>
          <w:sz w:val="22"/>
        </w:rPr>
        <w:t xml:space="preserve"> sold </w:t>
      </w:r>
      <w:r w:rsidR="00D211E0">
        <w:rPr>
          <w:rFonts w:ascii="Calibri" w:eastAsia="MS PGothic" w:hAnsi="Calibri" w:cs="Calibri"/>
          <w:sz w:val="22"/>
        </w:rPr>
        <w:t>as</w:t>
      </w:r>
      <w:r w:rsidR="008A22B6">
        <w:rPr>
          <w:rFonts w:ascii="Calibri" w:eastAsia="MS PGothic" w:hAnsi="Calibri" w:cs="Calibri"/>
          <w:sz w:val="22"/>
        </w:rPr>
        <w:t xml:space="preserve"> livestock </w:t>
      </w:r>
      <w:r w:rsidR="00D211E0">
        <w:rPr>
          <w:rFonts w:ascii="Calibri" w:eastAsia="MS PGothic" w:hAnsi="Calibri" w:cs="Calibri"/>
          <w:sz w:val="22"/>
        </w:rPr>
        <w:t>feed.</w:t>
      </w:r>
    </w:p>
    <w:p w14:paraId="0EEF876D" w14:textId="77777777" w:rsidR="00FB46CB" w:rsidRDefault="00FB46CB" w:rsidP="00FB46CB">
      <w:pPr>
        <w:adjustRightInd w:val="0"/>
        <w:snapToGrid w:val="0"/>
        <w:rPr>
          <w:rFonts w:ascii="Calibri" w:eastAsia="MS PGothic" w:hAnsi="Calibri" w:cs="Calibri"/>
          <w:sz w:val="22"/>
        </w:rPr>
      </w:pPr>
    </w:p>
    <w:p w14:paraId="1F43627E" w14:textId="7062B483" w:rsidR="00FB46CB" w:rsidRDefault="00BD694F" w:rsidP="007C1944">
      <w:pPr>
        <w:numPr>
          <w:ilvl w:val="0"/>
          <w:numId w:val="1"/>
        </w:numPr>
        <w:adjustRightInd w:val="0"/>
        <w:snapToGrid w:val="0"/>
        <w:ind w:left="0" w:firstLine="0"/>
        <w:rPr>
          <w:rFonts w:ascii="Calibri" w:eastAsia="MS PGothic" w:hAnsi="Calibri" w:cs="Calibri"/>
          <w:sz w:val="22"/>
        </w:rPr>
      </w:pPr>
      <w:r w:rsidRPr="00BD694F">
        <w:rPr>
          <w:rFonts w:ascii="Calibri" w:eastAsia="MS PGothic" w:hAnsi="Calibri" w:cs="Calibri"/>
          <w:sz w:val="22"/>
        </w:rPr>
        <w:t>The USA asked which fisheries produced Korea’s reported age-0 catch and whether survey data reflected full fleet coverage. Korea responded that no formal coverage requirement exists and that the figure is based on purse seine port sampling and field surveys, which it is working to expand to set nets. Korea also described set net release pilot projects, including a 2023 trial on release techniques, ongoing work on live release and avoidance, and electronic monitoring, noting that one set net currently participates.</w:t>
      </w:r>
    </w:p>
    <w:p w14:paraId="17561AB1" w14:textId="77777777" w:rsidR="00BB2D38" w:rsidRDefault="00BB2D38" w:rsidP="00BB2D38">
      <w:pPr>
        <w:adjustRightInd w:val="0"/>
        <w:snapToGrid w:val="0"/>
        <w:rPr>
          <w:rFonts w:ascii="Calibri" w:eastAsia="MS PGothic" w:hAnsi="Calibri" w:cs="Calibri"/>
          <w:sz w:val="22"/>
        </w:rPr>
      </w:pPr>
    </w:p>
    <w:p w14:paraId="3B7A6C1A" w14:textId="57439368" w:rsidR="00BB2D38" w:rsidRDefault="00B76F05" w:rsidP="007C1944">
      <w:pPr>
        <w:numPr>
          <w:ilvl w:val="0"/>
          <w:numId w:val="1"/>
        </w:numPr>
        <w:adjustRightInd w:val="0"/>
        <w:snapToGrid w:val="0"/>
        <w:ind w:left="0" w:firstLine="0"/>
        <w:rPr>
          <w:rFonts w:ascii="Calibri" w:eastAsia="MS PGothic" w:hAnsi="Calibri" w:cs="Calibri"/>
          <w:sz w:val="22"/>
        </w:rPr>
      </w:pPr>
      <w:r w:rsidRPr="00B76F05">
        <w:rPr>
          <w:rFonts w:ascii="Calibri" w:eastAsia="MS PGothic" w:hAnsi="Calibri" w:cs="Calibri"/>
          <w:sz w:val="22"/>
        </w:rPr>
        <w:t xml:space="preserve">Japan asked Mexico </w:t>
      </w:r>
      <w:r w:rsidR="00960AF2">
        <w:rPr>
          <w:rFonts w:ascii="Calibri" w:eastAsia="MS PGothic" w:hAnsi="Calibri" w:cs="Calibri"/>
          <w:sz w:val="22"/>
        </w:rPr>
        <w:t>about</w:t>
      </w:r>
      <w:r w:rsidR="00FE33A0">
        <w:rPr>
          <w:rFonts w:ascii="Calibri" w:eastAsia="MS PGothic" w:hAnsi="Calibri" w:cs="Calibri"/>
          <w:sz w:val="22"/>
        </w:rPr>
        <w:t xml:space="preserve"> the</w:t>
      </w:r>
      <w:r w:rsidRPr="00B76F05">
        <w:rPr>
          <w:rFonts w:ascii="Calibri" w:eastAsia="MS PGothic" w:hAnsi="Calibri" w:cs="Calibri"/>
          <w:sz w:val="22"/>
        </w:rPr>
        <w:t xml:space="preserve"> poor migration and smaller PBF observed in the eastern Pacific in 2025 and </w:t>
      </w:r>
      <w:r w:rsidR="00CA53D7">
        <w:rPr>
          <w:rFonts w:ascii="Calibri" w:eastAsia="MS PGothic" w:hAnsi="Calibri" w:cs="Calibri"/>
          <w:sz w:val="22"/>
        </w:rPr>
        <w:t>changes thereafter</w:t>
      </w:r>
      <w:r w:rsidR="00B2645B">
        <w:rPr>
          <w:rFonts w:ascii="Calibri" w:eastAsia="MS PGothic" w:hAnsi="Calibri" w:cs="Calibri"/>
          <w:sz w:val="22"/>
        </w:rPr>
        <w:t>,</w:t>
      </w:r>
      <w:r w:rsidR="00CA53D7">
        <w:rPr>
          <w:rFonts w:ascii="Calibri" w:eastAsia="MS PGothic" w:hAnsi="Calibri" w:cs="Calibri"/>
          <w:sz w:val="22"/>
        </w:rPr>
        <w:t xml:space="preserve"> </w:t>
      </w:r>
      <w:r w:rsidR="00B2645B">
        <w:rPr>
          <w:rFonts w:ascii="Calibri" w:eastAsia="MS PGothic" w:hAnsi="Calibri" w:cs="Calibri"/>
          <w:sz w:val="22"/>
        </w:rPr>
        <w:t xml:space="preserve">and </w:t>
      </w:r>
      <w:r w:rsidRPr="00B76F05">
        <w:rPr>
          <w:rFonts w:ascii="Calibri" w:eastAsia="MS PGothic" w:hAnsi="Calibri" w:cs="Calibri"/>
          <w:sz w:val="22"/>
        </w:rPr>
        <w:t>how it manages recreational catch, noting its apparent small scale relative to the USA. Mexico responded that its recreational fishery is limited to two fish per person per day and is largely conducted and monitored by the USA. It added that</w:t>
      </w:r>
      <w:r w:rsidR="00DC557F">
        <w:rPr>
          <w:rFonts w:ascii="Calibri" w:eastAsia="MS PGothic" w:hAnsi="Calibri" w:cs="Calibri"/>
          <w:sz w:val="22"/>
        </w:rPr>
        <w:t xml:space="preserve"> the</w:t>
      </w:r>
      <w:r w:rsidRPr="00B76F05">
        <w:rPr>
          <w:rFonts w:ascii="Calibri" w:eastAsia="MS PGothic" w:hAnsi="Calibri" w:cs="Calibri"/>
          <w:sz w:val="22"/>
        </w:rPr>
        <w:t xml:space="preserve"> </w:t>
      </w:r>
      <w:r w:rsidR="00BD436D">
        <w:rPr>
          <w:rFonts w:ascii="Calibri" w:eastAsia="MS PGothic" w:hAnsi="Calibri" w:cs="Calibri"/>
          <w:sz w:val="22"/>
        </w:rPr>
        <w:t xml:space="preserve">average size of </w:t>
      </w:r>
      <w:r w:rsidRPr="00B76F05">
        <w:rPr>
          <w:rFonts w:ascii="Calibri" w:eastAsia="MS PGothic" w:hAnsi="Calibri" w:cs="Calibri"/>
          <w:sz w:val="22"/>
        </w:rPr>
        <w:t xml:space="preserve">purse seine catch </w:t>
      </w:r>
      <w:r w:rsidR="00BD436D">
        <w:rPr>
          <w:rFonts w:ascii="Calibri" w:eastAsia="MS PGothic" w:hAnsi="Calibri" w:cs="Calibri"/>
          <w:sz w:val="22"/>
        </w:rPr>
        <w:t>is about</w:t>
      </w:r>
      <w:r w:rsidRPr="00B76F05">
        <w:rPr>
          <w:rFonts w:ascii="Calibri" w:eastAsia="MS PGothic" w:hAnsi="Calibri" w:cs="Calibri"/>
          <w:sz w:val="22"/>
        </w:rPr>
        <w:t xml:space="preserve"> 150 cm</w:t>
      </w:r>
      <w:r w:rsidR="00BD436D">
        <w:rPr>
          <w:rFonts w:ascii="Calibri" w:eastAsia="MS PGothic" w:hAnsi="Calibri" w:cs="Calibri"/>
          <w:sz w:val="22"/>
        </w:rPr>
        <w:t xml:space="preserve"> in length</w:t>
      </w:r>
      <w:r w:rsidRPr="00B76F05">
        <w:rPr>
          <w:rFonts w:ascii="Calibri" w:eastAsia="MS PGothic" w:hAnsi="Calibri" w:cs="Calibri"/>
          <w:sz w:val="22"/>
        </w:rPr>
        <w:t xml:space="preserve">, reflecting a preference for larger fish, and that vessels avoided predominantly small </w:t>
      </w:r>
      <w:r w:rsidR="007E1D50">
        <w:rPr>
          <w:rFonts w:ascii="Calibri" w:eastAsia="MS PGothic" w:hAnsi="Calibri" w:cs="Calibri"/>
          <w:sz w:val="22"/>
        </w:rPr>
        <w:t xml:space="preserve">fish </w:t>
      </w:r>
      <w:r w:rsidRPr="00B76F05">
        <w:rPr>
          <w:rFonts w:ascii="Calibri" w:eastAsia="MS PGothic" w:hAnsi="Calibri" w:cs="Calibri"/>
          <w:sz w:val="22"/>
        </w:rPr>
        <w:t>schools, ceasing fishing at the end of the 2026 season after encountering mostly small fish.</w:t>
      </w:r>
    </w:p>
    <w:p w14:paraId="6F506FFF" w14:textId="77777777" w:rsidR="00CC4BD8" w:rsidRDefault="00CC4BD8" w:rsidP="00CC4BD8">
      <w:pPr>
        <w:adjustRightInd w:val="0"/>
        <w:snapToGrid w:val="0"/>
        <w:rPr>
          <w:rFonts w:ascii="Calibri" w:eastAsia="MS PGothic" w:hAnsi="Calibri" w:cs="Calibri"/>
          <w:sz w:val="22"/>
        </w:rPr>
      </w:pPr>
    </w:p>
    <w:p w14:paraId="1413455F" w14:textId="496A5326" w:rsidR="00CC4BD8" w:rsidRDefault="00C22988" w:rsidP="007C1944">
      <w:pPr>
        <w:numPr>
          <w:ilvl w:val="0"/>
          <w:numId w:val="1"/>
        </w:numPr>
        <w:adjustRightInd w:val="0"/>
        <w:snapToGrid w:val="0"/>
        <w:ind w:left="0" w:firstLine="0"/>
        <w:rPr>
          <w:rFonts w:ascii="Calibri" w:eastAsia="MS PGothic" w:hAnsi="Calibri" w:cs="Calibri"/>
          <w:sz w:val="22"/>
        </w:rPr>
      </w:pPr>
      <w:r w:rsidRPr="00C22988">
        <w:rPr>
          <w:rFonts w:ascii="Calibri" w:eastAsia="MS PGothic" w:hAnsi="Calibri" w:cs="Calibri"/>
          <w:sz w:val="22"/>
        </w:rPr>
        <w:lastRenderedPageBreak/>
        <w:t>The USA asked about the composition of Mexico’s artisanal fleet and whether PBF bycatch occurs in other fisheries. Korea asked whether the fleet operates under a separate limit, what size classes it catches, and how reported catch is verified. Mexico responded that artisanal vessels are 10–12 meters</w:t>
      </w:r>
      <w:r w:rsidR="00B66E86">
        <w:rPr>
          <w:rFonts w:ascii="Calibri" w:eastAsia="MS PGothic" w:hAnsi="Calibri" w:cs="Calibri"/>
          <w:sz w:val="22"/>
        </w:rPr>
        <w:t xml:space="preserve"> in length</w:t>
      </w:r>
      <w:r w:rsidRPr="00C22988">
        <w:rPr>
          <w:rFonts w:ascii="Calibri" w:eastAsia="MS PGothic" w:hAnsi="Calibri" w:cs="Calibri"/>
          <w:sz w:val="22"/>
        </w:rPr>
        <w:t xml:space="preserve">, operate without observers, and are allocated 300 metric tons with a 15-metric-ton per vessel limit, monitored through logbooks and inspectors. Mexico added it does not know </w:t>
      </w:r>
      <w:r w:rsidR="00B66E86">
        <w:rPr>
          <w:rFonts w:ascii="Calibri" w:eastAsia="MS PGothic" w:hAnsi="Calibri" w:cs="Calibri"/>
          <w:sz w:val="22"/>
        </w:rPr>
        <w:t xml:space="preserve">the </w:t>
      </w:r>
      <w:r w:rsidRPr="00C22988">
        <w:rPr>
          <w:rFonts w:ascii="Calibri" w:eastAsia="MS PGothic" w:hAnsi="Calibri" w:cs="Calibri"/>
          <w:sz w:val="22"/>
        </w:rPr>
        <w:t xml:space="preserve">size composition but expects smaller fish than purse seine </w:t>
      </w:r>
      <w:proofErr w:type="gramStart"/>
      <w:r w:rsidRPr="00C22988">
        <w:rPr>
          <w:rFonts w:ascii="Calibri" w:eastAsia="MS PGothic" w:hAnsi="Calibri" w:cs="Calibri"/>
          <w:sz w:val="22"/>
        </w:rPr>
        <w:t>catch</w:t>
      </w:r>
      <w:proofErr w:type="gramEnd"/>
      <w:r w:rsidRPr="00C22988">
        <w:rPr>
          <w:rFonts w:ascii="Calibri" w:eastAsia="MS PGothic" w:hAnsi="Calibri" w:cs="Calibri"/>
          <w:sz w:val="22"/>
        </w:rPr>
        <w:t>, and that discards are likely negligible.</w:t>
      </w:r>
    </w:p>
    <w:p w14:paraId="79F4E721" w14:textId="77777777" w:rsidR="00747F45" w:rsidRDefault="00747F45" w:rsidP="00747F45">
      <w:pPr>
        <w:adjustRightInd w:val="0"/>
        <w:snapToGrid w:val="0"/>
        <w:rPr>
          <w:rFonts w:ascii="Calibri" w:eastAsia="MS PGothic" w:hAnsi="Calibri" w:cs="Calibri"/>
          <w:sz w:val="22"/>
        </w:rPr>
      </w:pPr>
    </w:p>
    <w:p w14:paraId="03DE22BE" w14:textId="48A6CB57" w:rsidR="00747F45" w:rsidRDefault="00431154" w:rsidP="007C1944">
      <w:pPr>
        <w:numPr>
          <w:ilvl w:val="0"/>
          <w:numId w:val="1"/>
        </w:numPr>
        <w:adjustRightInd w:val="0"/>
        <w:snapToGrid w:val="0"/>
        <w:ind w:left="0" w:firstLine="0"/>
        <w:rPr>
          <w:rFonts w:ascii="Calibri" w:eastAsia="MS PGothic" w:hAnsi="Calibri" w:cs="Calibri"/>
          <w:sz w:val="22"/>
        </w:rPr>
      </w:pPr>
      <w:r w:rsidRPr="00431154">
        <w:rPr>
          <w:rFonts w:ascii="Calibri" w:eastAsia="MS PGothic" w:hAnsi="Calibri" w:cs="Calibri"/>
          <w:sz w:val="22"/>
        </w:rPr>
        <w:t xml:space="preserve">Korea asked Chinese Taipei how many of its 502 registered longline vessels caught PBF, whether they target or incidentally catch PBF, whether management uses an individual </w:t>
      </w:r>
      <w:r w:rsidR="000F1BEF">
        <w:rPr>
          <w:rFonts w:ascii="Calibri" w:eastAsia="MS PGothic" w:hAnsi="Calibri" w:cs="Calibri"/>
          <w:sz w:val="22"/>
        </w:rPr>
        <w:t xml:space="preserve">quota </w:t>
      </w:r>
      <w:r w:rsidRPr="00431154">
        <w:rPr>
          <w:rFonts w:ascii="Calibri" w:eastAsia="MS PGothic" w:hAnsi="Calibri" w:cs="Calibri"/>
          <w:sz w:val="22"/>
        </w:rPr>
        <w:t xml:space="preserve">or Olympic-style system, whether its catch table includes only retained fish over 30 kg or also discards, and how discards are monitored. Chinese Taipei responded it would follow up on vessel </w:t>
      </w:r>
      <w:proofErr w:type="gramStart"/>
      <w:r w:rsidRPr="00431154">
        <w:rPr>
          <w:rFonts w:ascii="Calibri" w:eastAsia="MS PGothic" w:hAnsi="Calibri" w:cs="Calibri"/>
          <w:sz w:val="22"/>
        </w:rPr>
        <w:t>numbers, but</w:t>
      </w:r>
      <w:proofErr w:type="gramEnd"/>
      <w:r w:rsidRPr="00431154">
        <w:rPr>
          <w:rFonts w:ascii="Calibri" w:eastAsia="MS PGothic" w:hAnsi="Calibri" w:cs="Calibri"/>
          <w:sz w:val="22"/>
        </w:rPr>
        <w:t xml:space="preserve"> confirmed that fishing is seasonal and operates under </w:t>
      </w:r>
      <w:r w:rsidR="00765162">
        <w:rPr>
          <w:rFonts w:ascii="Calibri" w:eastAsia="MS PGothic" w:hAnsi="Calibri" w:cs="Calibri"/>
          <w:sz w:val="22"/>
        </w:rPr>
        <w:t xml:space="preserve">an Olympic-style system </w:t>
      </w:r>
      <w:r w:rsidR="00AE4923">
        <w:rPr>
          <w:rFonts w:ascii="Calibri" w:eastAsia="MS PGothic" w:hAnsi="Calibri" w:cs="Calibri"/>
          <w:sz w:val="22"/>
        </w:rPr>
        <w:t xml:space="preserve">together with </w:t>
      </w:r>
      <w:r w:rsidRPr="00431154">
        <w:rPr>
          <w:rFonts w:ascii="Calibri" w:eastAsia="MS PGothic" w:hAnsi="Calibri" w:cs="Calibri"/>
          <w:sz w:val="22"/>
        </w:rPr>
        <w:t xml:space="preserve">an individual tag-based system introduced in 2025 after exceeding </w:t>
      </w:r>
      <w:r w:rsidR="00B8476E">
        <w:rPr>
          <w:rFonts w:ascii="Calibri" w:eastAsia="MS PGothic" w:hAnsi="Calibri" w:cs="Calibri"/>
          <w:sz w:val="22"/>
        </w:rPr>
        <w:t xml:space="preserve">catch </w:t>
      </w:r>
      <w:r w:rsidRPr="00431154">
        <w:rPr>
          <w:rFonts w:ascii="Calibri" w:eastAsia="MS PGothic" w:hAnsi="Calibri" w:cs="Calibri"/>
          <w:sz w:val="22"/>
        </w:rPr>
        <w:t>limits in 2024; it added that fish under 30 kg cannot be retained and</w:t>
      </w:r>
      <w:r w:rsidR="00A8433B">
        <w:rPr>
          <w:rFonts w:ascii="Calibri" w:eastAsia="MS PGothic" w:hAnsi="Calibri" w:cs="Calibri"/>
          <w:sz w:val="22"/>
        </w:rPr>
        <w:t xml:space="preserve"> no discard </w:t>
      </w:r>
      <w:r w:rsidR="008908B0">
        <w:rPr>
          <w:rFonts w:ascii="Calibri" w:eastAsia="MS PGothic" w:hAnsi="Calibri" w:cs="Calibri"/>
          <w:sz w:val="22"/>
        </w:rPr>
        <w:t>was reported last year</w:t>
      </w:r>
      <w:r w:rsidR="005512EF">
        <w:rPr>
          <w:rFonts w:ascii="Calibri" w:eastAsia="MS PGothic" w:hAnsi="Calibri" w:cs="Calibri"/>
          <w:sz w:val="22"/>
        </w:rPr>
        <w:t>,</w:t>
      </w:r>
      <w:r w:rsidR="008908B0">
        <w:rPr>
          <w:rFonts w:ascii="Calibri" w:eastAsia="MS PGothic" w:hAnsi="Calibri" w:cs="Calibri"/>
          <w:sz w:val="22"/>
        </w:rPr>
        <w:t xml:space="preserve"> thus</w:t>
      </w:r>
      <w:r w:rsidRPr="00431154">
        <w:rPr>
          <w:rFonts w:ascii="Calibri" w:eastAsia="MS PGothic" w:hAnsi="Calibri" w:cs="Calibri"/>
          <w:sz w:val="22"/>
        </w:rPr>
        <w:t xml:space="preserve"> </w:t>
      </w:r>
      <w:r w:rsidR="00253263">
        <w:rPr>
          <w:rFonts w:ascii="Calibri" w:eastAsia="MS PGothic" w:hAnsi="Calibri" w:cs="Calibri"/>
          <w:sz w:val="22"/>
        </w:rPr>
        <w:t xml:space="preserve">they </w:t>
      </w:r>
      <w:r w:rsidRPr="00431154">
        <w:rPr>
          <w:rFonts w:ascii="Calibri" w:eastAsia="MS PGothic" w:hAnsi="Calibri" w:cs="Calibri"/>
          <w:sz w:val="22"/>
        </w:rPr>
        <w:t>are not included in the catch table.</w:t>
      </w:r>
    </w:p>
    <w:p w14:paraId="16C93F89" w14:textId="77777777" w:rsidR="00F807AD" w:rsidRDefault="00F807AD" w:rsidP="00F807AD">
      <w:pPr>
        <w:adjustRightInd w:val="0"/>
        <w:snapToGrid w:val="0"/>
        <w:rPr>
          <w:rFonts w:ascii="Calibri" w:eastAsia="MS PGothic" w:hAnsi="Calibri" w:cs="Calibri"/>
          <w:sz w:val="22"/>
        </w:rPr>
      </w:pPr>
    </w:p>
    <w:p w14:paraId="636A5B0C" w14:textId="1BE3B70E" w:rsidR="00F807AD" w:rsidRDefault="001D6E9E" w:rsidP="007C1944">
      <w:pPr>
        <w:numPr>
          <w:ilvl w:val="0"/>
          <w:numId w:val="1"/>
        </w:numPr>
        <w:adjustRightInd w:val="0"/>
        <w:snapToGrid w:val="0"/>
        <w:ind w:left="0" w:firstLine="0"/>
        <w:rPr>
          <w:rFonts w:ascii="Calibri" w:eastAsia="MS PGothic" w:hAnsi="Calibri" w:cs="Calibri"/>
          <w:sz w:val="22"/>
        </w:rPr>
      </w:pPr>
      <w:r w:rsidRPr="001D6E9E">
        <w:rPr>
          <w:rFonts w:ascii="Calibri" w:eastAsia="MS PGothic" w:hAnsi="Calibri" w:cs="Calibri"/>
          <w:sz w:val="22"/>
        </w:rPr>
        <w:t>Japan asked how Chinese Taipei manages and monitors recreational and sport catch under its TAC and CDS system, including total catch, while Korea asked whether sport-caught PBF must be tagged. Chinese Taipei responded that such catch</w:t>
      </w:r>
      <w:r w:rsidR="00885CAD">
        <w:rPr>
          <w:rFonts w:ascii="Calibri" w:eastAsia="MS PGothic" w:hAnsi="Calibri" w:cs="Calibri"/>
          <w:sz w:val="22"/>
        </w:rPr>
        <w:t xml:space="preserve"> </w:t>
      </w:r>
      <w:r w:rsidR="00D21B8A">
        <w:rPr>
          <w:rFonts w:ascii="Calibri" w:eastAsia="MS PGothic" w:hAnsi="Calibri" w:cs="Calibri"/>
          <w:sz w:val="22"/>
        </w:rPr>
        <w:t>is subject to catch limit for other fisheries</w:t>
      </w:r>
      <w:r w:rsidRPr="001D6E9E">
        <w:rPr>
          <w:rFonts w:ascii="Calibri" w:eastAsia="MS PGothic" w:hAnsi="Calibri" w:cs="Calibri"/>
          <w:sz w:val="22"/>
        </w:rPr>
        <w:t xml:space="preserve"> with none reported </w:t>
      </w:r>
      <w:r w:rsidR="00D21B8A">
        <w:rPr>
          <w:rFonts w:ascii="Calibri" w:eastAsia="MS PGothic" w:hAnsi="Calibri" w:cs="Calibri"/>
          <w:sz w:val="22"/>
        </w:rPr>
        <w:t>last</w:t>
      </w:r>
      <w:r w:rsidRPr="001D6E9E">
        <w:rPr>
          <w:rFonts w:ascii="Calibri" w:eastAsia="MS PGothic" w:hAnsi="Calibri" w:cs="Calibri"/>
          <w:sz w:val="22"/>
        </w:rPr>
        <w:t xml:space="preserve"> </w:t>
      </w:r>
      <w:proofErr w:type="gramStart"/>
      <w:r w:rsidRPr="001D6E9E">
        <w:rPr>
          <w:rFonts w:ascii="Calibri" w:eastAsia="MS PGothic" w:hAnsi="Calibri" w:cs="Calibri"/>
          <w:sz w:val="22"/>
        </w:rPr>
        <w:t>year, and</w:t>
      </w:r>
      <w:proofErr w:type="gramEnd"/>
      <w:r w:rsidRPr="001D6E9E">
        <w:rPr>
          <w:rFonts w:ascii="Calibri" w:eastAsia="MS PGothic" w:hAnsi="Calibri" w:cs="Calibri"/>
          <w:sz w:val="22"/>
        </w:rPr>
        <w:t xml:space="preserve"> is subject to landing declarations; it confirmed tagging is required</w:t>
      </w:r>
      <w:r w:rsidR="00E2057B">
        <w:rPr>
          <w:rFonts w:ascii="Calibri" w:eastAsia="MS PGothic" w:hAnsi="Calibri" w:cs="Calibri"/>
          <w:sz w:val="22"/>
        </w:rPr>
        <w:t xml:space="preserve"> for landing</w:t>
      </w:r>
      <w:r w:rsidRPr="001D6E9E">
        <w:rPr>
          <w:rFonts w:ascii="Calibri" w:eastAsia="MS PGothic" w:hAnsi="Calibri" w:cs="Calibri"/>
          <w:sz w:val="22"/>
        </w:rPr>
        <w:t xml:space="preserve"> to monitor catch and landing time and weight.</w:t>
      </w:r>
    </w:p>
    <w:p w14:paraId="3B2C008B" w14:textId="77777777" w:rsidR="00514D28" w:rsidRDefault="00514D28" w:rsidP="00514D28">
      <w:pPr>
        <w:adjustRightInd w:val="0"/>
        <w:snapToGrid w:val="0"/>
        <w:rPr>
          <w:rFonts w:ascii="Calibri" w:eastAsia="MS PGothic" w:hAnsi="Calibri" w:cs="Calibri"/>
          <w:sz w:val="22"/>
        </w:rPr>
      </w:pPr>
    </w:p>
    <w:p w14:paraId="5E0D6E72" w14:textId="0A72F5DB" w:rsidR="00514D28" w:rsidRDefault="00681838" w:rsidP="007C1944">
      <w:pPr>
        <w:numPr>
          <w:ilvl w:val="0"/>
          <w:numId w:val="1"/>
        </w:numPr>
        <w:adjustRightInd w:val="0"/>
        <w:snapToGrid w:val="0"/>
        <w:ind w:left="0" w:firstLine="0"/>
        <w:rPr>
          <w:rFonts w:ascii="Calibri" w:eastAsia="MS PGothic" w:hAnsi="Calibri" w:cs="Calibri"/>
          <w:sz w:val="22"/>
        </w:rPr>
      </w:pPr>
      <w:r w:rsidRPr="00681838">
        <w:rPr>
          <w:rFonts w:ascii="Calibri" w:eastAsia="MS PGothic" w:hAnsi="Calibri" w:cs="Calibri"/>
          <w:sz w:val="22"/>
        </w:rPr>
        <w:t>Japan asked the USA to confirm its 2025 catch limit and actual catch, questioned low utilization, and noted that despite an 80% reduction in the recreational bag limit, recreational catch had increased by about 800%</w:t>
      </w:r>
      <w:r w:rsidR="0077511A">
        <w:rPr>
          <w:rFonts w:ascii="Calibri" w:eastAsia="MS PGothic" w:hAnsi="Calibri" w:cs="Calibri"/>
          <w:sz w:val="22"/>
        </w:rPr>
        <w:t xml:space="preserve"> from the baseline in the IATTC measure</w:t>
      </w:r>
      <w:r w:rsidRPr="00681838">
        <w:rPr>
          <w:rFonts w:ascii="Calibri" w:eastAsia="MS PGothic" w:hAnsi="Calibri" w:cs="Calibri"/>
          <w:sz w:val="22"/>
        </w:rPr>
        <w:t xml:space="preserve"> </w:t>
      </w:r>
      <w:r w:rsidR="00EE052A">
        <w:rPr>
          <w:rFonts w:ascii="Calibri" w:eastAsia="MS PGothic" w:hAnsi="Calibri" w:cs="Calibri"/>
          <w:sz w:val="22"/>
        </w:rPr>
        <w:t xml:space="preserve">in </w:t>
      </w:r>
      <w:r w:rsidRPr="00681838">
        <w:rPr>
          <w:rFonts w:ascii="Calibri" w:eastAsia="MS PGothic" w:hAnsi="Calibri" w:cs="Calibri"/>
          <w:sz w:val="22"/>
        </w:rPr>
        <w:t xml:space="preserve">2014 to 2,000 metric tons in 2023, asking how this would be controlled. The USA responded that 2025 catch was affected by poor </w:t>
      </w:r>
      <w:r w:rsidR="00993E05">
        <w:rPr>
          <w:rFonts w:ascii="Calibri" w:eastAsia="MS PGothic" w:hAnsi="Calibri" w:cs="Calibri"/>
          <w:sz w:val="22"/>
        </w:rPr>
        <w:t xml:space="preserve">migration </w:t>
      </w:r>
      <w:r w:rsidRPr="00681838">
        <w:rPr>
          <w:rFonts w:ascii="Calibri" w:eastAsia="MS PGothic" w:hAnsi="Calibri" w:cs="Calibri"/>
          <w:sz w:val="22"/>
        </w:rPr>
        <w:t xml:space="preserve">and small fish size and that it is exploring ways to revitalize its </w:t>
      </w:r>
      <w:r w:rsidR="00993E05">
        <w:rPr>
          <w:rFonts w:ascii="Calibri" w:eastAsia="MS PGothic" w:hAnsi="Calibri" w:cs="Calibri"/>
          <w:sz w:val="22"/>
        </w:rPr>
        <w:t xml:space="preserve">fishing </w:t>
      </w:r>
      <w:r w:rsidRPr="00681838">
        <w:rPr>
          <w:rFonts w:ascii="Calibri" w:eastAsia="MS PGothic" w:hAnsi="Calibri" w:cs="Calibri"/>
          <w:sz w:val="22"/>
        </w:rPr>
        <w:t>fleet</w:t>
      </w:r>
      <w:r w:rsidR="00993E05">
        <w:rPr>
          <w:rFonts w:ascii="Calibri" w:eastAsia="MS PGothic" w:hAnsi="Calibri" w:cs="Calibri"/>
          <w:sz w:val="22"/>
        </w:rPr>
        <w:t>s</w:t>
      </w:r>
      <w:r w:rsidRPr="00681838">
        <w:rPr>
          <w:rFonts w:ascii="Calibri" w:eastAsia="MS PGothic" w:hAnsi="Calibri" w:cs="Calibri"/>
          <w:sz w:val="22"/>
        </w:rPr>
        <w:t xml:space="preserve">; it added that the bag limit reduction was under a superseded measure and that it remains compliant with requirements to </w:t>
      </w:r>
      <w:r w:rsidR="00623489">
        <w:rPr>
          <w:rFonts w:ascii="Calibri" w:eastAsia="MS PGothic" w:hAnsi="Calibri" w:cs="Calibri"/>
          <w:sz w:val="22"/>
        </w:rPr>
        <w:t>manage</w:t>
      </w:r>
      <w:r w:rsidRPr="00681838">
        <w:rPr>
          <w:rFonts w:ascii="Calibri" w:eastAsia="MS PGothic" w:hAnsi="Calibri" w:cs="Calibri"/>
          <w:sz w:val="22"/>
        </w:rPr>
        <w:t xml:space="preserve"> recreational catch in line with commercial </w:t>
      </w:r>
      <w:r w:rsidR="00623489">
        <w:rPr>
          <w:rFonts w:ascii="Calibri" w:eastAsia="MS PGothic" w:hAnsi="Calibri" w:cs="Calibri"/>
          <w:sz w:val="22"/>
        </w:rPr>
        <w:t>fisheries</w:t>
      </w:r>
      <w:r w:rsidRPr="00681838">
        <w:rPr>
          <w:rFonts w:ascii="Calibri" w:eastAsia="MS PGothic" w:hAnsi="Calibri" w:cs="Calibri"/>
          <w:sz w:val="22"/>
        </w:rPr>
        <w:t>.</w:t>
      </w:r>
    </w:p>
    <w:p w14:paraId="2A98FA0C" w14:textId="77777777" w:rsidR="00712CCA" w:rsidRDefault="00712CCA" w:rsidP="00712CCA">
      <w:pPr>
        <w:adjustRightInd w:val="0"/>
        <w:snapToGrid w:val="0"/>
        <w:rPr>
          <w:rFonts w:ascii="Calibri" w:eastAsia="MS PGothic" w:hAnsi="Calibri" w:cs="Calibri"/>
          <w:sz w:val="22"/>
        </w:rPr>
      </w:pPr>
    </w:p>
    <w:p w14:paraId="505824C0" w14:textId="34BA1247" w:rsidR="00712CCA" w:rsidRDefault="00CB7916" w:rsidP="007C1944">
      <w:pPr>
        <w:numPr>
          <w:ilvl w:val="0"/>
          <w:numId w:val="1"/>
        </w:numPr>
        <w:adjustRightInd w:val="0"/>
        <w:snapToGrid w:val="0"/>
        <w:ind w:left="0" w:firstLine="0"/>
        <w:rPr>
          <w:rFonts w:ascii="Calibri" w:eastAsia="MS PGothic" w:hAnsi="Calibri" w:cs="Calibri"/>
          <w:sz w:val="22"/>
        </w:rPr>
      </w:pPr>
      <w:r w:rsidRPr="00CB7916">
        <w:rPr>
          <w:rFonts w:ascii="Calibri" w:eastAsia="MS PGothic" w:hAnsi="Calibri" w:cs="Calibri"/>
          <w:sz w:val="22"/>
        </w:rPr>
        <w:t xml:space="preserve">Korea asked the USA whether recreational catch and licensing are subject to any total regulatory limit beyond bag and trip limits, whether recreational catch is monitored against an in-season </w:t>
      </w:r>
      <w:r w:rsidR="00A71130">
        <w:rPr>
          <w:rFonts w:ascii="Calibri" w:eastAsia="MS PGothic" w:hAnsi="Calibri" w:cs="Calibri"/>
          <w:sz w:val="22"/>
        </w:rPr>
        <w:t>control</w:t>
      </w:r>
      <w:r w:rsidRPr="00CB7916">
        <w:rPr>
          <w:rFonts w:ascii="Calibri" w:eastAsia="MS PGothic" w:hAnsi="Calibri" w:cs="Calibri"/>
          <w:sz w:val="22"/>
        </w:rPr>
        <w:t xml:space="preserve"> comparable to the commercial system, and how misidentification of PBF in the American Samoa longline fishery is verified and addressed. The USA responded that it does not maintain additional total limits beyond bag and trip </w:t>
      </w:r>
      <w:proofErr w:type="gramStart"/>
      <w:r w:rsidRPr="00CB7916">
        <w:rPr>
          <w:rFonts w:ascii="Calibri" w:eastAsia="MS PGothic" w:hAnsi="Calibri" w:cs="Calibri"/>
          <w:sz w:val="22"/>
        </w:rPr>
        <w:t>limits, but</w:t>
      </w:r>
      <w:proofErr w:type="gramEnd"/>
      <w:r w:rsidRPr="00CB7916">
        <w:rPr>
          <w:rFonts w:ascii="Calibri" w:eastAsia="MS PGothic" w:hAnsi="Calibri" w:cs="Calibri"/>
          <w:sz w:val="22"/>
        </w:rPr>
        <w:t xml:space="preserve"> tracks recreational catch in near-real time on a monthly basis; it added that while American Samoa longline data previously relied on paper logbooks, delaying follow-up on discrepancies, recently implemented electronic reporting enables faster review.</w:t>
      </w:r>
    </w:p>
    <w:p w14:paraId="35AD0C1C" w14:textId="77777777" w:rsidR="00A16990" w:rsidRDefault="00A16990" w:rsidP="00A16990">
      <w:pPr>
        <w:adjustRightInd w:val="0"/>
        <w:snapToGrid w:val="0"/>
        <w:rPr>
          <w:rFonts w:ascii="Calibri" w:eastAsia="MS PGothic" w:hAnsi="Calibri" w:cs="Calibri"/>
          <w:sz w:val="22"/>
        </w:rPr>
      </w:pPr>
    </w:p>
    <w:p w14:paraId="4F370CB6" w14:textId="3ACC7A58" w:rsidR="00A16990" w:rsidRPr="004341CC" w:rsidRDefault="004378A1" w:rsidP="007C1944">
      <w:pPr>
        <w:numPr>
          <w:ilvl w:val="0"/>
          <w:numId w:val="1"/>
        </w:numPr>
        <w:adjustRightInd w:val="0"/>
        <w:snapToGrid w:val="0"/>
        <w:ind w:left="0" w:firstLine="0"/>
        <w:rPr>
          <w:rFonts w:ascii="Calibri" w:eastAsia="MS PGothic" w:hAnsi="Calibri" w:cs="Calibri"/>
          <w:sz w:val="22"/>
        </w:rPr>
      </w:pPr>
      <w:r w:rsidRPr="004341CC">
        <w:rPr>
          <w:rFonts w:ascii="Calibri" w:eastAsia="MS PGothic" w:hAnsi="Calibri" w:cs="Calibri"/>
          <w:sz w:val="22"/>
        </w:rPr>
        <w:t xml:space="preserve">Japan asked Australia to clarify how its 2025 catch </w:t>
      </w:r>
      <w:r w:rsidR="009C55C5">
        <w:rPr>
          <w:rFonts w:ascii="Calibri" w:eastAsia="MS PGothic" w:hAnsi="Calibri" w:cs="Calibri"/>
          <w:sz w:val="22"/>
        </w:rPr>
        <w:t xml:space="preserve">limit </w:t>
      </w:r>
      <w:r w:rsidRPr="004341CC">
        <w:rPr>
          <w:rFonts w:ascii="Calibri" w:eastAsia="MS PGothic" w:hAnsi="Calibri" w:cs="Calibri"/>
          <w:sz w:val="22"/>
        </w:rPr>
        <w:t xml:space="preserve">relates to </w:t>
      </w:r>
      <w:r w:rsidR="00A134BD">
        <w:rPr>
          <w:rFonts w:ascii="Calibri" w:eastAsia="MS PGothic" w:hAnsi="Calibri" w:cs="Calibri"/>
          <w:sz w:val="22"/>
        </w:rPr>
        <w:t>the CMM</w:t>
      </w:r>
      <w:r w:rsidRPr="004341CC">
        <w:rPr>
          <w:rFonts w:ascii="Calibri" w:eastAsia="MS PGothic" w:hAnsi="Calibri" w:cs="Calibri"/>
          <w:sz w:val="22"/>
        </w:rPr>
        <w:t xml:space="preserve">, including whether its reported 4 metric ton </w:t>
      </w:r>
      <w:proofErr w:type="spellStart"/>
      <w:r w:rsidRPr="004341CC">
        <w:rPr>
          <w:rFonts w:ascii="Calibri" w:eastAsia="MS PGothic" w:hAnsi="Calibri" w:cs="Calibri"/>
          <w:sz w:val="22"/>
        </w:rPr>
        <w:t>overcatch</w:t>
      </w:r>
      <w:proofErr w:type="spellEnd"/>
      <w:r w:rsidRPr="004341CC">
        <w:rPr>
          <w:rFonts w:ascii="Calibri" w:eastAsia="MS PGothic" w:hAnsi="Calibri" w:cs="Calibri"/>
          <w:sz w:val="22"/>
        </w:rPr>
        <w:t xml:space="preserve"> would be </w:t>
      </w:r>
      <w:r w:rsidR="004D4DD2">
        <w:rPr>
          <w:rFonts w:ascii="Calibri" w:eastAsia="MS PGothic" w:hAnsi="Calibri" w:cs="Calibri"/>
          <w:sz w:val="22"/>
        </w:rPr>
        <w:t>deducted from the following catch limit</w:t>
      </w:r>
      <w:r w:rsidRPr="004341CC">
        <w:rPr>
          <w:rFonts w:ascii="Calibri" w:eastAsia="MS PGothic" w:hAnsi="Calibri" w:cs="Calibri"/>
          <w:sz w:val="22"/>
        </w:rPr>
        <w:t xml:space="preserve"> or </w:t>
      </w:r>
      <w:r w:rsidR="00096330">
        <w:rPr>
          <w:rFonts w:ascii="Calibri" w:eastAsia="MS PGothic" w:hAnsi="Calibri" w:cs="Calibri"/>
          <w:sz w:val="22"/>
        </w:rPr>
        <w:t xml:space="preserve">how much </w:t>
      </w:r>
      <w:r w:rsidR="00CC3EDC">
        <w:rPr>
          <w:rFonts w:ascii="Calibri" w:eastAsia="MS PGothic" w:hAnsi="Calibri" w:cs="Calibri"/>
          <w:sz w:val="22"/>
        </w:rPr>
        <w:t xml:space="preserve">underage was carried over </w:t>
      </w:r>
      <w:r w:rsidRPr="004341CC">
        <w:rPr>
          <w:rFonts w:ascii="Calibri" w:eastAsia="MS PGothic" w:hAnsi="Calibri" w:cs="Calibri"/>
          <w:sz w:val="22"/>
        </w:rPr>
        <w:t>under CMM 2024-01</w:t>
      </w:r>
      <w:r w:rsidR="0093056D">
        <w:rPr>
          <w:rFonts w:ascii="Calibri" w:eastAsia="MS PGothic" w:hAnsi="Calibri" w:cs="Calibri"/>
          <w:sz w:val="22"/>
        </w:rPr>
        <w:t xml:space="preserve">. </w:t>
      </w:r>
      <w:r w:rsidR="00C54DD1">
        <w:rPr>
          <w:rFonts w:ascii="Calibri" w:eastAsia="MS PGothic" w:hAnsi="Calibri" w:cs="Calibri"/>
          <w:sz w:val="22"/>
        </w:rPr>
        <w:t>Australia’s response</w:t>
      </w:r>
      <w:r w:rsidR="00CC3EDC">
        <w:rPr>
          <w:rFonts w:ascii="Calibri" w:eastAsia="MS PGothic" w:hAnsi="Calibri" w:cs="Calibri"/>
          <w:sz w:val="22"/>
        </w:rPr>
        <w:t xml:space="preserve"> is attached </w:t>
      </w:r>
      <w:r w:rsidR="00CC3EDC" w:rsidRPr="009973DC">
        <w:rPr>
          <w:rFonts w:ascii="Calibri" w:eastAsia="MS PGothic" w:hAnsi="Calibri" w:cs="Calibri"/>
          <w:sz w:val="22"/>
        </w:rPr>
        <w:t>(</w:t>
      </w:r>
      <w:r w:rsidR="00981D52">
        <w:rPr>
          <w:rFonts w:ascii="Calibri" w:eastAsia="MS PGothic" w:hAnsi="Calibri" w:cs="Calibri"/>
          <w:b/>
          <w:bCs/>
          <w:sz w:val="22"/>
        </w:rPr>
        <w:t>Attachment D</w:t>
      </w:r>
      <w:r w:rsidR="00CC3EDC" w:rsidRPr="009973DC">
        <w:rPr>
          <w:rFonts w:ascii="Calibri" w:eastAsia="MS PGothic" w:hAnsi="Calibri" w:cs="Calibri"/>
          <w:sz w:val="22"/>
        </w:rPr>
        <w:t>).</w:t>
      </w:r>
      <w:r w:rsidR="0093056D">
        <w:rPr>
          <w:rFonts w:ascii="Calibri" w:eastAsia="MS PGothic" w:hAnsi="Calibri" w:cs="Calibri"/>
          <w:sz w:val="22"/>
        </w:rPr>
        <w:t xml:space="preserve"> </w:t>
      </w:r>
    </w:p>
    <w:p w14:paraId="24EF3DBC" w14:textId="77777777" w:rsidR="00F64326" w:rsidRDefault="00F64326" w:rsidP="00F64326">
      <w:pPr>
        <w:adjustRightInd w:val="0"/>
        <w:snapToGrid w:val="0"/>
        <w:rPr>
          <w:rFonts w:ascii="Calibri" w:eastAsia="MS PGothic" w:hAnsi="Calibri" w:cs="Calibri"/>
          <w:sz w:val="22"/>
        </w:rPr>
      </w:pPr>
    </w:p>
    <w:p w14:paraId="7833FAB8" w14:textId="75937992" w:rsidR="00074204" w:rsidRPr="00F64326" w:rsidRDefault="00F64326" w:rsidP="00074204">
      <w:pPr>
        <w:numPr>
          <w:ilvl w:val="0"/>
          <w:numId w:val="1"/>
        </w:numPr>
        <w:adjustRightInd w:val="0"/>
        <w:snapToGrid w:val="0"/>
        <w:ind w:left="0" w:firstLine="0"/>
        <w:rPr>
          <w:rFonts w:ascii="Calibri" w:eastAsia="MS PGothic" w:hAnsi="Calibri" w:cs="Calibri"/>
          <w:sz w:val="22"/>
        </w:rPr>
      </w:pPr>
      <w:r w:rsidRPr="00F64326">
        <w:rPr>
          <w:rFonts w:ascii="Calibri" w:eastAsia="MS PGothic" w:hAnsi="Calibri" w:cs="Calibri"/>
          <w:sz w:val="22"/>
        </w:rPr>
        <w:t>No further discussions were held on the reports submitted by other members</w:t>
      </w:r>
      <w:r>
        <w:rPr>
          <w:rFonts w:ascii="Calibri" w:eastAsia="MS PGothic" w:hAnsi="Calibri" w:cs="Calibri"/>
          <w:sz w:val="22"/>
        </w:rPr>
        <w:t>.</w:t>
      </w:r>
    </w:p>
    <w:p w14:paraId="51F36154" w14:textId="77777777" w:rsidR="00FB46CB" w:rsidRDefault="00FB46CB" w:rsidP="00074204">
      <w:pPr>
        <w:adjustRightInd w:val="0"/>
        <w:snapToGrid w:val="0"/>
        <w:rPr>
          <w:rFonts w:ascii="Calibri" w:eastAsia="MS PGothic" w:hAnsi="Calibri" w:cs="Calibri"/>
          <w:sz w:val="22"/>
        </w:rPr>
      </w:pPr>
    </w:p>
    <w:p w14:paraId="3661F422" w14:textId="77777777" w:rsidR="00321169" w:rsidRPr="00E02258" w:rsidRDefault="00321169" w:rsidP="00074204">
      <w:pPr>
        <w:adjustRightInd w:val="0"/>
        <w:snapToGrid w:val="0"/>
        <w:rPr>
          <w:rFonts w:ascii="Calibri" w:eastAsia="MS PGothic" w:hAnsi="Calibri" w:cs="Calibri"/>
          <w:sz w:val="22"/>
        </w:rPr>
      </w:pPr>
    </w:p>
    <w:p w14:paraId="795CE6DD" w14:textId="4BB7EE41" w:rsidR="00A30A19" w:rsidRPr="00353E1D" w:rsidRDefault="009654F7" w:rsidP="00B66EDF">
      <w:pPr>
        <w:pStyle w:val="Heading1"/>
        <w:numPr>
          <w:ilvl w:val="0"/>
          <w:numId w:val="2"/>
        </w:numPr>
        <w:adjustRightInd w:val="0"/>
        <w:snapToGrid w:val="0"/>
        <w:spacing w:before="0"/>
        <w:ind w:hanging="2160"/>
        <w:rPr>
          <w:rFonts w:ascii="Calibri" w:hAnsi="Calibri" w:cs="Calibri"/>
          <w:b/>
          <w:bCs/>
          <w:color w:val="auto"/>
          <w:sz w:val="22"/>
          <w:szCs w:val="22"/>
        </w:rPr>
      </w:pPr>
      <w:r w:rsidRPr="009654F7">
        <w:rPr>
          <w:rFonts w:ascii="Calibri" w:hAnsi="Calibri" w:cs="Calibri"/>
          <w:b/>
          <w:bCs/>
          <w:color w:val="auto"/>
          <w:sz w:val="22"/>
          <w:szCs w:val="22"/>
        </w:rPr>
        <w:t>SCIENTIFIC INFORMATION ON PACIFIC BLUEFIN TUNA</w:t>
      </w:r>
    </w:p>
    <w:p w14:paraId="3C479BDA" w14:textId="656929C9" w:rsidR="00F17328" w:rsidRDefault="00F17328" w:rsidP="00DA68A7">
      <w:pPr>
        <w:adjustRightInd w:val="0"/>
        <w:snapToGrid w:val="0"/>
        <w:rPr>
          <w:rFonts w:ascii="Calibri" w:eastAsia="MS PGothic" w:hAnsi="Calibri" w:cs="Calibri"/>
          <w:sz w:val="22"/>
        </w:rPr>
      </w:pPr>
      <w:bookmarkStart w:id="4" w:name="_Hlk52804462"/>
    </w:p>
    <w:p w14:paraId="4D88195C" w14:textId="2FF29B8F" w:rsidR="00DA68A7" w:rsidRPr="00DD3E8A" w:rsidRDefault="00DA68A7" w:rsidP="00DA68A7">
      <w:pPr>
        <w:adjustRightInd w:val="0"/>
        <w:snapToGrid w:val="0"/>
        <w:rPr>
          <w:rFonts w:ascii="Calibri" w:eastAsia="MS PGothic" w:hAnsi="Calibri" w:cs="Calibri"/>
          <w:b/>
          <w:bCs/>
          <w:sz w:val="22"/>
        </w:rPr>
      </w:pPr>
      <w:r w:rsidRPr="00DD3E8A">
        <w:rPr>
          <w:rFonts w:ascii="Calibri" w:eastAsia="MS PGothic" w:hAnsi="Calibri" w:cs="Calibri"/>
          <w:b/>
          <w:bCs/>
          <w:sz w:val="22"/>
        </w:rPr>
        <w:t xml:space="preserve">4.1 </w:t>
      </w:r>
      <w:r w:rsidR="001D180B">
        <w:rPr>
          <w:rFonts w:ascii="Calibri" w:eastAsia="MS PGothic" w:hAnsi="Calibri" w:cs="Calibri"/>
          <w:b/>
          <w:bCs/>
          <w:sz w:val="22"/>
        </w:rPr>
        <w:t>Review of conversion factors</w:t>
      </w:r>
    </w:p>
    <w:p w14:paraId="7941C9CA" w14:textId="77777777" w:rsidR="00DA68A7" w:rsidRPr="00DA68A7" w:rsidRDefault="00DA68A7" w:rsidP="00DA68A7">
      <w:pPr>
        <w:adjustRightInd w:val="0"/>
        <w:snapToGrid w:val="0"/>
        <w:rPr>
          <w:rFonts w:ascii="Calibri" w:eastAsia="MS PGothic" w:hAnsi="Calibri" w:cs="Calibri"/>
          <w:sz w:val="22"/>
        </w:rPr>
      </w:pPr>
    </w:p>
    <w:p w14:paraId="5E86B8A6" w14:textId="34AFE482" w:rsidR="00696367" w:rsidRPr="00273E62" w:rsidRDefault="00273E62" w:rsidP="007C1944">
      <w:pPr>
        <w:numPr>
          <w:ilvl w:val="0"/>
          <w:numId w:val="1"/>
        </w:numPr>
        <w:adjustRightInd w:val="0"/>
        <w:snapToGrid w:val="0"/>
        <w:ind w:left="0" w:firstLine="0"/>
        <w:rPr>
          <w:rFonts w:ascii="Calibri" w:eastAsia="MS PGothic" w:hAnsi="Calibri" w:cs="Calibri"/>
          <w:sz w:val="22"/>
        </w:rPr>
      </w:pPr>
      <w:r w:rsidRPr="00273E62">
        <w:rPr>
          <w:rFonts w:ascii="Calibri" w:eastAsia="MS PGothic" w:hAnsi="Calibri" w:cs="Calibri"/>
          <w:sz w:val="22"/>
        </w:rPr>
        <w:lastRenderedPageBreak/>
        <w:t xml:space="preserve">Dr. Shuya Nakatsuka, Chair of the ISC Pacific Bluefin Tuna Working Group (PBFWG), presented </w:t>
      </w:r>
      <w:r w:rsidR="009D5B46">
        <w:rPr>
          <w:rFonts w:ascii="Calibri" w:eastAsia="MS PGothic" w:hAnsi="Calibri" w:cs="Calibri"/>
          <w:sz w:val="22"/>
        </w:rPr>
        <w:t>the</w:t>
      </w:r>
      <w:r w:rsidRPr="00273E62">
        <w:rPr>
          <w:rFonts w:ascii="Calibri" w:eastAsia="MS PGothic" w:hAnsi="Calibri" w:cs="Calibri"/>
          <w:sz w:val="22"/>
        </w:rPr>
        <w:t xml:space="preserve"> analysis on conversion factors for swapping catch quotas between PBF fishery sectors while maintaining overall fishing intensity, </w:t>
      </w:r>
      <w:r w:rsidR="00F07493">
        <w:rPr>
          <w:rFonts w:ascii="Calibri" w:eastAsia="MS PGothic" w:hAnsi="Calibri" w:cs="Calibri"/>
          <w:sz w:val="22"/>
        </w:rPr>
        <w:t>which was</w:t>
      </w:r>
      <w:r w:rsidRPr="00273E62">
        <w:rPr>
          <w:rFonts w:ascii="Calibri" w:eastAsia="MS PGothic" w:hAnsi="Calibri" w:cs="Calibri"/>
          <w:sz w:val="22"/>
        </w:rPr>
        <w:t xml:space="preserve"> originally presented at JWG-10. </w:t>
      </w:r>
      <w:r w:rsidR="00693C39">
        <w:rPr>
          <w:rFonts w:ascii="Calibri" w:eastAsia="MS PGothic" w:hAnsi="Calibri" w:cs="Calibri"/>
          <w:sz w:val="22"/>
        </w:rPr>
        <w:t xml:space="preserve">The PBFWG </w:t>
      </w:r>
      <w:r w:rsidR="005F30BE">
        <w:rPr>
          <w:rFonts w:ascii="Calibri" w:eastAsia="MS PGothic" w:hAnsi="Calibri" w:cs="Calibri"/>
          <w:sz w:val="22"/>
        </w:rPr>
        <w:t xml:space="preserve">explained their rationale for </w:t>
      </w:r>
      <w:r w:rsidR="002C64B3">
        <w:rPr>
          <w:rFonts w:ascii="Calibri" w:eastAsia="MS PGothic" w:hAnsi="Calibri" w:cs="Calibri"/>
          <w:sz w:val="22"/>
        </w:rPr>
        <w:t xml:space="preserve">calculating </w:t>
      </w:r>
      <w:r w:rsidR="00452533">
        <w:rPr>
          <w:rFonts w:ascii="Calibri" w:eastAsia="MS PGothic" w:hAnsi="Calibri" w:cs="Calibri"/>
          <w:sz w:val="22"/>
        </w:rPr>
        <w:t xml:space="preserve">conversion factors for </w:t>
      </w:r>
      <w:r w:rsidR="006641EF">
        <w:rPr>
          <w:rFonts w:ascii="Calibri" w:eastAsia="MS PGothic" w:hAnsi="Calibri" w:cs="Calibri"/>
          <w:sz w:val="22"/>
        </w:rPr>
        <w:t xml:space="preserve">large fish, small fish, and mixed </w:t>
      </w:r>
      <w:r w:rsidR="00357E32">
        <w:rPr>
          <w:rFonts w:ascii="Calibri" w:eastAsia="MS PGothic" w:hAnsi="Calibri" w:cs="Calibri"/>
          <w:sz w:val="22"/>
        </w:rPr>
        <w:t>fisheries</w:t>
      </w:r>
      <w:r w:rsidR="00F07493">
        <w:rPr>
          <w:rFonts w:ascii="Calibri" w:eastAsia="MS PGothic" w:hAnsi="Calibri" w:cs="Calibri"/>
          <w:sz w:val="22"/>
        </w:rPr>
        <w:t xml:space="preserve"> by combining fleets</w:t>
      </w:r>
      <w:r w:rsidR="002C64B3">
        <w:rPr>
          <w:rFonts w:ascii="Calibri" w:eastAsia="MS PGothic" w:hAnsi="Calibri" w:cs="Calibri"/>
          <w:sz w:val="22"/>
        </w:rPr>
        <w:t xml:space="preserve">. </w:t>
      </w:r>
      <w:r w:rsidRPr="00273E62">
        <w:rPr>
          <w:rFonts w:ascii="Calibri" w:eastAsia="MS PGothic" w:hAnsi="Calibri" w:cs="Calibri"/>
          <w:sz w:val="22"/>
        </w:rPr>
        <w:t xml:space="preserve">The PBFWG </w:t>
      </w:r>
      <w:r w:rsidR="00307D83">
        <w:rPr>
          <w:rFonts w:ascii="Calibri" w:eastAsia="MS PGothic" w:hAnsi="Calibri" w:cs="Calibri"/>
          <w:sz w:val="22"/>
        </w:rPr>
        <w:t xml:space="preserve">further </w:t>
      </w:r>
      <w:r w:rsidRPr="00273E62">
        <w:rPr>
          <w:rFonts w:ascii="Calibri" w:eastAsia="MS PGothic" w:hAnsi="Calibri" w:cs="Calibri"/>
          <w:sz w:val="22"/>
        </w:rPr>
        <w:t xml:space="preserve">noted that the conversion factors could be applied bidirectionally across all fishery sectors, and that forward simulations confirmed the factors could </w:t>
      </w:r>
      <w:r w:rsidR="000A1046">
        <w:rPr>
          <w:rFonts w:ascii="Calibri" w:eastAsia="MS PGothic" w:hAnsi="Calibri" w:cs="Calibri"/>
          <w:sz w:val="22"/>
        </w:rPr>
        <w:t xml:space="preserve">theoretically </w:t>
      </w:r>
      <w:r w:rsidRPr="00273E62">
        <w:rPr>
          <w:rFonts w:ascii="Calibri" w:eastAsia="MS PGothic" w:hAnsi="Calibri" w:cs="Calibri"/>
          <w:sz w:val="22"/>
        </w:rPr>
        <w:t xml:space="preserve">maintain relative SSB and </w:t>
      </w:r>
      <w:r w:rsidR="001375A3">
        <w:rPr>
          <w:rFonts w:ascii="Calibri" w:eastAsia="MS PGothic" w:hAnsi="Calibri" w:cs="Calibri"/>
          <w:sz w:val="22"/>
        </w:rPr>
        <w:t xml:space="preserve">SPR </w:t>
      </w:r>
      <w:r w:rsidRPr="00273E62">
        <w:rPr>
          <w:rFonts w:ascii="Calibri" w:eastAsia="MS PGothic" w:hAnsi="Calibri" w:cs="Calibri"/>
          <w:sz w:val="22"/>
        </w:rPr>
        <w:t>at similar levels regardless of the direction or magnitude of the swap tested.</w:t>
      </w:r>
    </w:p>
    <w:p w14:paraId="08421F70" w14:textId="77777777" w:rsidR="00817AEA" w:rsidRPr="00A71E80" w:rsidRDefault="00817AEA" w:rsidP="00A71E80">
      <w:pPr>
        <w:adjustRightInd w:val="0"/>
        <w:snapToGrid w:val="0"/>
        <w:rPr>
          <w:rFonts w:ascii="Calibri" w:hAnsi="Calibri" w:cs="Calibri"/>
        </w:rPr>
      </w:pPr>
    </w:p>
    <w:p w14:paraId="13647C6F" w14:textId="333D0935" w:rsidR="00DA68A7" w:rsidRPr="00A71E80" w:rsidRDefault="002C64B3" w:rsidP="007C1944">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Korea questioned what level of change would be drastic enough to require recalculation of the conversion factors. </w:t>
      </w:r>
      <w:r w:rsidR="00711AC2">
        <w:rPr>
          <w:rFonts w:ascii="Calibri" w:eastAsia="MS PGothic" w:hAnsi="Calibri" w:cs="Calibri"/>
          <w:sz w:val="22"/>
        </w:rPr>
        <w:t>T</w:t>
      </w:r>
      <w:r w:rsidR="00F216DC" w:rsidRPr="00F216DC">
        <w:rPr>
          <w:rFonts w:ascii="Calibri" w:eastAsia="MS PGothic" w:hAnsi="Calibri" w:cs="Calibri"/>
          <w:sz w:val="22"/>
        </w:rPr>
        <w:t>he PBFWG responded that the factors were unlikely to change significantly absent a major shift in fleet composition, and that any such change would likely need to be assessed gradually over time through post-hoc analysis.</w:t>
      </w:r>
    </w:p>
    <w:p w14:paraId="7306F2F4" w14:textId="77777777" w:rsidR="00AE0F8E" w:rsidRPr="00A71E80" w:rsidRDefault="00AE0F8E" w:rsidP="00A71E80">
      <w:pPr>
        <w:rPr>
          <w:rFonts w:ascii="Calibri" w:hAnsi="Calibri" w:cs="Calibri"/>
        </w:rPr>
      </w:pPr>
    </w:p>
    <w:p w14:paraId="73311F05" w14:textId="427F0C1C" w:rsidR="00803621" w:rsidRPr="00F32959" w:rsidRDefault="00F57A29" w:rsidP="00F32959">
      <w:pPr>
        <w:numPr>
          <w:ilvl w:val="0"/>
          <w:numId w:val="1"/>
        </w:numPr>
        <w:adjustRightInd w:val="0"/>
        <w:snapToGrid w:val="0"/>
        <w:ind w:left="0" w:firstLine="0"/>
        <w:rPr>
          <w:rFonts w:ascii="Calibri" w:eastAsia="MS PGothic" w:hAnsi="Calibri" w:cs="Calibri"/>
          <w:sz w:val="22"/>
        </w:rPr>
      </w:pPr>
      <w:r w:rsidRPr="00F57A29">
        <w:rPr>
          <w:rFonts w:ascii="Calibri" w:eastAsia="MS PGothic" w:hAnsi="Calibri" w:cs="Calibri"/>
          <w:sz w:val="22"/>
        </w:rPr>
        <w:t>In response to a question from Chinese Taipei on whether the ongoing stock recovery and associated changes in fishing behavior could affect the calculation, the PBFWG explained that changes in selectivity for fleets catching large PBF would have limited effect on the results, as that size class has remained relatively stable, whereas changes affecting fleets catching small PBF, primarily attributable to Japan, could have greater impact, and confirmed that the conversion factors could be updated if necessary.</w:t>
      </w:r>
    </w:p>
    <w:p w14:paraId="13581FB9" w14:textId="77777777" w:rsidR="007C1944" w:rsidRPr="007C1944" w:rsidRDefault="007C1944" w:rsidP="007C1944">
      <w:pPr>
        <w:adjustRightInd w:val="0"/>
        <w:snapToGrid w:val="0"/>
        <w:rPr>
          <w:rFonts w:ascii="Calibri" w:eastAsia="MS PGothic" w:hAnsi="Calibri" w:cs="Calibri"/>
          <w:sz w:val="22"/>
          <w:highlight w:val="yellow"/>
        </w:rPr>
      </w:pPr>
    </w:p>
    <w:p w14:paraId="11066E9E" w14:textId="2C683E55" w:rsidR="00DA68A7" w:rsidRPr="00DD3E8A" w:rsidRDefault="00DA68A7" w:rsidP="00DA68A7">
      <w:pPr>
        <w:adjustRightInd w:val="0"/>
        <w:snapToGrid w:val="0"/>
        <w:rPr>
          <w:rFonts w:ascii="Calibri" w:eastAsia="MS PGothic" w:hAnsi="Calibri" w:cs="Calibri"/>
          <w:b/>
          <w:bCs/>
          <w:sz w:val="22"/>
        </w:rPr>
      </w:pPr>
      <w:r w:rsidRPr="00DD3E8A">
        <w:rPr>
          <w:rFonts w:ascii="Calibri" w:eastAsia="MS PGothic" w:hAnsi="Calibri" w:cs="Calibri"/>
          <w:b/>
          <w:bCs/>
          <w:sz w:val="22"/>
        </w:rPr>
        <w:t xml:space="preserve">4.2 </w:t>
      </w:r>
      <w:r w:rsidR="00674EE8">
        <w:rPr>
          <w:rFonts w:ascii="Calibri" w:eastAsia="MS PGothic" w:hAnsi="Calibri" w:cs="Calibri"/>
          <w:b/>
          <w:bCs/>
          <w:sz w:val="22"/>
        </w:rPr>
        <w:t>Independent review of stock assessment</w:t>
      </w:r>
    </w:p>
    <w:p w14:paraId="3ECE5108" w14:textId="77777777" w:rsidR="00DA68A7" w:rsidRPr="00DA68A7" w:rsidRDefault="00DA68A7" w:rsidP="00DA68A7">
      <w:pPr>
        <w:adjustRightInd w:val="0"/>
        <w:snapToGrid w:val="0"/>
        <w:rPr>
          <w:rFonts w:ascii="Calibri" w:eastAsia="MS PGothic" w:hAnsi="Calibri" w:cs="Calibri"/>
          <w:sz w:val="22"/>
        </w:rPr>
      </w:pPr>
    </w:p>
    <w:p w14:paraId="0890F524" w14:textId="1422CDA8" w:rsidR="00696367" w:rsidRPr="00A71E80" w:rsidRDefault="004768BD" w:rsidP="00AD18E4">
      <w:pPr>
        <w:numPr>
          <w:ilvl w:val="0"/>
          <w:numId w:val="1"/>
        </w:numPr>
        <w:adjustRightInd w:val="0"/>
        <w:snapToGrid w:val="0"/>
        <w:ind w:left="0" w:firstLine="0"/>
        <w:rPr>
          <w:rFonts w:ascii="Calibri" w:eastAsia="MS PGothic" w:hAnsi="Calibri" w:cs="Calibri"/>
          <w:sz w:val="22"/>
        </w:rPr>
      </w:pPr>
      <w:r>
        <w:rPr>
          <w:rFonts w:ascii="Calibri" w:hAnsi="Calibri" w:cs="Calibri"/>
          <w:sz w:val="22"/>
        </w:rPr>
        <w:t xml:space="preserve">The </w:t>
      </w:r>
      <w:r w:rsidR="009A46BB">
        <w:rPr>
          <w:rFonts w:ascii="Calibri" w:hAnsi="Calibri" w:cs="Calibri"/>
          <w:sz w:val="22"/>
        </w:rPr>
        <w:t>PBFWG</w:t>
      </w:r>
      <w:r>
        <w:rPr>
          <w:rFonts w:ascii="Calibri" w:hAnsi="Calibri" w:cs="Calibri"/>
          <w:sz w:val="22"/>
        </w:rPr>
        <w:t xml:space="preserve"> </w:t>
      </w:r>
      <w:r w:rsidRPr="004768BD">
        <w:rPr>
          <w:rFonts w:ascii="Calibri" w:hAnsi="Calibri" w:cs="Calibri"/>
          <w:sz w:val="22"/>
        </w:rPr>
        <w:t>presented the outcomes of the independent peer review of the 2024 PBF stock assessment</w:t>
      </w:r>
      <w:r w:rsidR="001C506A">
        <w:rPr>
          <w:rFonts w:ascii="Calibri" w:hAnsi="Calibri" w:cs="Calibri"/>
          <w:sz w:val="22"/>
        </w:rPr>
        <w:t xml:space="preserve">. </w:t>
      </w:r>
      <w:r w:rsidRPr="004768BD">
        <w:rPr>
          <w:rFonts w:ascii="Calibri" w:hAnsi="Calibri" w:cs="Calibri"/>
          <w:sz w:val="22"/>
        </w:rPr>
        <w:t xml:space="preserve">The </w:t>
      </w:r>
      <w:r w:rsidR="009A46BB">
        <w:rPr>
          <w:rFonts w:ascii="Calibri" w:hAnsi="Calibri" w:cs="Calibri"/>
          <w:sz w:val="22"/>
        </w:rPr>
        <w:t xml:space="preserve">PBFWG </w:t>
      </w:r>
      <w:r w:rsidRPr="004768BD">
        <w:rPr>
          <w:rFonts w:ascii="Calibri" w:hAnsi="Calibri" w:cs="Calibri"/>
          <w:sz w:val="22"/>
        </w:rPr>
        <w:t>reported that the panel found the assessment well-constructed, with no major deficiencies, estimating 2022 SSB at 23.2% SSB0, above the second rebuilding target of 20% SSB0. The panel</w:t>
      </w:r>
      <w:r w:rsidR="00C75A97">
        <w:rPr>
          <w:rFonts w:ascii="Calibri" w:hAnsi="Calibri" w:cs="Calibri"/>
          <w:sz w:val="22"/>
        </w:rPr>
        <w:t>’</w:t>
      </w:r>
      <w:r w:rsidRPr="004768BD">
        <w:rPr>
          <w:rFonts w:ascii="Calibri" w:hAnsi="Calibri" w:cs="Calibri"/>
          <w:sz w:val="22"/>
        </w:rPr>
        <w:t xml:space="preserve">s two highest priorities for improvement were refining the growth curve and reestablishing a </w:t>
      </w:r>
      <w:r w:rsidR="003A39B6">
        <w:rPr>
          <w:rFonts w:ascii="Calibri" w:hAnsi="Calibri" w:cs="Calibri"/>
          <w:sz w:val="22"/>
        </w:rPr>
        <w:t>recruitment</w:t>
      </w:r>
      <w:r w:rsidRPr="004768BD">
        <w:rPr>
          <w:rFonts w:ascii="Calibri" w:hAnsi="Calibri" w:cs="Calibri"/>
          <w:sz w:val="22"/>
        </w:rPr>
        <w:t xml:space="preserve"> index, </w:t>
      </w:r>
      <w:r w:rsidR="00357F20">
        <w:rPr>
          <w:rFonts w:ascii="Calibri" w:hAnsi="Calibri" w:cs="Calibri"/>
          <w:sz w:val="22"/>
        </w:rPr>
        <w:t xml:space="preserve">to establish more reliable information on recruitment, </w:t>
      </w:r>
      <w:r w:rsidRPr="004768BD">
        <w:rPr>
          <w:rFonts w:ascii="Calibri" w:hAnsi="Calibri" w:cs="Calibri"/>
          <w:sz w:val="22"/>
        </w:rPr>
        <w:t>noting that the Japanese troll index was truncated in 2010 and has not been replaced.</w:t>
      </w:r>
    </w:p>
    <w:p w14:paraId="5C9B0C0E" w14:textId="77777777" w:rsidR="00696367" w:rsidRPr="00A71E80" w:rsidRDefault="00696367" w:rsidP="00A71E80">
      <w:pPr>
        <w:adjustRightInd w:val="0"/>
        <w:snapToGrid w:val="0"/>
        <w:rPr>
          <w:rFonts w:ascii="Calibri" w:hAnsi="Calibri" w:cs="Calibri"/>
        </w:rPr>
      </w:pPr>
    </w:p>
    <w:p w14:paraId="5D737E28" w14:textId="62E33570" w:rsidR="00DA68A7" w:rsidRDefault="00C75A97" w:rsidP="00AD18E4">
      <w:pPr>
        <w:numPr>
          <w:ilvl w:val="0"/>
          <w:numId w:val="1"/>
        </w:numPr>
        <w:adjustRightInd w:val="0"/>
        <w:snapToGrid w:val="0"/>
        <w:ind w:left="0" w:firstLine="0"/>
        <w:rPr>
          <w:rFonts w:ascii="Calibri" w:eastAsia="MS PGothic" w:hAnsi="Calibri" w:cs="Calibri"/>
          <w:sz w:val="22"/>
        </w:rPr>
      </w:pPr>
      <w:r w:rsidRPr="00C75A97">
        <w:rPr>
          <w:rFonts w:ascii="Calibri" w:eastAsia="MS PGothic" w:hAnsi="Calibri" w:cs="Calibri"/>
          <w:sz w:val="22"/>
        </w:rPr>
        <w:t xml:space="preserve">In response to a question from Japan on incorporating its chartered-vessel </w:t>
      </w:r>
      <w:r w:rsidR="0025691A">
        <w:rPr>
          <w:rFonts w:ascii="Calibri" w:eastAsia="MS PGothic" w:hAnsi="Calibri" w:cs="Calibri"/>
          <w:sz w:val="22"/>
        </w:rPr>
        <w:t>recruitment</w:t>
      </w:r>
      <w:r w:rsidRPr="00C75A97">
        <w:rPr>
          <w:rFonts w:ascii="Calibri" w:eastAsia="MS PGothic" w:hAnsi="Calibri" w:cs="Calibri"/>
          <w:sz w:val="22"/>
        </w:rPr>
        <w:t xml:space="preserve"> </w:t>
      </w:r>
      <w:r w:rsidR="002E22E0">
        <w:rPr>
          <w:rFonts w:ascii="Calibri" w:eastAsia="MS PGothic" w:hAnsi="Calibri" w:cs="Calibri"/>
          <w:sz w:val="22"/>
        </w:rPr>
        <w:t>index</w:t>
      </w:r>
      <w:r w:rsidRPr="00C75A97">
        <w:rPr>
          <w:rFonts w:ascii="Calibri" w:eastAsia="MS PGothic" w:hAnsi="Calibri" w:cs="Calibri"/>
          <w:sz w:val="22"/>
        </w:rPr>
        <w:t xml:space="preserve">, the </w:t>
      </w:r>
      <w:r w:rsidR="009A46BB">
        <w:rPr>
          <w:rFonts w:ascii="Calibri" w:hAnsi="Calibri" w:cs="Calibri"/>
          <w:sz w:val="22"/>
        </w:rPr>
        <w:t>PBFWG</w:t>
      </w:r>
      <w:r w:rsidRPr="00C75A97">
        <w:rPr>
          <w:rFonts w:ascii="Calibri" w:eastAsia="MS PGothic" w:hAnsi="Calibri" w:cs="Calibri"/>
          <w:sz w:val="22"/>
        </w:rPr>
        <w:t xml:space="preserve"> explained that the time series </w:t>
      </w:r>
      <w:r w:rsidR="002E22E0">
        <w:rPr>
          <w:rFonts w:ascii="Calibri" w:eastAsia="MS PGothic" w:hAnsi="Calibri" w:cs="Calibri"/>
          <w:sz w:val="22"/>
        </w:rPr>
        <w:t>has been too</w:t>
      </w:r>
      <w:r w:rsidRPr="00C75A97">
        <w:rPr>
          <w:rFonts w:ascii="Calibri" w:eastAsia="MS PGothic" w:hAnsi="Calibri" w:cs="Calibri"/>
          <w:sz w:val="22"/>
        </w:rPr>
        <w:t xml:space="preserve"> short to validate against the adult index, but that doing so would be a top priority for 2027</w:t>
      </w:r>
      <w:r w:rsidR="00667BC1">
        <w:rPr>
          <w:rFonts w:ascii="Calibri" w:eastAsia="MS PGothic" w:hAnsi="Calibri" w:cs="Calibri"/>
          <w:sz w:val="22"/>
        </w:rPr>
        <w:t xml:space="preserve"> stock assessment</w:t>
      </w:r>
      <w:r w:rsidRPr="00C75A97">
        <w:rPr>
          <w:rFonts w:ascii="Calibri" w:eastAsia="MS PGothic" w:hAnsi="Calibri" w:cs="Calibri"/>
          <w:sz w:val="22"/>
        </w:rPr>
        <w:t>.</w:t>
      </w:r>
    </w:p>
    <w:p w14:paraId="0725B2FD" w14:textId="77777777" w:rsidR="00C75A97" w:rsidRDefault="00C75A97" w:rsidP="00C75A97">
      <w:pPr>
        <w:adjustRightInd w:val="0"/>
        <w:snapToGrid w:val="0"/>
        <w:rPr>
          <w:rFonts w:ascii="Calibri" w:eastAsia="MS PGothic" w:hAnsi="Calibri" w:cs="Calibri"/>
          <w:sz w:val="22"/>
        </w:rPr>
      </w:pPr>
    </w:p>
    <w:p w14:paraId="021CC925" w14:textId="23F4344C" w:rsidR="00C75A97" w:rsidRDefault="00DB460D" w:rsidP="00AD18E4">
      <w:pPr>
        <w:numPr>
          <w:ilvl w:val="0"/>
          <w:numId w:val="1"/>
        </w:numPr>
        <w:adjustRightInd w:val="0"/>
        <w:snapToGrid w:val="0"/>
        <w:ind w:left="0" w:firstLine="0"/>
        <w:rPr>
          <w:rFonts w:ascii="Calibri" w:eastAsia="MS PGothic" w:hAnsi="Calibri" w:cs="Calibri"/>
          <w:sz w:val="22"/>
        </w:rPr>
      </w:pPr>
      <w:r w:rsidRPr="00DB460D">
        <w:rPr>
          <w:rFonts w:ascii="Calibri" w:eastAsia="MS PGothic" w:hAnsi="Calibri" w:cs="Calibri"/>
          <w:sz w:val="22"/>
        </w:rPr>
        <w:t xml:space="preserve">Korea noted its ongoing larval surveys </w:t>
      </w:r>
      <w:r w:rsidR="00667BC1">
        <w:rPr>
          <w:rFonts w:ascii="Calibri" w:eastAsia="MS PGothic" w:hAnsi="Calibri" w:cs="Calibri"/>
          <w:sz w:val="22"/>
        </w:rPr>
        <w:t xml:space="preserve">that identified eggs and larvae in its waters </w:t>
      </w:r>
      <w:r w:rsidRPr="00DB460D">
        <w:rPr>
          <w:rFonts w:ascii="Calibri" w:eastAsia="MS PGothic" w:hAnsi="Calibri" w:cs="Calibri"/>
          <w:sz w:val="22"/>
        </w:rPr>
        <w:t xml:space="preserve">and hoped the results could eventually be incorporated into the assessment. The </w:t>
      </w:r>
      <w:r w:rsidR="009A46BB">
        <w:rPr>
          <w:rFonts w:ascii="Calibri" w:hAnsi="Calibri" w:cs="Calibri"/>
          <w:sz w:val="22"/>
        </w:rPr>
        <w:t>PBFWG</w:t>
      </w:r>
      <w:r w:rsidRPr="00DB460D">
        <w:rPr>
          <w:rFonts w:ascii="Calibri" w:eastAsia="MS PGothic" w:hAnsi="Calibri" w:cs="Calibri"/>
          <w:sz w:val="22"/>
        </w:rPr>
        <w:t xml:space="preserve"> responded that the larval survey is promising but not yet ready for assessment use.</w:t>
      </w:r>
    </w:p>
    <w:p w14:paraId="2B2E028B" w14:textId="77777777" w:rsidR="00757FB9" w:rsidRDefault="00757FB9" w:rsidP="00757FB9">
      <w:pPr>
        <w:adjustRightInd w:val="0"/>
        <w:snapToGrid w:val="0"/>
        <w:rPr>
          <w:rFonts w:ascii="Calibri" w:eastAsia="MS PGothic" w:hAnsi="Calibri" w:cs="Calibri"/>
          <w:sz w:val="22"/>
        </w:rPr>
      </w:pPr>
    </w:p>
    <w:p w14:paraId="0A760017" w14:textId="4185F3B6" w:rsidR="00757FB9" w:rsidRDefault="00757FB9" w:rsidP="00AD18E4">
      <w:pPr>
        <w:numPr>
          <w:ilvl w:val="0"/>
          <w:numId w:val="1"/>
        </w:numPr>
        <w:adjustRightInd w:val="0"/>
        <w:snapToGrid w:val="0"/>
        <w:ind w:left="0" w:firstLine="0"/>
        <w:rPr>
          <w:rFonts w:ascii="Calibri" w:eastAsia="MS PGothic" w:hAnsi="Calibri" w:cs="Calibri"/>
          <w:sz w:val="22"/>
        </w:rPr>
      </w:pPr>
      <w:r w:rsidRPr="00757FB9">
        <w:rPr>
          <w:rFonts w:ascii="Calibri" w:eastAsia="MS PGothic" w:hAnsi="Calibri" w:cs="Calibri"/>
          <w:sz w:val="22"/>
        </w:rPr>
        <w:t xml:space="preserve">In response to a question from New Zealand on the timeline for close-kin mark-recapture (CKMR) methods, the </w:t>
      </w:r>
      <w:r w:rsidR="009A46BB">
        <w:rPr>
          <w:rFonts w:ascii="Calibri" w:hAnsi="Calibri" w:cs="Calibri"/>
          <w:sz w:val="22"/>
        </w:rPr>
        <w:t>PBFWG</w:t>
      </w:r>
      <w:r w:rsidRPr="00757FB9">
        <w:rPr>
          <w:rFonts w:ascii="Calibri" w:eastAsia="MS PGothic" w:hAnsi="Calibri" w:cs="Calibri"/>
          <w:sz w:val="22"/>
        </w:rPr>
        <w:t xml:space="preserve"> explained that CKMR </w:t>
      </w:r>
      <w:r w:rsidR="00665EDB">
        <w:rPr>
          <w:rFonts w:ascii="Calibri" w:eastAsia="MS PGothic" w:hAnsi="Calibri" w:cs="Calibri"/>
          <w:sz w:val="22"/>
        </w:rPr>
        <w:t xml:space="preserve">could be </w:t>
      </w:r>
      <w:r w:rsidR="00681B1A">
        <w:rPr>
          <w:rFonts w:ascii="Calibri" w:eastAsia="MS PGothic" w:hAnsi="Calibri" w:cs="Calibri"/>
          <w:sz w:val="22"/>
        </w:rPr>
        <w:t xml:space="preserve">a </w:t>
      </w:r>
      <w:r w:rsidR="005F20EC">
        <w:rPr>
          <w:rFonts w:ascii="Calibri" w:eastAsia="MS PGothic" w:hAnsi="Calibri" w:cs="Calibri"/>
          <w:sz w:val="22"/>
        </w:rPr>
        <w:t xml:space="preserve">useful input for </w:t>
      </w:r>
      <w:r w:rsidR="00681B1A">
        <w:rPr>
          <w:rFonts w:ascii="Calibri" w:eastAsia="MS PGothic" w:hAnsi="Calibri" w:cs="Calibri"/>
          <w:sz w:val="22"/>
        </w:rPr>
        <w:t xml:space="preserve">the </w:t>
      </w:r>
      <w:r w:rsidR="005F20EC">
        <w:rPr>
          <w:rFonts w:ascii="Calibri" w:eastAsia="MS PGothic" w:hAnsi="Calibri" w:cs="Calibri"/>
          <w:sz w:val="22"/>
        </w:rPr>
        <w:t>stock assessment</w:t>
      </w:r>
      <w:r w:rsidRPr="00757FB9">
        <w:rPr>
          <w:rFonts w:ascii="Calibri" w:eastAsia="MS PGothic" w:hAnsi="Calibri" w:cs="Calibri"/>
          <w:sz w:val="22"/>
        </w:rPr>
        <w:t xml:space="preserve"> </w:t>
      </w:r>
      <w:r w:rsidR="00317AE0">
        <w:rPr>
          <w:rFonts w:ascii="Calibri" w:eastAsia="MS PGothic" w:hAnsi="Calibri" w:cs="Calibri"/>
          <w:sz w:val="22"/>
        </w:rPr>
        <w:t>but has not been prioritized to date</w:t>
      </w:r>
      <w:r w:rsidR="005F20EC">
        <w:rPr>
          <w:rFonts w:ascii="Calibri" w:eastAsia="MS PGothic" w:hAnsi="Calibri" w:cs="Calibri"/>
          <w:sz w:val="22"/>
        </w:rPr>
        <w:t xml:space="preserve"> as </w:t>
      </w:r>
      <w:r w:rsidR="00681B1A">
        <w:rPr>
          <w:rFonts w:ascii="Calibri" w:eastAsia="MS PGothic" w:hAnsi="Calibri" w:cs="Calibri"/>
          <w:sz w:val="22"/>
        </w:rPr>
        <w:t>PBF stock assessment is internally consistent</w:t>
      </w:r>
      <w:r w:rsidR="00317AE0">
        <w:rPr>
          <w:rFonts w:ascii="Calibri" w:eastAsia="MS PGothic" w:hAnsi="Calibri" w:cs="Calibri"/>
          <w:sz w:val="22"/>
        </w:rPr>
        <w:t>.</w:t>
      </w:r>
    </w:p>
    <w:p w14:paraId="2462A5BF" w14:textId="77777777" w:rsidR="00700072" w:rsidRDefault="00700072" w:rsidP="00700072">
      <w:pPr>
        <w:adjustRightInd w:val="0"/>
        <w:snapToGrid w:val="0"/>
        <w:rPr>
          <w:rFonts w:ascii="Calibri" w:eastAsia="MS PGothic" w:hAnsi="Calibri" w:cs="Calibri"/>
          <w:sz w:val="22"/>
        </w:rPr>
      </w:pPr>
    </w:p>
    <w:p w14:paraId="72B72955" w14:textId="11113542" w:rsidR="00700072" w:rsidRPr="00A71E80" w:rsidRDefault="00700072" w:rsidP="00AD18E4">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Regarding </w:t>
      </w:r>
      <w:r w:rsidRPr="00700072">
        <w:rPr>
          <w:rFonts w:ascii="Calibri" w:eastAsia="MS PGothic" w:hAnsi="Calibri" w:cs="Calibri"/>
          <w:sz w:val="22"/>
        </w:rPr>
        <w:t xml:space="preserve">a follow-up </w:t>
      </w:r>
      <w:r>
        <w:rPr>
          <w:rFonts w:ascii="Calibri" w:eastAsia="MS PGothic" w:hAnsi="Calibri" w:cs="Calibri"/>
          <w:sz w:val="22"/>
        </w:rPr>
        <w:t xml:space="preserve">question </w:t>
      </w:r>
      <w:r w:rsidRPr="00700072">
        <w:rPr>
          <w:rFonts w:ascii="Calibri" w:eastAsia="MS PGothic" w:hAnsi="Calibri" w:cs="Calibri"/>
          <w:sz w:val="22"/>
        </w:rPr>
        <w:t xml:space="preserve">from Japan, the </w:t>
      </w:r>
      <w:r w:rsidR="009A46BB">
        <w:rPr>
          <w:rFonts w:ascii="Calibri" w:hAnsi="Calibri" w:cs="Calibri"/>
          <w:sz w:val="22"/>
        </w:rPr>
        <w:t>PBFWG</w:t>
      </w:r>
      <w:r w:rsidRPr="00700072">
        <w:rPr>
          <w:rFonts w:ascii="Calibri" w:eastAsia="MS PGothic" w:hAnsi="Calibri" w:cs="Calibri"/>
          <w:sz w:val="22"/>
        </w:rPr>
        <w:t xml:space="preserve"> clarified that </w:t>
      </w:r>
      <w:r w:rsidR="00E00AD9">
        <w:rPr>
          <w:rFonts w:ascii="Calibri" w:eastAsia="MS PGothic" w:hAnsi="Calibri" w:cs="Calibri"/>
          <w:sz w:val="22"/>
        </w:rPr>
        <w:t>Japan’s</w:t>
      </w:r>
      <w:r w:rsidRPr="00700072">
        <w:rPr>
          <w:rFonts w:ascii="Calibri" w:eastAsia="MS PGothic" w:hAnsi="Calibri" w:cs="Calibri"/>
          <w:sz w:val="22"/>
        </w:rPr>
        <w:t xml:space="preserve"> chartered-vessel survey retains </w:t>
      </w:r>
      <w:r w:rsidR="00E00AD9">
        <w:rPr>
          <w:rFonts w:ascii="Calibri" w:eastAsia="MS PGothic" w:hAnsi="Calibri" w:cs="Calibri"/>
          <w:sz w:val="22"/>
        </w:rPr>
        <w:t>all the catch regardless of size</w:t>
      </w:r>
      <w:r w:rsidRPr="00700072">
        <w:rPr>
          <w:rFonts w:ascii="Calibri" w:eastAsia="MS PGothic" w:hAnsi="Calibri" w:cs="Calibri"/>
          <w:sz w:val="22"/>
        </w:rPr>
        <w:t>, but that the resulting index still requires further validation before use in the assessment.</w:t>
      </w:r>
    </w:p>
    <w:p w14:paraId="21AE64E8" w14:textId="77777777" w:rsidR="00AD18E4" w:rsidRPr="00AD18E4" w:rsidRDefault="00AD18E4" w:rsidP="00AD18E4">
      <w:pPr>
        <w:adjustRightInd w:val="0"/>
        <w:snapToGrid w:val="0"/>
        <w:rPr>
          <w:rFonts w:ascii="Calibri" w:eastAsia="MS PGothic" w:hAnsi="Calibri" w:cs="Calibri"/>
          <w:sz w:val="22"/>
          <w:highlight w:val="yellow"/>
        </w:rPr>
      </w:pPr>
    </w:p>
    <w:p w14:paraId="32BBBCCB" w14:textId="3C9159CD" w:rsidR="00DA68A7" w:rsidRPr="001A44E6" w:rsidRDefault="00DA68A7" w:rsidP="00DA68A7">
      <w:pPr>
        <w:adjustRightInd w:val="0"/>
        <w:snapToGrid w:val="0"/>
        <w:rPr>
          <w:rFonts w:ascii="Calibri" w:eastAsia="MS PGothic" w:hAnsi="Calibri" w:cs="Calibri"/>
          <w:b/>
          <w:bCs/>
          <w:sz w:val="22"/>
        </w:rPr>
      </w:pPr>
      <w:r w:rsidRPr="001A44E6">
        <w:rPr>
          <w:rFonts w:ascii="Calibri" w:eastAsia="MS PGothic" w:hAnsi="Calibri" w:cs="Calibri"/>
          <w:b/>
          <w:bCs/>
          <w:sz w:val="22"/>
        </w:rPr>
        <w:t>4.3 Re</w:t>
      </w:r>
      <w:r w:rsidR="00674EE8">
        <w:rPr>
          <w:rFonts w:ascii="Calibri" w:eastAsia="MS PGothic" w:hAnsi="Calibri" w:cs="Calibri"/>
          <w:b/>
          <w:bCs/>
          <w:sz w:val="22"/>
        </w:rPr>
        <w:t>cruitment index</w:t>
      </w:r>
    </w:p>
    <w:p w14:paraId="67467FAD" w14:textId="77777777" w:rsidR="00DA68A7" w:rsidRPr="00DA68A7" w:rsidRDefault="00DA68A7" w:rsidP="00DA68A7">
      <w:pPr>
        <w:adjustRightInd w:val="0"/>
        <w:snapToGrid w:val="0"/>
        <w:rPr>
          <w:rFonts w:ascii="Calibri" w:eastAsia="MS PGothic" w:hAnsi="Calibri" w:cs="Calibri"/>
          <w:sz w:val="22"/>
        </w:rPr>
      </w:pPr>
    </w:p>
    <w:p w14:paraId="552975A7" w14:textId="7BE9AE72" w:rsidR="00760E8B" w:rsidRPr="00A71E80" w:rsidRDefault="007C5138" w:rsidP="00760E8B">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PBFWG </w:t>
      </w:r>
      <w:r w:rsidRPr="007C5138">
        <w:rPr>
          <w:rFonts w:ascii="Calibri" w:eastAsia="MS PGothic" w:hAnsi="Calibri" w:cs="Calibri"/>
          <w:sz w:val="22"/>
        </w:rPr>
        <w:t>presented an update on the recruitment index, compiled in response to a request from the JWG</w:t>
      </w:r>
      <w:r>
        <w:rPr>
          <w:rFonts w:ascii="Calibri" w:eastAsia="MS PGothic" w:hAnsi="Calibri" w:cs="Calibri"/>
          <w:sz w:val="22"/>
        </w:rPr>
        <w:t>’</w:t>
      </w:r>
      <w:r w:rsidRPr="007C5138">
        <w:rPr>
          <w:rFonts w:ascii="Calibri" w:eastAsia="MS PGothic" w:hAnsi="Calibri" w:cs="Calibri"/>
          <w:sz w:val="22"/>
        </w:rPr>
        <w:t xml:space="preserve">s March 2026 intersessional meeting. The PBFWG reported that the Japanese real-time troll </w:t>
      </w:r>
      <w:r w:rsidRPr="007C5138">
        <w:rPr>
          <w:rFonts w:ascii="Calibri" w:eastAsia="MS PGothic" w:hAnsi="Calibri" w:cs="Calibri"/>
          <w:sz w:val="22"/>
        </w:rPr>
        <w:lastRenderedPageBreak/>
        <w:t>monitoring index</w:t>
      </w:r>
      <w:r w:rsidR="00645D09">
        <w:rPr>
          <w:rFonts w:ascii="Calibri" w:eastAsia="MS PGothic" w:hAnsi="Calibri" w:cs="Calibri"/>
          <w:sz w:val="22"/>
        </w:rPr>
        <w:t xml:space="preserve"> (RTM)</w:t>
      </w:r>
      <w:r w:rsidRPr="007C5138">
        <w:rPr>
          <w:rFonts w:ascii="Calibri" w:eastAsia="MS PGothic" w:hAnsi="Calibri" w:cs="Calibri"/>
          <w:sz w:val="22"/>
        </w:rPr>
        <w:t>, now spanning close to ten years since 2017 and comprising roughly 300 operations annually, showed a relatively stable trend with no indication of serious recruitment decline in recent years, though the index remains excluded from the stock assessment itself.</w:t>
      </w:r>
      <w:r w:rsidR="00543F7E">
        <w:rPr>
          <w:rFonts w:ascii="Calibri" w:eastAsia="MS PGothic" w:hAnsi="Calibri" w:cs="Calibri"/>
          <w:sz w:val="22"/>
        </w:rPr>
        <w:t xml:space="preserve"> </w:t>
      </w:r>
      <w:r w:rsidR="004352B9">
        <w:rPr>
          <w:rFonts w:ascii="Calibri" w:eastAsia="MS PGothic" w:hAnsi="Calibri" w:cs="Calibri"/>
          <w:sz w:val="22"/>
        </w:rPr>
        <w:t>The PBFWG noted that continuing this work to advance the RTM will be very important for the MSE moving forward.</w:t>
      </w:r>
    </w:p>
    <w:p w14:paraId="5C948294" w14:textId="77777777" w:rsidR="00AD18E4" w:rsidRPr="00A71E80" w:rsidRDefault="00AD18E4" w:rsidP="00AD18E4">
      <w:pPr>
        <w:adjustRightInd w:val="0"/>
        <w:snapToGrid w:val="0"/>
        <w:rPr>
          <w:rFonts w:ascii="Calibri" w:eastAsia="MS PGothic" w:hAnsi="Calibri" w:cs="Calibri"/>
          <w:sz w:val="22"/>
        </w:rPr>
      </w:pPr>
    </w:p>
    <w:p w14:paraId="29991A4D" w14:textId="286EB53C" w:rsidR="00AD18E4" w:rsidRPr="00A71E80" w:rsidRDefault="00CF6ABB" w:rsidP="00AD18E4">
      <w:pPr>
        <w:numPr>
          <w:ilvl w:val="0"/>
          <w:numId w:val="1"/>
        </w:numPr>
        <w:adjustRightInd w:val="0"/>
        <w:snapToGrid w:val="0"/>
        <w:ind w:left="0" w:firstLine="0"/>
        <w:rPr>
          <w:rFonts w:ascii="Calibri" w:eastAsia="MS PGothic" w:hAnsi="Calibri" w:cs="Calibri"/>
          <w:sz w:val="22"/>
        </w:rPr>
      </w:pPr>
      <w:r w:rsidRPr="00CF6ABB">
        <w:rPr>
          <w:rFonts w:ascii="Calibri" w:eastAsia="MS PGothic" w:hAnsi="Calibri" w:cs="Calibri"/>
          <w:sz w:val="22"/>
        </w:rPr>
        <w:t>Korea highlighted a related point raised during the ISC meeting regarding an increase in catches by Korean set nets targeting large fish in recent years, noting the ISC</w:t>
      </w:r>
      <w:r>
        <w:rPr>
          <w:rFonts w:ascii="Calibri" w:eastAsia="MS PGothic" w:hAnsi="Calibri" w:cs="Calibri"/>
          <w:sz w:val="22"/>
        </w:rPr>
        <w:t>’</w:t>
      </w:r>
      <w:r w:rsidRPr="00CF6ABB">
        <w:rPr>
          <w:rFonts w:ascii="Calibri" w:eastAsia="MS PGothic" w:hAnsi="Calibri" w:cs="Calibri"/>
          <w:sz w:val="22"/>
        </w:rPr>
        <w:t>s advice on the matter and requesting a separate segment be established for this fishery.</w:t>
      </w:r>
    </w:p>
    <w:p w14:paraId="5037731C" w14:textId="77777777" w:rsidR="00760E8B" w:rsidRDefault="00760E8B" w:rsidP="00DA68A7">
      <w:pPr>
        <w:adjustRightInd w:val="0"/>
        <w:snapToGrid w:val="0"/>
        <w:rPr>
          <w:rFonts w:ascii="Calibri" w:eastAsia="MS PGothic" w:hAnsi="Calibri" w:cs="Calibri"/>
          <w:b/>
          <w:bCs/>
          <w:sz w:val="22"/>
        </w:rPr>
      </w:pPr>
    </w:p>
    <w:p w14:paraId="331B72F8" w14:textId="3CBA4009" w:rsidR="00DA68A7" w:rsidRPr="001A44E6" w:rsidRDefault="00DA68A7" w:rsidP="00DA68A7">
      <w:pPr>
        <w:adjustRightInd w:val="0"/>
        <w:snapToGrid w:val="0"/>
        <w:rPr>
          <w:rFonts w:ascii="Calibri" w:eastAsia="MS PGothic" w:hAnsi="Calibri" w:cs="Calibri"/>
          <w:b/>
          <w:bCs/>
          <w:sz w:val="22"/>
        </w:rPr>
      </w:pPr>
      <w:r w:rsidRPr="001A44E6">
        <w:rPr>
          <w:rFonts w:ascii="Calibri" w:eastAsia="MS PGothic" w:hAnsi="Calibri" w:cs="Calibri"/>
          <w:b/>
          <w:bCs/>
          <w:sz w:val="22"/>
        </w:rPr>
        <w:t>4.4 Reports from WCPFC-SC and IATTC-SAC</w:t>
      </w:r>
    </w:p>
    <w:p w14:paraId="3F166E3C" w14:textId="77777777" w:rsidR="00DA68A7" w:rsidRPr="00DA68A7" w:rsidRDefault="00DA68A7" w:rsidP="00DA68A7">
      <w:pPr>
        <w:adjustRightInd w:val="0"/>
        <w:snapToGrid w:val="0"/>
        <w:rPr>
          <w:rFonts w:ascii="Calibri" w:eastAsia="MS PGothic" w:hAnsi="Calibri" w:cs="Calibri"/>
          <w:sz w:val="22"/>
        </w:rPr>
      </w:pPr>
    </w:p>
    <w:p w14:paraId="5A8FBAFA" w14:textId="509BB2E5" w:rsidR="00DA68A7" w:rsidRPr="002F408B" w:rsidRDefault="00DA68A7" w:rsidP="002F408B">
      <w:pPr>
        <w:numPr>
          <w:ilvl w:val="0"/>
          <w:numId w:val="1"/>
        </w:numPr>
        <w:adjustRightInd w:val="0"/>
        <w:snapToGrid w:val="0"/>
        <w:ind w:left="0" w:firstLine="0"/>
        <w:rPr>
          <w:rFonts w:ascii="Calibri" w:eastAsia="MS PGothic" w:hAnsi="Calibri" w:cs="Calibri"/>
          <w:sz w:val="22"/>
        </w:rPr>
      </w:pPr>
      <w:r w:rsidRPr="002F408B">
        <w:rPr>
          <w:rFonts w:ascii="Calibri" w:eastAsia="MS PGothic" w:hAnsi="Calibri" w:cs="Calibri"/>
          <w:sz w:val="22"/>
        </w:rPr>
        <w:t>The</w:t>
      </w:r>
      <w:r w:rsidR="00044A3B" w:rsidRPr="002F408B">
        <w:rPr>
          <w:rFonts w:ascii="Calibri" w:eastAsia="MS PGothic" w:hAnsi="Calibri" w:cs="Calibri"/>
          <w:sz w:val="22"/>
        </w:rPr>
        <w:t xml:space="preserve"> JWG noted that the 22nd meeting of the WCPFC Scientific Committee (11–19 August 2026, Samoa) would occur after JWG-11, and therefore no SC outcomes were available for this meeting.</w:t>
      </w:r>
    </w:p>
    <w:p w14:paraId="77AD366E" w14:textId="77777777" w:rsidR="00696367" w:rsidRPr="002F408B" w:rsidRDefault="00696367" w:rsidP="002F408B">
      <w:pPr>
        <w:adjustRightInd w:val="0"/>
        <w:snapToGrid w:val="0"/>
        <w:rPr>
          <w:rFonts w:ascii="Calibri" w:hAnsi="Calibri" w:cs="Calibri"/>
        </w:rPr>
      </w:pPr>
    </w:p>
    <w:p w14:paraId="25DC91B9" w14:textId="0B714114" w:rsidR="00741A52" w:rsidRPr="001F4B6D" w:rsidRDefault="00C650DF" w:rsidP="00760E8B">
      <w:pPr>
        <w:numPr>
          <w:ilvl w:val="0"/>
          <w:numId w:val="1"/>
        </w:numPr>
        <w:adjustRightInd w:val="0"/>
        <w:snapToGrid w:val="0"/>
        <w:ind w:left="0" w:firstLine="0"/>
        <w:rPr>
          <w:rFonts w:ascii="Calibri" w:eastAsia="MS PGothic" w:hAnsi="Calibri" w:cs="Calibri"/>
          <w:sz w:val="22"/>
        </w:rPr>
      </w:pPr>
      <w:r w:rsidRPr="001F4B6D">
        <w:rPr>
          <w:rFonts w:ascii="Calibri" w:eastAsia="MS PGothic" w:hAnsi="Calibri" w:cs="Calibri"/>
          <w:sz w:val="22"/>
        </w:rPr>
        <w:t xml:space="preserve">The </w:t>
      </w:r>
      <w:r w:rsidR="00955BC4" w:rsidRPr="001F4B6D">
        <w:rPr>
          <w:rFonts w:ascii="Calibri" w:eastAsia="MS PGothic" w:hAnsi="Calibri" w:cs="Calibri"/>
          <w:sz w:val="22"/>
        </w:rPr>
        <w:t xml:space="preserve">IATTC reported on the 17th </w:t>
      </w:r>
      <w:r w:rsidR="001F4B6D" w:rsidRPr="001F4B6D">
        <w:rPr>
          <w:rFonts w:ascii="Calibri" w:eastAsia="MS PGothic" w:hAnsi="Calibri" w:cs="Calibri"/>
          <w:sz w:val="22"/>
        </w:rPr>
        <w:t>SAC meeting,</w:t>
      </w:r>
      <w:r w:rsidR="00955BC4" w:rsidRPr="001F4B6D">
        <w:rPr>
          <w:rFonts w:ascii="Calibri" w:eastAsia="MS PGothic" w:hAnsi="Calibri" w:cs="Calibri"/>
          <w:sz w:val="22"/>
        </w:rPr>
        <w:t xml:space="preserve"> noting the staff</w:t>
      </w:r>
      <w:r w:rsidR="001F4B6D" w:rsidRPr="001F4B6D">
        <w:rPr>
          <w:rFonts w:ascii="Calibri" w:eastAsia="MS PGothic" w:hAnsi="Calibri" w:cs="Calibri"/>
          <w:sz w:val="22"/>
        </w:rPr>
        <w:t>’</w:t>
      </w:r>
      <w:r w:rsidR="00955BC4" w:rsidRPr="001F4B6D">
        <w:rPr>
          <w:rFonts w:ascii="Calibri" w:eastAsia="MS PGothic" w:hAnsi="Calibri" w:cs="Calibri"/>
          <w:sz w:val="22"/>
        </w:rPr>
        <w:t>s recommendations to adopt PBF reference points, finalize the long-term harvest strategy at JWG-11 for 2027 implementation, extend current measures by one to two years if consensus is not reached in time, continue recruitment monitoring and development of exceptional circumstances criteria, and continue improving harvest control rule robustness. The SAC endorsed consideration of a harvest strategy based on the Newport Beach proposal.</w:t>
      </w:r>
    </w:p>
    <w:p w14:paraId="5089B8E6" w14:textId="77777777" w:rsidR="002F408B" w:rsidRDefault="002F408B" w:rsidP="002F408B">
      <w:pPr>
        <w:adjustRightInd w:val="0"/>
        <w:snapToGrid w:val="0"/>
        <w:rPr>
          <w:rFonts w:ascii="Calibri" w:eastAsia="MS PGothic" w:hAnsi="Calibri" w:cs="Calibri"/>
          <w:sz w:val="22"/>
          <w:highlight w:val="yellow"/>
        </w:rPr>
      </w:pPr>
    </w:p>
    <w:p w14:paraId="15DF987A" w14:textId="77777777" w:rsidR="00403380" w:rsidRPr="00760E8B" w:rsidRDefault="00403380" w:rsidP="002F408B">
      <w:pPr>
        <w:adjustRightInd w:val="0"/>
        <w:snapToGrid w:val="0"/>
        <w:rPr>
          <w:rFonts w:ascii="Calibri" w:eastAsia="MS PGothic" w:hAnsi="Calibri" w:cs="Calibri"/>
          <w:sz w:val="22"/>
          <w:highlight w:val="yellow"/>
        </w:rPr>
      </w:pPr>
    </w:p>
    <w:bookmarkEnd w:id="4"/>
    <w:p w14:paraId="547AF590" w14:textId="1841F029" w:rsidR="00A30A19" w:rsidRDefault="008F5869" w:rsidP="00B66EDF">
      <w:pPr>
        <w:pStyle w:val="Heading1"/>
        <w:numPr>
          <w:ilvl w:val="0"/>
          <w:numId w:val="2"/>
        </w:numPr>
        <w:adjustRightInd w:val="0"/>
        <w:snapToGrid w:val="0"/>
        <w:spacing w:before="0"/>
        <w:ind w:hanging="2160"/>
        <w:rPr>
          <w:rFonts w:ascii="Calibri" w:hAnsi="Calibri" w:cs="Calibri"/>
          <w:b/>
          <w:bCs/>
          <w:color w:val="auto"/>
          <w:sz w:val="22"/>
          <w:szCs w:val="22"/>
        </w:rPr>
      </w:pPr>
      <w:r>
        <w:rPr>
          <w:rFonts w:ascii="Calibri" w:hAnsi="Calibri" w:cs="Calibri"/>
          <w:b/>
          <w:bCs/>
          <w:color w:val="auto"/>
          <w:sz w:val="22"/>
          <w:szCs w:val="22"/>
        </w:rPr>
        <w:t>LONG-TERM HARVEST STRATEGY</w:t>
      </w:r>
    </w:p>
    <w:p w14:paraId="4CBFC895" w14:textId="77777777" w:rsidR="00A65346" w:rsidRDefault="00A65346" w:rsidP="00A65346"/>
    <w:p w14:paraId="3EAD163E" w14:textId="3140C60B" w:rsidR="00A65346" w:rsidRPr="00C740C8" w:rsidRDefault="00A65346" w:rsidP="00A65346">
      <w:pPr>
        <w:rPr>
          <w:rFonts w:ascii="Calibri" w:hAnsi="Calibri" w:cs="Calibri"/>
          <w:b/>
          <w:bCs/>
          <w:sz w:val="22"/>
        </w:rPr>
      </w:pPr>
      <w:r w:rsidRPr="00C740C8">
        <w:rPr>
          <w:rFonts w:ascii="Calibri" w:hAnsi="Calibri" w:cs="Calibri"/>
          <w:b/>
          <w:bCs/>
          <w:sz w:val="22"/>
        </w:rPr>
        <w:t>5.1 Development of the long-term harvest strategy</w:t>
      </w:r>
    </w:p>
    <w:p w14:paraId="7988D969" w14:textId="17ADA0E2" w:rsidR="00DE0E81" w:rsidRPr="00353E1D" w:rsidRDefault="00DE0E81" w:rsidP="00C9331B">
      <w:pPr>
        <w:adjustRightInd w:val="0"/>
        <w:snapToGrid w:val="0"/>
        <w:rPr>
          <w:rFonts w:ascii="Calibri" w:eastAsia="MS PGothic" w:hAnsi="Calibri" w:cs="Calibri"/>
          <w:sz w:val="22"/>
        </w:rPr>
      </w:pPr>
    </w:p>
    <w:p w14:paraId="357932A3" w14:textId="77777777" w:rsidR="00D73F56" w:rsidRDefault="00807B66" w:rsidP="006806A8">
      <w:pPr>
        <w:numPr>
          <w:ilvl w:val="0"/>
          <w:numId w:val="1"/>
        </w:numPr>
        <w:adjustRightInd w:val="0"/>
        <w:snapToGrid w:val="0"/>
        <w:ind w:left="0" w:firstLine="0"/>
        <w:rPr>
          <w:rFonts w:ascii="Calibri" w:eastAsia="MS PGothic" w:hAnsi="Calibri" w:cs="Calibri"/>
          <w:sz w:val="22"/>
        </w:rPr>
      </w:pPr>
      <w:bookmarkStart w:id="5" w:name="_Toc55219741"/>
      <w:r w:rsidRPr="00807B66">
        <w:rPr>
          <w:rFonts w:ascii="Calibri" w:eastAsia="MS PGothic" w:hAnsi="Calibri" w:cs="Calibri"/>
          <w:sz w:val="22"/>
        </w:rPr>
        <w:t>Co-Chair Madeira presented a summary of the development of the long-term harvest strategy, noting that the current interim strategy would need a JWG recommendation on the expiring IATTC measure this year regardless of broader progress, with both commissions expecting a comprehensive long-term harvest strategy finalized in 2026 for 2027 implementation. He reviewed the strategy</w:t>
      </w:r>
      <w:r w:rsidR="00D73F56">
        <w:rPr>
          <w:rFonts w:ascii="Calibri" w:eastAsia="MS PGothic" w:hAnsi="Calibri" w:cs="Calibri"/>
          <w:sz w:val="22"/>
        </w:rPr>
        <w:t>’</w:t>
      </w:r>
      <w:r w:rsidRPr="00807B66">
        <w:rPr>
          <w:rFonts w:ascii="Calibri" w:eastAsia="MS PGothic" w:hAnsi="Calibri" w:cs="Calibri"/>
          <w:sz w:val="22"/>
        </w:rPr>
        <w:t>s development history, including the 2023 update to objectives, reference points, and the original 16 candidate HCRs, the ISC</w:t>
      </w:r>
      <w:r w:rsidR="00D73F56">
        <w:rPr>
          <w:rFonts w:ascii="Calibri" w:eastAsia="MS PGothic" w:hAnsi="Calibri" w:cs="Calibri"/>
          <w:sz w:val="22"/>
        </w:rPr>
        <w:t>’</w:t>
      </w:r>
      <w:r w:rsidRPr="00807B66">
        <w:rPr>
          <w:rFonts w:ascii="Calibri" w:eastAsia="MS PGothic" w:hAnsi="Calibri" w:cs="Calibri"/>
          <w:sz w:val="22"/>
        </w:rPr>
        <w:t xml:space="preserve">s completion of the MSE, and the subsequent intersessional meetings that shifted discussions from science to management decisions. </w:t>
      </w:r>
    </w:p>
    <w:p w14:paraId="43FC7A58" w14:textId="77777777" w:rsidR="00D73F56" w:rsidRDefault="00D73F56" w:rsidP="00D73F56">
      <w:pPr>
        <w:adjustRightInd w:val="0"/>
        <w:snapToGrid w:val="0"/>
        <w:rPr>
          <w:rFonts w:ascii="Calibri" w:eastAsia="MS PGothic" w:hAnsi="Calibri" w:cs="Calibri"/>
          <w:sz w:val="22"/>
        </w:rPr>
      </w:pPr>
    </w:p>
    <w:p w14:paraId="50D0DCB8" w14:textId="51703103" w:rsidR="00CA1F45" w:rsidRDefault="00D73F56" w:rsidP="006806A8">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Co-Chair Madeira </w:t>
      </w:r>
      <w:r w:rsidR="00807B66" w:rsidRPr="00807B66">
        <w:rPr>
          <w:rFonts w:ascii="Calibri" w:eastAsia="MS PGothic" w:hAnsi="Calibri" w:cs="Calibri"/>
          <w:sz w:val="22"/>
        </w:rPr>
        <w:t xml:space="preserve">reported that JWGI-03 had reached preliminary agreement on a management procedure (the </w:t>
      </w:r>
      <w:r>
        <w:rPr>
          <w:rFonts w:ascii="Calibri" w:eastAsia="MS PGothic" w:hAnsi="Calibri" w:cs="Calibri"/>
          <w:sz w:val="22"/>
        </w:rPr>
        <w:t>“</w:t>
      </w:r>
      <w:r w:rsidR="00807B66" w:rsidRPr="00807B66">
        <w:rPr>
          <w:rFonts w:ascii="Calibri" w:eastAsia="MS PGothic" w:hAnsi="Calibri" w:cs="Calibri"/>
          <w:sz w:val="22"/>
        </w:rPr>
        <w:t>Newport Beach MP</w:t>
      </w:r>
      <w:r>
        <w:rPr>
          <w:rFonts w:ascii="Calibri" w:eastAsia="MS PGothic" w:hAnsi="Calibri" w:cs="Calibri"/>
          <w:sz w:val="22"/>
        </w:rPr>
        <w:t>”</w:t>
      </w:r>
      <w:r w:rsidR="00807B66" w:rsidRPr="00807B66">
        <w:rPr>
          <w:rFonts w:ascii="Calibri" w:eastAsia="MS PGothic" w:hAnsi="Calibri" w:cs="Calibri"/>
          <w:sz w:val="22"/>
        </w:rPr>
        <w:t>: F-target FSPR 27.5%, Control Point 1 at 20%SSBF=0, Control Point 2 at 7.7%SSBF=0, Fmin at SPR70%, review after six years)</w:t>
      </w:r>
      <w:r w:rsidR="00D73A1F">
        <w:rPr>
          <w:rFonts w:ascii="Calibri" w:eastAsia="MS PGothic" w:hAnsi="Calibri" w:cs="Calibri"/>
          <w:sz w:val="22"/>
        </w:rPr>
        <w:t xml:space="preserve">. </w:t>
      </w:r>
      <w:r w:rsidR="00FA3EF9">
        <w:rPr>
          <w:rFonts w:ascii="Calibri" w:eastAsia="MS PGothic" w:hAnsi="Calibri" w:cs="Calibri"/>
          <w:sz w:val="22"/>
        </w:rPr>
        <w:t>Co-Chair Madeira noted the requests to the ISC following the Newport Beach meeting that</w:t>
      </w:r>
      <w:r w:rsidR="00807B66" w:rsidRPr="00807B66">
        <w:rPr>
          <w:rFonts w:ascii="Calibri" w:eastAsia="MS PGothic" w:hAnsi="Calibri" w:cs="Calibri"/>
          <w:sz w:val="22"/>
        </w:rPr>
        <w:t xml:space="preserve"> requested </w:t>
      </w:r>
      <w:r w:rsidR="00B71AEC">
        <w:rPr>
          <w:rFonts w:ascii="Calibri" w:eastAsia="MS PGothic" w:hAnsi="Calibri" w:cs="Calibri"/>
          <w:sz w:val="22"/>
        </w:rPr>
        <w:t xml:space="preserve">the </w:t>
      </w:r>
      <w:r w:rsidR="00807B66" w:rsidRPr="00807B66">
        <w:rPr>
          <w:rFonts w:ascii="Calibri" w:eastAsia="MS PGothic" w:hAnsi="Calibri" w:cs="Calibri"/>
          <w:sz w:val="22"/>
        </w:rPr>
        <w:t>ISC to calculate TAC</w:t>
      </w:r>
      <w:r w:rsidR="002656AF">
        <w:rPr>
          <w:rFonts w:ascii="Calibri" w:eastAsia="MS PGothic" w:hAnsi="Calibri" w:cs="Calibri"/>
          <w:sz w:val="22"/>
        </w:rPr>
        <w:t>s</w:t>
      </w:r>
      <w:r w:rsidR="00807B66" w:rsidRPr="00807B66">
        <w:rPr>
          <w:rFonts w:ascii="Calibri" w:eastAsia="MS PGothic" w:hAnsi="Calibri" w:cs="Calibri"/>
          <w:sz w:val="22"/>
        </w:rPr>
        <w:t xml:space="preserve"> and advise on exceptional circumstances and the recruitment index</w:t>
      </w:r>
      <w:r w:rsidR="00C72045">
        <w:rPr>
          <w:rFonts w:ascii="Calibri" w:eastAsia="MS PGothic" w:hAnsi="Calibri" w:cs="Calibri"/>
          <w:sz w:val="22"/>
        </w:rPr>
        <w:t>.</w:t>
      </w:r>
      <w:r w:rsidR="00807B66" w:rsidRPr="00807B66">
        <w:rPr>
          <w:rFonts w:ascii="Calibri" w:eastAsia="MS PGothic" w:hAnsi="Calibri" w:cs="Calibri"/>
          <w:sz w:val="22"/>
        </w:rPr>
        <w:t xml:space="preserve"> </w:t>
      </w:r>
      <w:r w:rsidR="00C72045">
        <w:rPr>
          <w:rFonts w:ascii="Calibri" w:eastAsia="MS PGothic" w:hAnsi="Calibri" w:cs="Calibri"/>
          <w:sz w:val="22"/>
        </w:rPr>
        <w:t>He presented the</w:t>
      </w:r>
      <w:r w:rsidR="00807B66" w:rsidRPr="00807B66">
        <w:rPr>
          <w:rFonts w:ascii="Calibri" w:eastAsia="MS PGothic" w:hAnsi="Calibri" w:cs="Calibri"/>
          <w:sz w:val="22"/>
        </w:rPr>
        <w:t xml:space="preserve"> outstanding issues for resolution at JWG-11, including the West-East fishery impact ratio, </w:t>
      </w:r>
      <w:r w:rsidR="005D6BF0">
        <w:rPr>
          <w:rFonts w:ascii="Calibri" w:eastAsia="MS PGothic" w:hAnsi="Calibri" w:cs="Calibri"/>
          <w:sz w:val="22"/>
        </w:rPr>
        <w:t xml:space="preserve">small fish/age-0 fish, </w:t>
      </w:r>
      <w:r w:rsidR="00807B66" w:rsidRPr="00807B66">
        <w:rPr>
          <w:rFonts w:ascii="Calibri" w:eastAsia="MS PGothic" w:hAnsi="Calibri" w:cs="Calibri"/>
          <w:sz w:val="22"/>
        </w:rPr>
        <w:t>treatment of sport fishing, and implementation measures, among others.</w:t>
      </w:r>
    </w:p>
    <w:p w14:paraId="3A35D1C9" w14:textId="77777777" w:rsidR="00D47F42" w:rsidRDefault="00D47F42" w:rsidP="00D47F42">
      <w:pPr>
        <w:adjustRightInd w:val="0"/>
        <w:snapToGrid w:val="0"/>
        <w:rPr>
          <w:rFonts w:ascii="Calibri" w:eastAsia="MS PGothic" w:hAnsi="Calibri" w:cs="Calibri"/>
          <w:sz w:val="22"/>
        </w:rPr>
      </w:pPr>
    </w:p>
    <w:p w14:paraId="389B31ED" w14:textId="3EE7084A" w:rsidR="00D47F42" w:rsidRPr="005F1FCF" w:rsidRDefault="00D47F42" w:rsidP="006806A8">
      <w:pPr>
        <w:numPr>
          <w:ilvl w:val="0"/>
          <w:numId w:val="1"/>
        </w:numPr>
        <w:adjustRightInd w:val="0"/>
        <w:snapToGrid w:val="0"/>
        <w:ind w:left="0" w:firstLine="0"/>
        <w:rPr>
          <w:rFonts w:ascii="Calibri" w:eastAsia="MS PGothic" w:hAnsi="Calibri" w:cs="Calibri"/>
          <w:sz w:val="22"/>
        </w:rPr>
      </w:pPr>
      <w:r w:rsidRPr="005F1FCF">
        <w:rPr>
          <w:rFonts w:ascii="Calibri" w:eastAsia="MS PGothic" w:hAnsi="Calibri" w:cs="Calibri"/>
          <w:sz w:val="22"/>
        </w:rPr>
        <w:t xml:space="preserve">Korea </w:t>
      </w:r>
      <w:r w:rsidR="00704FEE" w:rsidRPr="005F1FCF">
        <w:rPr>
          <w:rFonts w:ascii="Calibri" w:eastAsia="MS PGothic" w:hAnsi="Calibri" w:cs="Calibri"/>
          <w:sz w:val="22"/>
        </w:rPr>
        <w:t>stated</w:t>
      </w:r>
      <w:r w:rsidRPr="005F1FCF">
        <w:rPr>
          <w:rFonts w:ascii="Calibri" w:eastAsia="MS PGothic" w:hAnsi="Calibri" w:cs="Calibri"/>
          <w:sz w:val="22"/>
        </w:rPr>
        <w:t xml:space="preserve"> that it did not recall reaching preliminary agreement on the specific HCR reflecting an F-target of FSPR 27.5%, noting that members had instead agreed to return home for internal discussion, and that TAC calculations and MSE performance data were not available at the time, with HCRs 17 and 18 not yet MSE-tested. Co-Chair Madeira </w:t>
      </w:r>
      <w:r w:rsidR="005F1FCF">
        <w:rPr>
          <w:rFonts w:ascii="Calibri" w:eastAsia="MS PGothic" w:hAnsi="Calibri" w:cs="Calibri"/>
          <w:sz w:val="22"/>
        </w:rPr>
        <w:t>reported the language from the JWGI-03 report and proposed</w:t>
      </w:r>
      <w:r w:rsidR="00C07151">
        <w:rPr>
          <w:rFonts w:ascii="Calibri" w:eastAsia="MS PGothic" w:hAnsi="Calibri" w:cs="Calibri"/>
          <w:sz w:val="22"/>
        </w:rPr>
        <w:t xml:space="preserve"> further discussion on this during </w:t>
      </w:r>
      <w:r w:rsidRPr="005F1FCF">
        <w:rPr>
          <w:rFonts w:ascii="Calibri" w:eastAsia="MS PGothic" w:hAnsi="Calibri" w:cs="Calibri"/>
          <w:sz w:val="22"/>
        </w:rPr>
        <w:t>Agenda Item 5.3.</w:t>
      </w:r>
    </w:p>
    <w:p w14:paraId="17207C1D" w14:textId="77777777" w:rsidR="00F51584" w:rsidRPr="00F51584" w:rsidRDefault="00F51584" w:rsidP="00F51584">
      <w:pPr>
        <w:adjustRightInd w:val="0"/>
        <w:snapToGrid w:val="0"/>
        <w:rPr>
          <w:rFonts w:ascii="Calibri" w:eastAsia="MS PGothic" w:hAnsi="Calibri" w:cs="Calibri"/>
          <w:sz w:val="22"/>
        </w:rPr>
      </w:pPr>
    </w:p>
    <w:p w14:paraId="48FB43FA" w14:textId="536C0903" w:rsidR="007209C7" w:rsidRDefault="007209C7" w:rsidP="007209C7">
      <w:pPr>
        <w:adjustRightInd w:val="0"/>
        <w:snapToGrid w:val="0"/>
        <w:rPr>
          <w:rFonts w:ascii="Calibri" w:eastAsia="MS PGothic" w:hAnsi="Calibri" w:cs="Calibri"/>
          <w:b/>
          <w:bCs/>
          <w:sz w:val="22"/>
        </w:rPr>
      </w:pPr>
      <w:r w:rsidRPr="004959DB">
        <w:rPr>
          <w:rFonts w:ascii="Calibri" w:eastAsia="MS PGothic" w:hAnsi="Calibri" w:cs="Calibri" w:hint="eastAsia"/>
          <w:b/>
          <w:bCs/>
          <w:sz w:val="22"/>
        </w:rPr>
        <w:lastRenderedPageBreak/>
        <w:t>5</w:t>
      </w:r>
      <w:r w:rsidRPr="004959DB">
        <w:rPr>
          <w:rFonts w:ascii="Calibri" w:eastAsia="MS PGothic" w:hAnsi="Calibri" w:cs="Calibri"/>
          <w:b/>
          <w:bCs/>
          <w:sz w:val="22"/>
        </w:rPr>
        <w:t xml:space="preserve">.2 </w:t>
      </w:r>
      <w:r w:rsidR="00417CC1" w:rsidRPr="00417CC1">
        <w:rPr>
          <w:rFonts w:ascii="Calibri" w:eastAsia="MS PGothic" w:hAnsi="Calibri" w:cs="Calibri"/>
          <w:b/>
          <w:bCs/>
          <w:sz w:val="22"/>
        </w:rPr>
        <w:t>Scientific information related to the long-term harvest strategy</w:t>
      </w:r>
    </w:p>
    <w:p w14:paraId="6409EC10" w14:textId="4784CDF5" w:rsidR="00001312" w:rsidRPr="00457C35" w:rsidRDefault="00001312" w:rsidP="007209C7">
      <w:pPr>
        <w:adjustRightInd w:val="0"/>
        <w:snapToGrid w:val="0"/>
        <w:rPr>
          <w:rFonts w:ascii="Calibri" w:eastAsia="MS PGothic" w:hAnsi="Calibri" w:cs="Calibri"/>
          <w:b/>
          <w:bCs/>
          <w:sz w:val="22"/>
        </w:rPr>
      </w:pPr>
      <w:r w:rsidRPr="00457C35">
        <w:rPr>
          <w:rFonts w:ascii="Calibri" w:eastAsia="MS PGothic" w:hAnsi="Calibri" w:cs="Calibri"/>
          <w:b/>
          <w:bCs/>
          <w:sz w:val="22"/>
        </w:rPr>
        <w:t>5.2.1 Management Strategy Evaluation (MSE)</w:t>
      </w:r>
    </w:p>
    <w:p w14:paraId="4F1C3097" w14:textId="77777777" w:rsidR="00FD1D70" w:rsidRPr="00353E1D" w:rsidRDefault="00FD1D70" w:rsidP="00FD1D70">
      <w:pPr>
        <w:adjustRightInd w:val="0"/>
        <w:snapToGrid w:val="0"/>
        <w:rPr>
          <w:rFonts w:ascii="Calibri" w:eastAsia="MS PGothic" w:hAnsi="Calibri" w:cs="Calibri"/>
          <w:sz w:val="22"/>
        </w:rPr>
      </w:pPr>
    </w:p>
    <w:p w14:paraId="234FC892" w14:textId="69D05E34" w:rsidR="00D450E9" w:rsidRPr="00C8243C" w:rsidRDefault="00CA4B70" w:rsidP="007C1D06">
      <w:pPr>
        <w:numPr>
          <w:ilvl w:val="0"/>
          <w:numId w:val="1"/>
        </w:numPr>
        <w:adjustRightInd w:val="0"/>
        <w:snapToGrid w:val="0"/>
        <w:ind w:left="0" w:firstLine="0"/>
        <w:rPr>
          <w:rFonts w:ascii="Calibri" w:eastAsia="MS PGothic" w:hAnsi="Calibri" w:cs="Calibri"/>
          <w:sz w:val="22"/>
        </w:rPr>
      </w:pPr>
      <w:r w:rsidRPr="00CA4B70">
        <w:rPr>
          <w:rFonts w:ascii="Calibri" w:eastAsia="MS PGothic" w:hAnsi="Calibri" w:cs="Calibri"/>
          <w:sz w:val="22"/>
        </w:rPr>
        <w:t xml:space="preserve">The PBFWG reported that it had calculated </w:t>
      </w:r>
      <w:r w:rsidR="007D4AC5">
        <w:rPr>
          <w:rFonts w:ascii="Calibri" w:eastAsia="MS PGothic" w:hAnsi="Calibri" w:cs="Calibri"/>
          <w:sz w:val="22"/>
        </w:rPr>
        <w:t xml:space="preserve">the </w:t>
      </w:r>
      <w:r w:rsidRPr="00CA4B70">
        <w:rPr>
          <w:rFonts w:ascii="Calibri" w:eastAsia="MS PGothic" w:hAnsi="Calibri" w:cs="Calibri"/>
          <w:sz w:val="22"/>
        </w:rPr>
        <w:t>TAC</w:t>
      </w:r>
      <w:r w:rsidR="005F5C7D">
        <w:rPr>
          <w:rFonts w:ascii="Calibri" w:eastAsia="MS PGothic" w:hAnsi="Calibri" w:cs="Calibri"/>
          <w:sz w:val="22"/>
        </w:rPr>
        <w:t>s</w:t>
      </w:r>
      <w:r w:rsidRPr="00CA4B70">
        <w:rPr>
          <w:rFonts w:ascii="Calibri" w:eastAsia="MS PGothic" w:hAnsi="Calibri" w:cs="Calibri"/>
          <w:sz w:val="22"/>
        </w:rPr>
        <w:t xml:space="preserve"> for </w:t>
      </w:r>
      <w:r w:rsidR="005F5C7D">
        <w:rPr>
          <w:rFonts w:ascii="Calibri" w:eastAsia="MS PGothic" w:hAnsi="Calibri" w:cs="Calibri"/>
          <w:sz w:val="22"/>
        </w:rPr>
        <w:t>HCR</w:t>
      </w:r>
      <w:r w:rsidRPr="00CA4B70">
        <w:rPr>
          <w:rFonts w:ascii="Calibri" w:eastAsia="MS PGothic" w:hAnsi="Calibri" w:cs="Calibri"/>
          <w:sz w:val="22"/>
        </w:rPr>
        <w:t xml:space="preserve"> 17 and </w:t>
      </w:r>
      <w:r w:rsidR="005F5C7D">
        <w:rPr>
          <w:rFonts w:ascii="Calibri" w:eastAsia="MS PGothic" w:hAnsi="Calibri" w:cs="Calibri"/>
          <w:sz w:val="22"/>
        </w:rPr>
        <w:t>HCR</w:t>
      </w:r>
      <w:r w:rsidRPr="00CA4B70">
        <w:rPr>
          <w:rFonts w:ascii="Calibri" w:eastAsia="MS PGothic" w:hAnsi="Calibri" w:cs="Calibri"/>
          <w:sz w:val="22"/>
        </w:rPr>
        <w:t xml:space="preserve"> 18 (the Newport Beach proposal, at 80:20 and 70:30 impact ratios respectively), though these had not yet been formally MSE-tested and were expected to perform between </w:t>
      </w:r>
      <w:r w:rsidR="005F5C7D">
        <w:rPr>
          <w:rFonts w:ascii="Calibri" w:eastAsia="MS PGothic" w:hAnsi="Calibri" w:cs="Calibri"/>
          <w:sz w:val="22"/>
        </w:rPr>
        <w:t>HCR</w:t>
      </w:r>
      <w:r w:rsidRPr="00CA4B70">
        <w:rPr>
          <w:rFonts w:ascii="Calibri" w:eastAsia="MS PGothic" w:hAnsi="Calibri" w:cs="Calibri"/>
          <w:sz w:val="22"/>
        </w:rPr>
        <w:t xml:space="preserve"> 7 and </w:t>
      </w:r>
      <w:r w:rsidR="005F5C7D">
        <w:rPr>
          <w:rFonts w:ascii="Calibri" w:eastAsia="MS PGothic" w:hAnsi="Calibri" w:cs="Calibri"/>
          <w:sz w:val="22"/>
        </w:rPr>
        <w:t>HCR</w:t>
      </w:r>
      <w:r w:rsidRPr="00CA4B70">
        <w:rPr>
          <w:rFonts w:ascii="Calibri" w:eastAsia="MS PGothic" w:hAnsi="Calibri" w:cs="Calibri"/>
          <w:sz w:val="22"/>
        </w:rPr>
        <w:t xml:space="preserve"> 8. The PBFWG also clarified that a prior reference to the probability of breaching 7.7%SSBF=0 exceeding 10% applied only to the recruitment-drop robustness test, not the general reference set, and confirmed it would conduct a formal MSE of the adopted MP once selected.</w:t>
      </w:r>
    </w:p>
    <w:p w14:paraId="71F9F9DB" w14:textId="77777777" w:rsidR="00D450E9" w:rsidRDefault="00D450E9" w:rsidP="00D450E9">
      <w:pPr>
        <w:adjustRightInd w:val="0"/>
        <w:snapToGrid w:val="0"/>
        <w:rPr>
          <w:rFonts w:ascii="Calibri" w:eastAsia="MS PGothic" w:hAnsi="Calibri" w:cs="Calibri"/>
          <w:sz w:val="22"/>
        </w:rPr>
      </w:pPr>
    </w:p>
    <w:p w14:paraId="3ECB9B73" w14:textId="406AD652" w:rsidR="007C1D06" w:rsidRPr="00457C35" w:rsidRDefault="00D450E9" w:rsidP="00D450E9">
      <w:pPr>
        <w:adjustRightInd w:val="0"/>
        <w:snapToGrid w:val="0"/>
        <w:rPr>
          <w:rFonts w:ascii="Calibri" w:eastAsia="MS PGothic" w:hAnsi="Calibri" w:cs="Calibri"/>
          <w:b/>
          <w:bCs/>
          <w:sz w:val="22"/>
        </w:rPr>
      </w:pPr>
      <w:r w:rsidRPr="00457C35">
        <w:rPr>
          <w:rFonts w:ascii="Calibri" w:eastAsia="MS PGothic" w:hAnsi="Calibri" w:cs="Calibri"/>
          <w:b/>
          <w:bCs/>
          <w:sz w:val="22"/>
        </w:rPr>
        <w:t>5.2.2 Review of criteria for exceptional circumstances</w:t>
      </w:r>
      <w:r w:rsidR="0078546D" w:rsidRPr="00457C35">
        <w:rPr>
          <w:rFonts w:ascii="Calibri" w:eastAsia="MS PGothic" w:hAnsi="Calibri" w:cs="Calibri"/>
          <w:b/>
          <w:bCs/>
          <w:sz w:val="22"/>
        </w:rPr>
        <w:t xml:space="preserve"> </w:t>
      </w:r>
    </w:p>
    <w:p w14:paraId="24175D0D" w14:textId="77777777" w:rsidR="007C1D06" w:rsidRPr="00353E1D" w:rsidRDefault="007C1D06" w:rsidP="007C1D06">
      <w:pPr>
        <w:adjustRightInd w:val="0"/>
        <w:snapToGrid w:val="0"/>
        <w:rPr>
          <w:rFonts w:ascii="Calibri" w:eastAsia="MS PGothic" w:hAnsi="Calibri" w:cs="Calibri"/>
          <w:sz w:val="22"/>
        </w:rPr>
      </w:pPr>
    </w:p>
    <w:p w14:paraId="01DA15BE" w14:textId="0E67B4F4" w:rsidR="00B6168E" w:rsidRPr="00760AC3" w:rsidRDefault="00C725FB" w:rsidP="00760DF8">
      <w:pPr>
        <w:numPr>
          <w:ilvl w:val="0"/>
          <w:numId w:val="1"/>
        </w:numPr>
        <w:adjustRightInd w:val="0"/>
        <w:snapToGrid w:val="0"/>
        <w:ind w:left="0" w:firstLine="0"/>
        <w:rPr>
          <w:rFonts w:ascii="Calibri" w:eastAsia="MS PGothic" w:hAnsi="Calibri" w:cs="Calibri"/>
          <w:sz w:val="22"/>
        </w:rPr>
      </w:pPr>
      <w:r w:rsidRPr="00760AC3">
        <w:rPr>
          <w:rFonts w:ascii="Calibri" w:eastAsia="MS PGothic" w:hAnsi="Calibri" w:cs="Calibri"/>
          <w:sz w:val="22"/>
        </w:rPr>
        <w:t xml:space="preserve">The </w:t>
      </w:r>
      <w:r w:rsidR="00760AC3" w:rsidRPr="00760AC3">
        <w:rPr>
          <w:rFonts w:ascii="Calibri" w:eastAsia="MS PGothic" w:hAnsi="Calibri" w:cs="Calibri"/>
          <w:sz w:val="22"/>
        </w:rPr>
        <w:t xml:space="preserve">PBFWG presented the draft exceptional circumstances protocol, modeled generally on the North Pacific albacore protocol, covering stock and fleet dynamics, application, and implementation elements. The PBFWG </w:t>
      </w:r>
      <w:r w:rsidR="001A39D8">
        <w:rPr>
          <w:rFonts w:ascii="Calibri" w:eastAsia="MS PGothic" w:hAnsi="Calibri" w:cs="Calibri"/>
          <w:sz w:val="22"/>
        </w:rPr>
        <w:t xml:space="preserve">also </w:t>
      </w:r>
      <w:r w:rsidR="00760AC3" w:rsidRPr="00760AC3">
        <w:rPr>
          <w:rFonts w:ascii="Calibri" w:eastAsia="MS PGothic" w:hAnsi="Calibri" w:cs="Calibri"/>
          <w:sz w:val="22"/>
        </w:rPr>
        <w:t xml:space="preserve">noted </w:t>
      </w:r>
      <w:r w:rsidR="0024619F">
        <w:rPr>
          <w:rFonts w:ascii="Calibri" w:eastAsia="MS PGothic" w:hAnsi="Calibri" w:cs="Calibri"/>
          <w:sz w:val="22"/>
        </w:rPr>
        <w:t xml:space="preserve">that the exceptional circumstances </w:t>
      </w:r>
      <w:r w:rsidR="00C822E0">
        <w:rPr>
          <w:rFonts w:ascii="Calibri" w:eastAsia="MS PGothic" w:hAnsi="Calibri" w:cs="Calibri"/>
          <w:sz w:val="22"/>
        </w:rPr>
        <w:t xml:space="preserve">are intended to </w:t>
      </w:r>
      <w:r w:rsidR="001A39D8">
        <w:rPr>
          <w:rFonts w:ascii="Calibri" w:eastAsia="MS PGothic" w:hAnsi="Calibri" w:cs="Calibri"/>
          <w:sz w:val="22"/>
        </w:rPr>
        <w:t>address</w:t>
      </w:r>
      <w:r w:rsidR="00C822E0">
        <w:rPr>
          <w:rFonts w:ascii="Calibri" w:eastAsia="MS PGothic" w:hAnsi="Calibri" w:cs="Calibri"/>
          <w:sz w:val="22"/>
        </w:rPr>
        <w:t xml:space="preserve"> conditions of low recruitment, </w:t>
      </w:r>
      <w:r w:rsidR="00760AC3" w:rsidRPr="00760AC3">
        <w:rPr>
          <w:rFonts w:ascii="Calibri" w:eastAsia="MS PGothic" w:hAnsi="Calibri" w:cs="Calibri"/>
          <w:sz w:val="22"/>
        </w:rPr>
        <w:t>reflecting the MSE’s finding that the current MP was not robust to a recruitment drop</w:t>
      </w:r>
      <w:r w:rsidR="00666987">
        <w:rPr>
          <w:rFonts w:ascii="Calibri" w:eastAsia="MS PGothic" w:hAnsi="Calibri" w:cs="Calibri"/>
          <w:sz w:val="22"/>
        </w:rPr>
        <w:t>.</w:t>
      </w:r>
    </w:p>
    <w:p w14:paraId="12AF810C" w14:textId="77777777" w:rsidR="00922EB8" w:rsidRDefault="00922EB8" w:rsidP="00922EB8">
      <w:pPr>
        <w:adjustRightInd w:val="0"/>
        <w:snapToGrid w:val="0"/>
        <w:rPr>
          <w:rFonts w:ascii="Calibri" w:eastAsia="MS PGothic" w:hAnsi="Calibri" w:cs="Calibri"/>
          <w:sz w:val="22"/>
          <w:highlight w:val="yellow"/>
        </w:rPr>
      </w:pPr>
    </w:p>
    <w:p w14:paraId="16764B56" w14:textId="629290D0" w:rsidR="00922EB8" w:rsidRPr="00457C35" w:rsidRDefault="00922EB8" w:rsidP="00922EB8">
      <w:pPr>
        <w:adjustRightInd w:val="0"/>
        <w:snapToGrid w:val="0"/>
        <w:rPr>
          <w:rFonts w:ascii="Calibri" w:eastAsia="MS PGothic" w:hAnsi="Calibri" w:cs="Calibri"/>
          <w:b/>
          <w:bCs/>
          <w:sz w:val="22"/>
        </w:rPr>
      </w:pPr>
      <w:r w:rsidRPr="00457C35">
        <w:rPr>
          <w:rFonts w:ascii="Calibri" w:eastAsia="MS PGothic" w:hAnsi="Calibri" w:cs="Calibri"/>
          <w:b/>
          <w:bCs/>
          <w:sz w:val="22"/>
        </w:rPr>
        <w:t>5.2.3 Other information relevant to the long-term harvest strategy</w:t>
      </w:r>
    </w:p>
    <w:p w14:paraId="665246EF" w14:textId="77777777" w:rsidR="005B23A6" w:rsidRPr="005B23A6" w:rsidRDefault="005B23A6" w:rsidP="005B23A6">
      <w:pPr>
        <w:adjustRightInd w:val="0"/>
        <w:snapToGrid w:val="0"/>
        <w:rPr>
          <w:rFonts w:ascii="Calibri" w:eastAsia="MS PGothic" w:hAnsi="Calibri" w:cs="Calibri"/>
          <w:sz w:val="22"/>
        </w:rPr>
      </w:pPr>
    </w:p>
    <w:p w14:paraId="2BAB6C86" w14:textId="7817504A" w:rsidR="00895D82" w:rsidRPr="00A93F7D" w:rsidRDefault="00F90DE9" w:rsidP="005754AA">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The PBFWG</w:t>
      </w:r>
      <w:r w:rsidR="00A80776" w:rsidRPr="00A93F7D">
        <w:rPr>
          <w:rFonts w:ascii="Calibri" w:eastAsia="MS PGothic" w:hAnsi="Calibri" w:cs="Calibri"/>
          <w:sz w:val="22"/>
        </w:rPr>
        <w:t xml:space="preserve"> provided an update on the recruitment monitoring index and the adult abundance index. </w:t>
      </w:r>
      <w:r w:rsidR="00D44530">
        <w:rPr>
          <w:rFonts w:ascii="Calibri" w:eastAsia="MS PGothic" w:hAnsi="Calibri" w:cs="Calibri"/>
          <w:sz w:val="22"/>
        </w:rPr>
        <w:t xml:space="preserve">The PBFWG </w:t>
      </w:r>
      <w:r w:rsidR="00A80776" w:rsidRPr="00A93F7D">
        <w:rPr>
          <w:rFonts w:ascii="Calibri" w:eastAsia="MS PGothic" w:hAnsi="Calibri" w:cs="Calibri"/>
          <w:sz w:val="22"/>
        </w:rPr>
        <w:t>reported that the recruitment monitoring index</w:t>
      </w:r>
      <w:r w:rsidR="003E55E9">
        <w:rPr>
          <w:rFonts w:ascii="Calibri" w:eastAsia="MS PGothic" w:hAnsi="Calibri" w:cs="Calibri" w:hint="eastAsia"/>
          <w:sz w:val="22"/>
        </w:rPr>
        <w:t xml:space="preserve"> </w:t>
      </w:r>
      <w:r w:rsidR="00A80776" w:rsidRPr="00A93F7D">
        <w:rPr>
          <w:rFonts w:ascii="Calibri" w:eastAsia="MS PGothic" w:hAnsi="Calibri" w:cs="Calibri"/>
          <w:sz w:val="22"/>
        </w:rPr>
        <w:t xml:space="preserve">showed no indication of a serious recruitment decline in recent years. </w:t>
      </w:r>
      <w:r w:rsidR="00D44530">
        <w:rPr>
          <w:rFonts w:ascii="Calibri" w:eastAsia="MS PGothic" w:hAnsi="Calibri" w:cs="Calibri"/>
          <w:sz w:val="22"/>
        </w:rPr>
        <w:t>The PBFWG</w:t>
      </w:r>
      <w:r w:rsidR="00A80776" w:rsidRPr="00A93F7D">
        <w:rPr>
          <w:rFonts w:ascii="Calibri" w:eastAsia="MS PGothic" w:hAnsi="Calibri" w:cs="Calibri"/>
          <w:sz w:val="22"/>
        </w:rPr>
        <w:t xml:space="preserve"> further reported that the adult abundance index, based on standardized</w:t>
      </w:r>
      <w:r w:rsidR="0092519B">
        <w:rPr>
          <w:rFonts w:ascii="Calibri" w:eastAsia="MS PGothic" w:hAnsi="Calibri" w:cs="Calibri"/>
          <w:sz w:val="22"/>
        </w:rPr>
        <w:t xml:space="preserve"> </w:t>
      </w:r>
      <w:r w:rsidR="00A80776" w:rsidRPr="00A93F7D">
        <w:rPr>
          <w:rFonts w:ascii="Calibri" w:eastAsia="MS PGothic" w:hAnsi="Calibri" w:cs="Calibri"/>
          <w:sz w:val="22"/>
        </w:rPr>
        <w:t xml:space="preserve">longline CPUE for PBF of 200 cm or larger, showed a good recovery of the stock under both GLMM and VAST models, consistent with </w:t>
      </w:r>
      <w:r w:rsidR="009016EF">
        <w:rPr>
          <w:rFonts w:ascii="Calibri" w:eastAsia="MS PGothic" w:hAnsi="Calibri" w:cs="Calibri"/>
          <w:sz w:val="22"/>
        </w:rPr>
        <w:t xml:space="preserve">previously conducted </w:t>
      </w:r>
      <w:r w:rsidR="00A80776" w:rsidRPr="00A93F7D">
        <w:rPr>
          <w:rFonts w:ascii="Calibri" w:eastAsia="MS PGothic" w:hAnsi="Calibri" w:cs="Calibri"/>
          <w:sz w:val="22"/>
        </w:rPr>
        <w:t>projections.</w:t>
      </w:r>
    </w:p>
    <w:p w14:paraId="75B7CDD2" w14:textId="77777777" w:rsidR="00176355" w:rsidRDefault="00176355" w:rsidP="00176355">
      <w:pPr>
        <w:adjustRightInd w:val="0"/>
        <w:snapToGrid w:val="0"/>
        <w:rPr>
          <w:rFonts w:ascii="Calibri" w:eastAsia="MS PGothic" w:hAnsi="Calibri" w:cs="Calibri"/>
          <w:sz w:val="22"/>
        </w:rPr>
      </w:pPr>
    </w:p>
    <w:p w14:paraId="09472A44" w14:textId="1CD204D0" w:rsidR="00176355" w:rsidRPr="00590451" w:rsidRDefault="00176355" w:rsidP="00176355">
      <w:pPr>
        <w:adjustRightInd w:val="0"/>
        <w:snapToGrid w:val="0"/>
        <w:rPr>
          <w:rFonts w:ascii="Calibri" w:eastAsia="MS PGothic" w:hAnsi="Calibri" w:cs="Calibri"/>
          <w:b/>
          <w:bCs/>
          <w:sz w:val="22"/>
        </w:rPr>
      </w:pPr>
      <w:r w:rsidRPr="00590451">
        <w:rPr>
          <w:rFonts w:ascii="Calibri" w:eastAsia="MS PGothic" w:hAnsi="Calibri" w:cs="Calibri" w:hint="eastAsia"/>
          <w:b/>
          <w:bCs/>
          <w:sz w:val="22"/>
        </w:rPr>
        <w:t>5</w:t>
      </w:r>
      <w:r w:rsidRPr="00590451">
        <w:rPr>
          <w:rFonts w:ascii="Calibri" w:eastAsia="MS PGothic" w:hAnsi="Calibri" w:cs="Calibri"/>
          <w:b/>
          <w:bCs/>
          <w:sz w:val="22"/>
        </w:rPr>
        <w:t xml:space="preserve">.3 Recommendations </w:t>
      </w:r>
      <w:r w:rsidR="00590451" w:rsidRPr="00590451">
        <w:rPr>
          <w:rFonts w:ascii="Calibri" w:eastAsia="MS PGothic" w:hAnsi="Calibri" w:cs="Calibri"/>
          <w:b/>
          <w:bCs/>
          <w:sz w:val="22"/>
        </w:rPr>
        <w:t>on the long-term harvest strategy</w:t>
      </w:r>
    </w:p>
    <w:p w14:paraId="48527F85" w14:textId="77777777" w:rsidR="00B6168E" w:rsidRPr="00353E1D" w:rsidRDefault="00B6168E" w:rsidP="00B6168E">
      <w:pPr>
        <w:adjustRightInd w:val="0"/>
        <w:snapToGrid w:val="0"/>
        <w:rPr>
          <w:rFonts w:ascii="Calibri" w:eastAsia="MS PGothic" w:hAnsi="Calibri" w:cs="Calibri"/>
          <w:sz w:val="22"/>
        </w:rPr>
      </w:pPr>
    </w:p>
    <w:p w14:paraId="1228B590" w14:textId="52DD1AAA" w:rsidR="00E2138F" w:rsidRPr="00E97E61" w:rsidRDefault="003C66E3" w:rsidP="00E2138F">
      <w:pPr>
        <w:numPr>
          <w:ilvl w:val="0"/>
          <w:numId w:val="1"/>
        </w:numPr>
        <w:adjustRightInd w:val="0"/>
        <w:snapToGrid w:val="0"/>
        <w:ind w:left="0" w:firstLine="0"/>
        <w:rPr>
          <w:rFonts w:ascii="Calibri" w:eastAsia="MS PGothic" w:hAnsi="Calibri" w:cs="Calibri"/>
          <w:sz w:val="22"/>
        </w:rPr>
      </w:pPr>
      <w:r w:rsidRPr="00E97E61">
        <w:rPr>
          <w:rFonts w:ascii="Calibri" w:eastAsia="MS PGothic" w:hAnsi="Calibri" w:cs="Calibri"/>
          <w:sz w:val="22"/>
        </w:rPr>
        <w:t xml:space="preserve">Co-Chair Madeira introduced the draft interim </w:t>
      </w:r>
      <w:r w:rsidR="00D85AD2" w:rsidRPr="00E97E61">
        <w:rPr>
          <w:rFonts w:ascii="Calibri" w:eastAsia="MS PGothic" w:hAnsi="Calibri" w:cs="Calibri"/>
          <w:sz w:val="22"/>
        </w:rPr>
        <w:t xml:space="preserve">PBF MP </w:t>
      </w:r>
      <w:r w:rsidRPr="00E97E61">
        <w:rPr>
          <w:rFonts w:ascii="Calibri" w:eastAsia="MS PGothic" w:hAnsi="Calibri" w:cs="Calibri"/>
          <w:sz w:val="22"/>
        </w:rPr>
        <w:t xml:space="preserve">text, noting that it incorporated the </w:t>
      </w:r>
      <w:r w:rsidR="001D5E64">
        <w:rPr>
          <w:rFonts w:ascii="Calibri" w:eastAsia="MS PGothic" w:hAnsi="Calibri" w:cs="Calibri"/>
          <w:sz w:val="22"/>
        </w:rPr>
        <w:t>outcomes of</w:t>
      </w:r>
      <w:r w:rsidRPr="00E97E61">
        <w:rPr>
          <w:rFonts w:ascii="Calibri" w:eastAsia="MS PGothic" w:hAnsi="Calibri" w:cs="Calibri"/>
          <w:sz w:val="22"/>
        </w:rPr>
        <w:t xml:space="preserve"> JWGI-03, including the reference points, control points, and a 2032 review date, and was modeled on the WCPFC skipjack MP (CMM 2025-03). He proposed working through the outstanding issues identified at JWGI-03 one by one: West-East fishery impact, additional LRP considerations, exceptional circumstances/recruitment, WCPO conservation measures for small fish, conversion factors, underage/overage provisions, and treatment of sport fishing.</w:t>
      </w:r>
    </w:p>
    <w:p w14:paraId="3ECA1FDE" w14:textId="77777777" w:rsidR="00E2138F" w:rsidRPr="00353E1D" w:rsidRDefault="00E2138F" w:rsidP="00E2138F">
      <w:pPr>
        <w:adjustRightInd w:val="0"/>
        <w:snapToGrid w:val="0"/>
        <w:rPr>
          <w:rFonts w:ascii="Calibri" w:eastAsia="MS PGothic" w:hAnsi="Calibri" w:cs="Calibri"/>
          <w:sz w:val="22"/>
        </w:rPr>
      </w:pPr>
    </w:p>
    <w:p w14:paraId="612323B4" w14:textId="31702B6F" w:rsidR="004F5F96" w:rsidRPr="00DF6563" w:rsidRDefault="00E97E61" w:rsidP="004F5F96">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sz w:val="22"/>
        </w:rPr>
        <w:t xml:space="preserve">Japan reported strong </w:t>
      </w:r>
      <w:r w:rsidR="003B6FD4">
        <w:rPr>
          <w:rFonts w:ascii="Calibri" w:eastAsia="MS PGothic" w:hAnsi="Calibri" w:cs="Calibri"/>
          <w:sz w:val="22"/>
        </w:rPr>
        <w:t>concerns</w:t>
      </w:r>
      <w:r w:rsidRPr="00DF6563">
        <w:rPr>
          <w:rFonts w:ascii="Calibri" w:eastAsia="MS PGothic" w:hAnsi="Calibri" w:cs="Calibri"/>
          <w:sz w:val="22"/>
        </w:rPr>
        <w:t xml:space="preserve"> from its fishermen to HCR </w:t>
      </w:r>
      <w:proofErr w:type="gramStart"/>
      <w:r w:rsidRPr="00DF6563">
        <w:rPr>
          <w:rFonts w:ascii="Calibri" w:eastAsia="MS PGothic" w:hAnsi="Calibri" w:cs="Calibri"/>
          <w:sz w:val="22"/>
        </w:rPr>
        <w:t>17, but</w:t>
      </w:r>
      <w:proofErr w:type="gramEnd"/>
      <w:r w:rsidRPr="00DF6563">
        <w:rPr>
          <w:rFonts w:ascii="Calibri" w:eastAsia="MS PGothic" w:hAnsi="Calibri" w:cs="Calibri"/>
          <w:sz w:val="22"/>
        </w:rPr>
        <w:t xml:space="preserve"> stated its delegation’s strong preference for HCR 17 over HCR 18. The United States and Mexico both expressed support for HCR 18.</w:t>
      </w:r>
    </w:p>
    <w:p w14:paraId="1C1DA68E" w14:textId="77777777" w:rsidR="004F5F96" w:rsidRPr="00DF6563" w:rsidRDefault="004F5F96" w:rsidP="004F5F96">
      <w:pPr>
        <w:adjustRightInd w:val="0"/>
        <w:snapToGrid w:val="0"/>
        <w:rPr>
          <w:rFonts w:ascii="Calibri" w:eastAsia="MS PGothic" w:hAnsi="Calibri" w:cs="Calibri"/>
          <w:sz w:val="22"/>
        </w:rPr>
      </w:pPr>
    </w:p>
    <w:p w14:paraId="28B77771" w14:textId="1FDFC2E3" w:rsidR="004328D5" w:rsidRPr="00DF6563" w:rsidRDefault="000843F0" w:rsidP="005754AA">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b/>
          <w:bCs/>
          <w:sz w:val="22"/>
        </w:rPr>
        <w:t>West-East fishery impact:</w:t>
      </w:r>
      <w:r w:rsidRPr="00DF6563">
        <w:rPr>
          <w:rFonts w:ascii="Calibri" w:eastAsia="MS PGothic" w:hAnsi="Calibri" w:cs="Calibri"/>
          <w:sz w:val="22"/>
        </w:rPr>
        <w:t xml:space="preserve"> Japan opposed any gradual shift from the current impact balance, citing hardship already faced by its fishermen. </w:t>
      </w:r>
      <w:r w:rsidR="00791B45">
        <w:rPr>
          <w:rFonts w:ascii="Calibri" w:eastAsia="MS PGothic" w:hAnsi="Calibri" w:cs="Calibri"/>
          <w:sz w:val="22"/>
        </w:rPr>
        <w:t>The USA</w:t>
      </w:r>
      <w:r w:rsidRPr="00DF6563">
        <w:rPr>
          <w:rFonts w:ascii="Calibri" w:eastAsia="MS PGothic" w:hAnsi="Calibri" w:cs="Calibri"/>
          <w:sz w:val="22"/>
        </w:rPr>
        <w:t xml:space="preserve"> and Mexico favored moving toward a more equitable balance</w:t>
      </w:r>
      <w:r w:rsidR="006C0CDC">
        <w:rPr>
          <w:rFonts w:ascii="Calibri" w:eastAsia="MS PGothic" w:hAnsi="Calibri" w:cs="Calibri"/>
          <w:sz w:val="22"/>
        </w:rPr>
        <w:t xml:space="preserve">, with both </w:t>
      </w:r>
      <w:r w:rsidRPr="00DF6563">
        <w:rPr>
          <w:rFonts w:ascii="Calibri" w:eastAsia="MS PGothic" w:hAnsi="Calibri" w:cs="Calibri"/>
          <w:sz w:val="22"/>
        </w:rPr>
        <w:t>supporting HCR 18</w:t>
      </w:r>
      <w:r w:rsidR="00791B45">
        <w:rPr>
          <w:rFonts w:ascii="Calibri" w:eastAsia="MS PGothic" w:hAnsi="Calibri" w:cs="Calibri"/>
          <w:sz w:val="22"/>
        </w:rPr>
        <w:t>.</w:t>
      </w:r>
      <w:r w:rsidRPr="00DF6563">
        <w:rPr>
          <w:rFonts w:ascii="Calibri" w:eastAsia="MS PGothic" w:hAnsi="Calibri" w:cs="Calibri"/>
          <w:sz w:val="22"/>
        </w:rPr>
        <w:t xml:space="preserve"> Co-Chair Miyahara noted no shared definition of </w:t>
      </w:r>
      <w:r w:rsidR="00AC4FAD" w:rsidRPr="00DF6563">
        <w:rPr>
          <w:rFonts w:ascii="Calibri" w:eastAsia="MS PGothic" w:hAnsi="Calibri" w:cs="Calibri"/>
          <w:sz w:val="22"/>
        </w:rPr>
        <w:t>“</w:t>
      </w:r>
      <w:r w:rsidRPr="00DF6563">
        <w:rPr>
          <w:rFonts w:ascii="Calibri" w:eastAsia="MS PGothic" w:hAnsi="Calibri" w:cs="Calibri"/>
          <w:sz w:val="22"/>
        </w:rPr>
        <w:t>equitable balance</w:t>
      </w:r>
      <w:r w:rsidR="00AC4FAD" w:rsidRPr="00DF6563">
        <w:rPr>
          <w:rFonts w:ascii="Calibri" w:eastAsia="MS PGothic" w:hAnsi="Calibri" w:cs="Calibri"/>
          <w:sz w:val="22"/>
        </w:rPr>
        <w:t>”</w:t>
      </w:r>
      <w:r w:rsidRPr="00DF6563">
        <w:rPr>
          <w:rFonts w:ascii="Calibri" w:eastAsia="MS PGothic" w:hAnsi="Calibri" w:cs="Calibri"/>
          <w:sz w:val="22"/>
        </w:rPr>
        <w:t xml:space="preserve"> existed</w:t>
      </w:r>
      <w:r w:rsidR="006C0CDC">
        <w:rPr>
          <w:rFonts w:ascii="Calibri" w:eastAsia="MS PGothic" w:hAnsi="Calibri" w:cs="Calibri"/>
          <w:sz w:val="22"/>
        </w:rPr>
        <w:t>,</w:t>
      </w:r>
      <w:r w:rsidRPr="00DF6563">
        <w:rPr>
          <w:rFonts w:ascii="Calibri" w:eastAsia="MS PGothic" w:hAnsi="Calibri" w:cs="Calibri"/>
          <w:sz w:val="22"/>
        </w:rPr>
        <w:t xml:space="preserve"> and </w:t>
      </w:r>
      <w:r w:rsidR="00992278">
        <w:rPr>
          <w:rFonts w:ascii="Calibri" w:eastAsia="MS PGothic" w:hAnsi="Calibri" w:cs="Calibri"/>
          <w:sz w:val="22"/>
        </w:rPr>
        <w:t xml:space="preserve">therefore the Co-Chairs recommended language </w:t>
      </w:r>
      <w:r w:rsidR="006A5381">
        <w:rPr>
          <w:rFonts w:ascii="Calibri" w:eastAsia="MS PGothic" w:hAnsi="Calibri" w:cs="Calibri"/>
          <w:sz w:val="22"/>
        </w:rPr>
        <w:t>that the equitable balance is “being achieved gradually.”</w:t>
      </w:r>
      <w:r w:rsidR="00CA66BA">
        <w:rPr>
          <w:rFonts w:ascii="Calibri" w:eastAsia="MS PGothic" w:hAnsi="Calibri" w:cs="Calibri"/>
          <w:sz w:val="22"/>
        </w:rPr>
        <w:t xml:space="preserve"> He</w:t>
      </w:r>
      <w:r w:rsidR="00992278">
        <w:rPr>
          <w:rFonts w:ascii="Calibri" w:eastAsia="MS PGothic" w:hAnsi="Calibri" w:cs="Calibri"/>
          <w:sz w:val="22"/>
        </w:rPr>
        <w:t xml:space="preserve"> </w:t>
      </w:r>
      <w:r w:rsidRPr="00DF6563">
        <w:rPr>
          <w:rFonts w:ascii="Calibri" w:eastAsia="MS PGothic" w:hAnsi="Calibri" w:cs="Calibri"/>
          <w:sz w:val="22"/>
        </w:rPr>
        <w:t>cautioned that failure to agree on a new MP would leave current management measures unchanged.</w:t>
      </w:r>
      <w:r w:rsidR="0038576B">
        <w:rPr>
          <w:rFonts w:ascii="Calibri" w:eastAsia="MS PGothic" w:hAnsi="Calibri" w:cs="Calibri"/>
          <w:sz w:val="22"/>
        </w:rPr>
        <w:t xml:space="preserve"> </w:t>
      </w:r>
    </w:p>
    <w:p w14:paraId="2BEF4418" w14:textId="77777777" w:rsidR="004328D5" w:rsidRPr="00791B45" w:rsidRDefault="004328D5" w:rsidP="004328D5">
      <w:pPr>
        <w:adjustRightInd w:val="0"/>
        <w:snapToGrid w:val="0"/>
        <w:rPr>
          <w:rFonts w:ascii="Calibri" w:eastAsia="MS PGothic" w:hAnsi="Calibri" w:cs="Calibri"/>
          <w:sz w:val="22"/>
        </w:rPr>
      </w:pPr>
    </w:p>
    <w:p w14:paraId="0D42D2F4" w14:textId="7D007E96" w:rsidR="00280098" w:rsidRPr="00DF6563" w:rsidRDefault="00AC4FAD" w:rsidP="002F6995">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b/>
          <w:bCs/>
          <w:sz w:val="22"/>
        </w:rPr>
        <w:t>Additional LRP considerations:</w:t>
      </w:r>
      <w:r w:rsidRPr="00DF6563">
        <w:rPr>
          <w:rFonts w:ascii="Calibri" w:eastAsia="MS PGothic" w:hAnsi="Calibri" w:cs="Calibri"/>
          <w:sz w:val="22"/>
        </w:rPr>
        <w:t xml:space="preserve"> Japan flagged inconsistent use of “LRP” versus “control point” terminology</w:t>
      </w:r>
      <w:r w:rsidR="00700CFC">
        <w:rPr>
          <w:rFonts w:ascii="Calibri" w:eastAsia="MS PGothic" w:hAnsi="Calibri" w:cs="Calibri"/>
          <w:sz w:val="22"/>
        </w:rPr>
        <w:t xml:space="preserve"> in the</w:t>
      </w:r>
      <w:r w:rsidR="00540E06">
        <w:rPr>
          <w:rFonts w:ascii="Calibri" w:eastAsia="MS PGothic" w:hAnsi="Calibri" w:cs="Calibri"/>
          <w:sz w:val="22"/>
        </w:rPr>
        <w:t xml:space="preserve"> Co-Chairs’ MP draft. </w:t>
      </w:r>
      <w:r w:rsidR="00CA66BA">
        <w:rPr>
          <w:rFonts w:ascii="Calibri" w:eastAsia="MS PGothic" w:hAnsi="Calibri" w:cs="Calibri"/>
          <w:sz w:val="22"/>
        </w:rPr>
        <w:t xml:space="preserve">Co-Chair Madeira acknowledged </w:t>
      </w:r>
      <w:r w:rsidR="003646B6">
        <w:rPr>
          <w:rFonts w:ascii="Calibri" w:eastAsia="MS PGothic" w:hAnsi="Calibri" w:cs="Calibri"/>
          <w:sz w:val="22"/>
        </w:rPr>
        <w:t>that some technical edits would be needed to ensure consistency in the draft proposal.</w:t>
      </w:r>
      <w:r w:rsidR="0098523B">
        <w:rPr>
          <w:rFonts w:ascii="Calibri" w:eastAsia="MS PGothic" w:hAnsi="Calibri" w:cs="Calibri"/>
          <w:sz w:val="22"/>
        </w:rPr>
        <w:t xml:space="preserve"> JWG members did not provide any further request to consider additional LRP considerations at this time.</w:t>
      </w:r>
    </w:p>
    <w:p w14:paraId="1616791B" w14:textId="77777777" w:rsidR="009867A2" w:rsidRPr="00DF6563" w:rsidRDefault="009867A2" w:rsidP="009867A2">
      <w:pPr>
        <w:rPr>
          <w:rFonts w:ascii="Calibri" w:hAnsi="Calibri" w:cs="Calibri"/>
        </w:rPr>
      </w:pPr>
    </w:p>
    <w:p w14:paraId="04D5B892" w14:textId="24990F3A" w:rsidR="009867A2" w:rsidRPr="00DF6563" w:rsidRDefault="00BE6E60" w:rsidP="002F6995">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b/>
          <w:bCs/>
          <w:sz w:val="22"/>
        </w:rPr>
        <w:t>Exceptional circumstances/recruitment:</w:t>
      </w:r>
      <w:r w:rsidRPr="00DF6563">
        <w:rPr>
          <w:rFonts w:ascii="Calibri" w:eastAsia="MS PGothic" w:hAnsi="Calibri" w:cs="Calibri"/>
          <w:sz w:val="22"/>
        </w:rPr>
        <w:t xml:space="preserve"> </w:t>
      </w:r>
      <w:r w:rsidR="00C9274A">
        <w:rPr>
          <w:rFonts w:ascii="Calibri" w:eastAsia="MS PGothic" w:hAnsi="Calibri" w:cs="Calibri"/>
          <w:sz w:val="22"/>
        </w:rPr>
        <w:t xml:space="preserve">JWG members did not raise any points on exceptional circumstances or recruitment beyond </w:t>
      </w:r>
      <w:r w:rsidR="002B7626">
        <w:rPr>
          <w:rFonts w:ascii="Calibri" w:eastAsia="MS PGothic" w:hAnsi="Calibri" w:cs="Calibri"/>
          <w:sz w:val="22"/>
        </w:rPr>
        <w:t xml:space="preserve">the points that have been raised in prior meetings, noting </w:t>
      </w:r>
      <w:r w:rsidR="009778DC">
        <w:rPr>
          <w:rFonts w:ascii="Calibri" w:eastAsia="MS PGothic" w:hAnsi="Calibri" w:cs="Calibri"/>
          <w:sz w:val="22"/>
        </w:rPr>
        <w:t>that further work on the recruitment index is a priority</w:t>
      </w:r>
      <w:r w:rsidR="002B7626">
        <w:rPr>
          <w:rFonts w:ascii="Calibri" w:eastAsia="MS PGothic" w:hAnsi="Calibri" w:cs="Calibri"/>
          <w:sz w:val="22"/>
        </w:rPr>
        <w:t>.</w:t>
      </w:r>
    </w:p>
    <w:p w14:paraId="62A8219A" w14:textId="77777777" w:rsidR="00BF5547" w:rsidRPr="00DF6563" w:rsidRDefault="00BF5547" w:rsidP="00BF5547">
      <w:pPr>
        <w:rPr>
          <w:rFonts w:ascii="Calibri" w:hAnsi="Calibri" w:cs="Calibri"/>
        </w:rPr>
      </w:pPr>
    </w:p>
    <w:p w14:paraId="17E5B6F2" w14:textId="373F013D" w:rsidR="00BF5547" w:rsidRPr="00DF6563" w:rsidRDefault="00CB70AA" w:rsidP="002F6995">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b/>
          <w:bCs/>
          <w:sz w:val="22"/>
        </w:rPr>
        <w:t>WCPO small fish (Age-0) measures:</w:t>
      </w:r>
      <w:r w:rsidRPr="00DF6563">
        <w:rPr>
          <w:rFonts w:ascii="Calibri" w:eastAsia="MS PGothic" w:hAnsi="Calibri" w:cs="Calibri"/>
          <w:sz w:val="22"/>
        </w:rPr>
        <w:t xml:space="preserve"> Japan </w:t>
      </w:r>
      <w:r w:rsidR="00AD398D">
        <w:rPr>
          <w:rFonts w:ascii="Calibri" w:eastAsia="MS PGothic" w:hAnsi="Calibri" w:cs="Calibri"/>
          <w:sz w:val="22"/>
        </w:rPr>
        <w:t xml:space="preserve">gave a presentation </w:t>
      </w:r>
      <w:r w:rsidR="00AD398D" w:rsidRPr="00521101">
        <w:rPr>
          <w:rFonts w:ascii="Calibri" w:eastAsia="MS PGothic" w:hAnsi="Calibri" w:cs="Calibri"/>
          <w:sz w:val="22"/>
        </w:rPr>
        <w:t>(</w:t>
      </w:r>
      <w:r w:rsidR="00521101" w:rsidRPr="00521101">
        <w:rPr>
          <w:rFonts w:ascii="Calibri" w:eastAsia="MS PGothic" w:hAnsi="Calibri" w:cs="Calibri"/>
          <w:sz w:val="22"/>
        </w:rPr>
        <w:t>JWG11-2026-DP15</w:t>
      </w:r>
      <w:r w:rsidR="00AD398D" w:rsidRPr="00521101">
        <w:rPr>
          <w:rFonts w:ascii="Calibri" w:eastAsia="MS PGothic" w:hAnsi="Calibri" w:cs="Calibri"/>
          <w:sz w:val="22"/>
        </w:rPr>
        <w:t>)</w:t>
      </w:r>
      <w:r w:rsidR="00AD398D">
        <w:rPr>
          <w:rFonts w:ascii="Calibri" w:eastAsia="MS PGothic" w:hAnsi="Calibri" w:cs="Calibri"/>
          <w:sz w:val="22"/>
        </w:rPr>
        <w:t xml:space="preserve"> </w:t>
      </w:r>
      <w:r w:rsidR="00665982">
        <w:rPr>
          <w:rFonts w:ascii="Calibri" w:eastAsia="MS PGothic" w:hAnsi="Calibri" w:cs="Calibri"/>
          <w:sz w:val="22"/>
        </w:rPr>
        <w:t>on</w:t>
      </w:r>
      <w:r w:rsidRPr="00DF6563">
        <w:rPr>
          <w:rFonts w:ascii="Calibri" w:eastAsia="MS PGothic" w:hAnsi="Calibri" w:cs="Calibri"/>
          <w:sz w:val="22"/>
        </w:rPr>
        <w:t xml:space="preserve"> measures taken </w:t>
      </w:r>
      <w:r w:rsidR="009B76C1">
        <w:rPr>
          <w:rFonts w:ascii="Calibri" w:eastAsia="MS PGothic" w:hAnsi="Calibri" w:cs="Calibri"/>
          <w:sz w:val="22"/>
        </w:rPr>
        <w:t xml:space="preserve">to protect age-0 fish </w:t>
      </w:r>
      <w:r w:rsidRPr="00DF6563">
        <w:rPr>
          <w:rFonts w:ascii="Calibri" w:eastAsia="MS PGothic" w:hAnsi="Calibri" w:cs="Calibri"/>
          <w:sz w:val="22"/>
        </w:rPr>
        <w:t>and the U</w:t>
      </w:r>
      <w:r w:rsidR="00665982">
        <w:rPr>
          <w:rFonts w:ascii="Calibri" w:eastAsia="MS PGothic" w:hAnsi="Calibri" w:cs="Calibri"/>
          <w:sz w:val="22"/>
        </w:rPr>
        <w:t>SA</w:t>
      </w:r>
      <w:r w:rsidRPr="00DF6563">
        <w:rPr>
          <w:rFonts w:ascii="Calibri" w:eastAsia="MS PGothic" w:hAnsi="Calibri" w:cs="Calibri"/>
          <w:sz w:val="22"/>
        </w:rPr>
        <w:t xml:space="preserve"> sought clarification on </w:t>
      </w:r>
      <w:r w:rsidR="0027081A">
        <w:rPr>
          <w:rFonts w:ascii="Calibri" w:eastAsia="MS PGothic" w:hAnsi="Calibri" w:cs="Calibri"/>
          <w:sz w:val="22"/>
        </w:rPr>
        <w:t>how the effectiveness of such measures is monitored</w:t>
      </w:r>
      <w:r w:rsidRPr="00DF6563">
        <w:rPr>
          <w:rFonts w:ascii="Calibri" w:eastAsia="MS PGothic" w:hAnsi="Calibri" w:cs="Calibri"/>
          <w:sz w:val="22"/>
        </w:rPr>
        <w:t>.</w:t>
      </w:r>
    </w:p>
    <w:p w14:paraId="354E4E9F" w14:textId="77777777" w:rsidR="00597AA0" w:rsidRPr="00DF6563" w:rsidRDefault="00597AA0" w:rsidP="00597AA0">
      <w:pPr>
        <w:adjustRightInd w:val="0"/>
        <w:snapToGrid w:val="0"/>
        <w:rPr>
          <w:rFonts w:ascii="Calibri" w:eastAsia="MS PGothic" w:hAnsi="Calibri" w:cs="Calibri"/>
          <w:sz w:val="22"/>
        </w:rPr>
      </w:pPr>
    </w:p>
    <w:p w14:paraId="551149CD" w14:textId="13A44C51" w:rsidR="00DF7DAA" w:rsidRPr="00DF6563" w:rsidRDefault="00BF50D8" w:rsidP="00DF7DAA">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b/>
          <w:bCs/>
          <w:sz w:val="22"/>
        </w:rPr>
        <w:t>Conversion factors:</w:t>
      </w:r>
      <w:r w:rsidRPr="00DF6563">
        <w:rPr>
          <w:rFonts w:ascii="Calibri" w:eastAsia="MS PGothic" w:hAnsi="Calibri" w:cs="Calibri"/>
          <w:sz w:val="22"/>
        </w:rPr>
        <w:t xml:space="preserve"> Mexico opposed continued use of conversion factors, citing stock </w:t>
      </w:r>
      <w:r w:rsidR="000124CE">
        <w:rPr>
          <w:rFonts w:ascii="Calibri" w:eastAsia="MS PGothic" w:hAnsi="Calibri" w:cs="Calibri"/>
          <w:sz w:val="22"/>
        </w:rPr>
        <w:t>recovery</w:t>
      </w:r>
      <w:r w:rsidRPr="00DF6563">
        <w:rPr>
          <w:rFonts w:ascii="Calibri" w:eastAsia="MS PGothic" w:hAnsi="Calibri" w:cs="Calibri"/>
          <w:sz w:val="22"/>
        </w:rPr>
        <w:t xml:space="preserve"> and the lack of an equivalent EPO-side mechanism</w:t>
      </w:r>
      <w:r w:rsidR="000124CE">
        <w:rPr>
          <w:rFonts w:ascii="Calibri" w:eastAsia="MS PGothic" w:hAnsi="Calibri" w:cs="Calibri"/>
          <w:sz w:val="22"/>
        </w:rPr>
        <w:t>.</w:t>
      </w:r>
      <w:r w:rsidR="00F51BD2">
        <w:rPr>
          <w:rFonts w:ascii="Calibri" w:eastAsia="MS PGothic" w:hAnsi="Calibri" w:cs="Calibri"/>
          <w:sz w:val="22"/>
        </w:rPr>
        <w:t xml:space="preserve"> In addition, Mexico expressed their concern with any attempt to utilize conversion factors to convert from large fish to small fish.</w:t>
      </w:r>
      <w:r w:rsidRPr="00DF6563">
        <w:rPr>
          <w:rFonts w:ascii="Calibri" w:eastAsia="MS PGothic" w:hAnsi="Calibri" w:cs="Calibri"/>
          <w:sz w:val="22"/>
        </w:rPr>
        <w:t xml:space="preserve"> Korea and Japan supported continued use </w:t>
      </w:r>
      <w:r w:rsidR="00BB564E">
        <w:rPr>
          <w:rFonts w:ascii="Calibri" w:eastAsia="MS PGothic" w:hAnsi="Calibri" w:cs="Calibri"/>
          <w:sz w:val="22"/>
        </w:rPr>
        <w:t xml:space="preserve">of the conversion factor </w:t>
      </w:r>
      <w:r w:rsidRPr="00DF6563">
        <w:rPr>
          <w:rFonts w:ascii="Calibri" w:eastAsia="MS PGothic" w:hAnsi="Calibri" w:cs="Calibri"/>
          <w:sz w:val="22"/>
        </w:rPr>
        <w:t xml:space="preserve">(currently 0.68), </w:t>
      </w:r>
      <w:r w:rsidR="00BB564E">
        <w:rPr>
          <w:rFonts w:ascii="Calibri" w:eastAsia="MS PGothic" w:hAnsi="Calibri" w:cs="Calibri"/>
          <w:sz w:val="22"/>
        </w:rPr>
        <w:t xml:space="preserve">and supported use of </w:t>
      </w:r>
      <w:r w:rsidR="00D82C7B">
        <w:rPr>
          <w:rFonts w:ascii="Calibri" w:eastAsia="MS PGothic" w:hAnsi="Calibri" w:cs="Calibri"/>
          <w:sz w:val="22"/>
        </w:rPr>
        <w:t>adjusted</w:t>
      </w:r>
      <w:r w:rsidR="00F00F7B">
        <w:rPr>
          <w:rFonts w:ascii="Calibri" w:eastAsia="MS PGothic" w:hAnsi="Calibri" w:cs="Calibri"/>
          <w:sz w:val="22"/>
        </w:rPr>
        <w:t xml:space="preserve"> conversion factors </w:t>
      </w:r>
      <w:r w:rsidR="00D82C7B">
        <w:rPr>
          <w:rFonts w:ascii="Calibri" w:eastAsia="MS PGothic" w:hAnsi="Calibri" w:cs="Calibri"/>
          <w:sz w:val="22"/>
        </w:rPr>
        <w:t>based on the ISC’s</w:t>
      </w:r>
      <w:r w:rsidR="00BB2079">
        <w:rPr>
          <w:rFonts w:ascii="Calibri" w:eastAsia="MS PGothic" w:hAnsi="Calibri" w:cs="Calibri"/>
          <w:sz w:val="22"/>
        </w:rPr>
        <w:t xml:space="preserve"> </w:t>
      </w:r>
      <w:r w:rsidR="00C14CE7">
        <w:rPr>
          <w:rFonts w:ascii="Calibri" w:eastAsia="MS PGothic" w:hAnsi="Calibri" w:cs="Calibri"/>
          <w:sz w:val="22"/>
        </w:rPr>
        <w:t>paper</w:t>
      </w:r>
      <w:r w:rsidR="00F00F7B">
        <w:rPr>
          <w:rFonts w:ascii="Calibri" w:eastAsia="MS PGothic" w:hAnsi="Calibri" w:cs="Calibri"/>
          <w:sz w:val="22"/>
        </w:rPr>
        <w:t>.</w:t>
      </w:r>
    </w:p>
    <w:p w14:paraId="13491FDB" w14:textId="77777777" w:rsidR="00DF7DAA" w:rsidRPr="00DF6563" w:rsidRDefault="00DF7DAA" w:rsidP="00DF7DAA">
      <w:pPr>
        <w:adjustRightInd w:val="0"/>
        <w:snapToGrid w:val="0"/>
        <w:rPr>
          <w:rFonts w:ascii="Calibri" w:eastAsia="MS PGothic" w:hAnsi="Calibri" w:cs="Calibri"/>
          <w:sz w:val="22"/>
        </w:rPr>
      </w:pPr>
    </w:p>
    <w:p w14:paraId="469239F7" w14:textId="0D4B2BB2" w:rsidR="006B199D" w:rsidRPr="00DF6563" w:rsidRDefault="004A57D4" w:rsidP="00C9331B">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b/>
          <w:bCs/>
          <w:sz w:val="22"/>
        </w:rPr>
        <w:t>Underage/overage provisions:</w:t>
      </w:r>
      <w:r w:rsidRPr="00DF6563">
        <w:rPr>
          <w:rFonts w:ascii="Calibri" w:eastAsia="MS PGothic" w:hAnsi="Calibri" w:cs="Calibri"/>
          <w:sz w:val="22"/>
        </w:rPr>
        <w:t xml:space="preserve"> </w:t>
      </w:r>
      <w:r w:rsidR="00B324BE">
        <w:rPr>
          <w:rFonts w:ascii="Calibri" w:eastAsia="MS PGothic" w:hAnsi="Calibri" w:cs="Calibri"/>
          <w:sz w:val="22"/>
        </w:rPr>
        <w:t xml:space="preserve">The USA </w:t>
      </w:r>
      <w:r w:rsidR="00947D6E">
        <w:rPr>
          <w:rFonts w:ascii="Calibri" w:eastAsia="MS PGothic" w:hAnsi="Calibri" w:cs="Calibri"/>
          <w:sz w:val="22"/>
        </w:rPr>
        <w:t xml:space="preserve">expressed that its position on underage depends on whether the implementing measures utilize annual or biannual </w:t>
      </w:r>
      <w:r w:rsidR="00292946">
        <w:rPr>
          <w:rFonts w:ascii="Calibri" w:eastAsia="MS PGothic" w:hAnsi="Calibri" w:cs="Calibri"/>
          <w:sz w:val="22"/>
        </w:rPr>
        <w:t xml:space="preserve">measures, and the need for limits on carryforward to ensure no compounding effect of quota </w:t>
      </w:r>
      <w:r w:rsidR="00EB19EE">
        <w:rPr>
          <w:rFonts w:ascii="Calibri" w:eastAsia="MS PGothic" w:hAnsi="Calibri" w:cs="Calibri"/>
          <w:sz w:val="22"/>
        </w:rPr>
        <w:t>among</w:t>
      </w:r>
      <w:r w:rsidR="00292946">
        <w:rPr>
          <w:rFonts w:ascii="Calibri" w:eastAsia="MS PGothic" w:hAnsi="Calibri" w:cs="Calibri"/>
          <w:sz w:val="22"/>
        </w:rPr>
        <w:t xml:space="preserve"> management periods.</w:t>
      </w:r>
      <w:r w:rsidRPr="00DF6563">
        <w:rPr>
          <w:rFonts w:ascii="Calibri" w:eastAsia="MS PGothic" w:hAnsi="Calibri" w:cs="Calibri"/>
          <w:sz w:val="22"/>
        </w:rPr>
        <w:t xml:space="preserve"> </w:t>
      </w:r>
      <w:r w:rsidR="00292946">
        <w:rPr>
          <w:rFonts w:ascii="Calibri" w:eastAsia="MS PGothic" w:hAnsi="Calibri" w:cs="Calibri"/>
          <w:sz w:val="22"/>
        </w:rPr>
        <w:t xml:space="preserve">Japan </w:t>
      </w:r>
      <w:r w:rsidR="00282EA4">
        <w:rPr>
          <w:rFonts w:ascii="Calibri" w:eastAsia="MS PGothic" w:hAnsi="Calibri" w:cs="Calibri"/>
          <w:sz w:val="22"/>
        </w:rPr>
        <w:t xml:space="preserve">highlighted that the IATTC </w:t>
      </w:r>
      <w:r w:rsidR="0020152E">
        <w:rPr>
          <w:rFonts w:ascii="Calibri" w:eastAsia="MS PGothic" w:hAnsi="Calibri" w:cs="Calibri"/>
          <w:sz w:val="22"/>
        </w:rPr>
        <w:t xml:space="preserve">resolution </w:t>
      </w:r>
      <w:r w:rsidR="00282EA4">
        <w:rPr>
          <w:rFonts w:ascii="Calibri" w:eastAsia="MS PGothic" w:hAnsi="Calibri" w:cs="Calibri"/>
          <w:sz w:val="22"/>
        </w:rPr>
        <w:t xml:space="preserve">has </w:t>
      </w:r>
      <w:r w:rsidR="0020152E">
        <w:rPr>
          <w:rFonts w:ascii="Calibri" w:eastAsia="MS PGothic" w:hAnsi="Calibri" w:cs="Calibri"/>
          <w:sz w:val="22"/>
        </w:rPr>
        <w:t>different</w:t>
      </w:r>
      <w:r w:rsidR="00EB19EE">
        <w:rPr>
          <w:rFonts w:ascii="Calibri" w:eastAsia="MS PGothic" w:hAnsi="Calibri" w:cs="Calibri"/>
          <w:sz w:val="22"/>
        </w:rPr>
        <w:t xml:space="preserve"> carryover percentages applied for Mexico and the USA</w:t>
      </w:r>
      <w:r w:rsidR="005B0DBC">
        <w:rPr>
          <w:rFonts w:ascii="Calibri" w:eastAsia="MS PGothic" w:hAnsi="Calibri" w:cs="Calibri"/>
          <w:sz w:val="22"/>
        </w:rPr>
        <w:t>.</w:t>
      </w:r>
    </w:p>
    <w:p w14:paraId="6494541A" w14:textId="77777777" w:rsidR="004A57D4" w:rsidRPr="00DF6563" w:rsidRDefault="004A57D4" w:rsidP="004A57D4">
      <w:pPr>
        <w:adjustRightInd w:val="0"/>
        <w:snapToGrid w:val="0"/>
        <w:rPr>
          <w:rFonts w:ascii="Calibri" w:eastAsia="MS PGothic" w:hAnsi="Calibri" w:cs="Calibri"/>
          <w:sz w:val="22"/>
        </w:rPr>
      </w:pPr>
    </w:p>
    <w:p w14:paraId="52061B00" w14:textId="6C3F6183" w:rsidR="004A57D4" w:rsidRPr="00DF6563" w:rsidRDefault="00F336F6" w:rsidP="00C9331B">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b/>
          <w:bCs/>
          <w:sz w:val="22"/>
        </w:rPr>
        <w:t>Treatment of sport fishing:</w:t>
      </w:r>
      <w:r w:rsidRPr="00DF6563">
        <w:rPr>
          <w:rFonts w:ascii="Calibri" w:eastAsia="MS PGothic" w:hAnsi="Calibri" w:cs="Calibri"/>
          <w:sz w:val="22"/>
        </w:rPr>
        <w:t xml:space="preserve"> </w:t>
      </w:r>
      <w:r w:rsidR="005C3AAF">
        <w:rPr>
          <w:rFonts w:ascii="Calibri" w:eastAsia="MS PGothic" w:hAnsi="Calibri" w:cs="Calibri"/>
          <w:sz w:val="22"/>
        </w:rPr>
        <w:t>Japan noted their position that all fisheries</w:t>
      </w:r>
      <w:r w:rsidR="004511BC">
        <w:rPr>
          <w:rFonts w:ascii="Calibri" w:eastAsia="MS PGothic" w:hAnsi="Calibri" w:cs="Calibri"/>
          <w:sz w:val="22"/>
        </w:rPr>
        <w:t>, including sport fishing,</w:t>
      </w:r>
      <w:r w:rsidR="005C3AAF">
        <w:rPr>
          <w:rFonts w:ascii="Calibri" w:eastAsia="MS PGothic" w:hAnsi="Calibri" w:cs="Calibri"/>
          <w:sz w:val="22"/>
        </w:rPr>
        <w:t xml:space="preserve"> should be included in the MP framework</w:t>
      </w:r>
      <w:r w:rsidR="004511BC">
        <w:rPr>
          <w:rFonts w:ascii="Calibri" w:eastAsia="MS PGothic" w:hAnsi="Calibri" w:cs="Calibri"/>
          <w:sz w:val="22"/>
        </w:rPr>
        <w:t xml:space="preserve">. </w:t>
      </w:r>
      <w:r w:rsidRPr="00DF6563">
        <w:rPr>
          <w:rFonts w:ascii="Calibri" w:eastAsia="MS PGothic" w:hAnsi="Calibri" w:cs="Calibri"/>
          <w:sz w:val="22"/>
        </w:rPr>
        <w:t xml:space="preserve">Korea </w:t>
      </w:r>
      <w:r w:rsidR="00247470">
        <w:rPr>
          <w:rFonts w:ascii="Calibri" w:eastAsia="MS PGothic" w:hAnsi="Calibri" w:cs="Calibri"/>
          <w:sz w:val="22"/>
        </w:rPr>
        <w:t xml:space="preserve">asked the ISC for clarification </w:t>
      </w:r>
      <w:r w:rsidR="003B6174">
        <w:rPr>
          <w:rFonts w:ascii="Calibri" w:eastAsia="MS PGothic" w:hAnsi="Calibri" w:cs="Calibri"/>
          <w:sz w:val="22"/>
        </w:rPr>
        <w:t xml:space="preserve">on </w:t>
      </w:r>
      <w:r w:rsidR="00247470">
        <w:rPr>
          <w:rFonts w:ascii="Calibri" w:eastAsia="MS PGothic" w:hAnsi="Calibri" w:cs="Calibri"/>
          <w:sz w:val="22"/>
        </w:rPr>
        <w:t>whether sport fishing in the EPO was included in the MSE output</w:t>
      </w:r>
      <w:r w:rsidR="00C76E0F">
        <w:rPr>
          <w:rFonts w:ascii="Calibri" w:eastAsia="MS PGothic" w:hAnsi="Calibri" w:cs="Calibri"/>
          <w:sz w:val="22"/>
        </w:rPr>
        <w:t xml:space="preserve">, particularly because the sport fish catch fluctuates from year to year. Korea </w:t>
      </w:r>
      <w:r w:rsidR="00AE23D2">
        <w:rPr>
          <w:rFonts w:ascii="Calibri" w:eastAsia="MS PGothic" w:hAnsi="Calibri" w:cs="Calibri"/>
          <w:sz w:val="22"/>
        </w:rPr>
        <w:t xml:space="preserve">also </w:t>
      </w:r>
      <w:r w:rsidR="00C76E0F">
        <w:rPr>
          <w:rFonts w:ascii="Calibri" w:eastAsia="MS PGothic" w:hAnsi="Calibri" w:cs="Calibri"/>
          <w:sz w:val="22"/>
        </w:rPr>
        <w:t xml:space="preserve">asked if this influences the exceptional circumstances provisions. The ISC responded </w:t>
      </w:r>
      <w:proofErr w:type="gramStart"/>
      <w:r w:rsidR="00C76E0F">
        <w:rPr>
          <w:rFonts w:ascii="Calibri" w:eastAsia="MS PGothic" w:hAnsi="Calibri" w:cs="Calibri"/>
          <w:sz w:val="22"/>
        </w:rPr>
        <w:t xml:space="preserve">that </w:t>
      </w:r>
      <w:r w:rsidR="00D25C9C">
        <w:rPr>
          <w:rFonts w:ascii="Calibri" w:eastAsia="MS PGothic" w:hAnsi="Calibri" w:cs="Calibri"/>
          <w:sz w:val="22"/>
        </w:rPr>
        <w:t xml:space="preserve"> </w:t>
      </w:r>
      <w:r w:rsidR="00DD1452">
        <w:rPr>
          <w:rFonts w:ascii="Calibri" w:eastAsia="MS PGothic" w:hAnsi="Calibri" w:cs="Calibri"/>
          <w:sz w:val="22"/>
        </w:rPr>
        <w:t>the</w:t>
      </w:r>
      <w:proofErr w:type="gramEnd"/>
      <w:r w:rsidR="00DD1452">
        <w:rPr>
          <w:rFonts w:ascii="Calibri" w:eastAsia="MS PGothic" w:hAnsi="Calibri" w:cs="Calibri"/>
          <w:sz w:val="22"/>
        </w:rPr>
        <w:t xml:space="preserve"> TAC output from MSE includes all the mortality including the sport fish catch</w:t>
      </w:r>
      <w:r w:rsidR="00D25C9C">
        <w:rPr>
          <w:rFonts w:ascii="Calibri" w:eastAsia="MS PGothic" w:hAnsi="Calibri" w:cs="Calibri"/>
          <w:sz w:val="22"/>
        </w:rPr>
        <w:t xml:space="preserve">, and </w:t>
      </w:r>
      <w:r w:rsidR="00F50164">
        <w:rPr>
          <w:rFonts w:ascii="Calibri" w:eastAsia="MS PGothic" w:hAnsi="Calibri" w:cs="Calibri"/>
          <w:sz w:val="22"/>
        </w:rPr>
        <w:t xml:space="preserve">if the actual catch goes over the TAC for whatever reason, it is beyond what </w:t>
      </w:r>
      <w:r w:rsidR="00511898">
        <w:rPr>
          <w:rFonts w:ascii="Calibri" w:eastAsia="MS PGothic" w:hAnsi="Calibri" w:cs="Calibri"/>
          <w:sz w:val="22"/>
        </w:rPr>
        <w:t xml:space="preserve">is </w:t>
      </w:r>
      <w:r w:rsidR="00F50164">
        <w:rPr>
          <w:rFonts w:ascii="Calibri" w:eastAsia="MS PGothic" w:hAnsi="Calibri" w:cs="Calibri"/>
          <w:sz w:val="22"/>
        </w:rPr>
        <w:t xml:space="preserve">assumed in </w:t>
      </w:r>
      <w:r w:rsidR="00CC46D0">
        <w:rPr>
          <w:rFonts w:ascii="Calibri" w:eastAsia="MS PGothic" w:hAnsi="Calibri" w:cs="Calibri"/>
          <w:sz w:val="22"/>
        </w:rPr>
        <w:t xml:space="preserve">the </w:t>
      </w:r>
      <w:r w:rsidR="00F50164">
        <w:rPr>
          <w:rFonts w:ascii="Calibri" w:eastAsia="MS PGothic" w:hAnsi="Calibri" w:cs="Calibri"/>
          <w:sz w:val="22"/>
        </w:rPr>
        <w:t>MSE</w:t>
      </w:r>
      <w:r w:rsidR="00D25C9C">
        <w:rPr>
          <w:rFonts w:ascii="Calibri" w:eastAsia="MS PGothic" w:hAnsi="Calibri" w:cs="Calibri"/>
          <w:sz w:val="22"/>
        </w:rPr>
        <w:t>. Korea responded, noting that sport fishing influences the performance of the MP and should be addressed within the MP framework.</w:t>
      </w:r>
      <w:r w:rsidR="007C2445">
        <w:rPr>
          <w:rFonts w:ascii="Calibri" w:eastAsia="MS PGothic" w:hAnsi="Calibri" w:cs="Calibri"/>
          <w:sz w:val="22"/>
        </w:rPr>
        <w:t xml:space="preserve"> The USA </w:t>
      </w:r>
      <w:r w:rsidR="002A4F99">
        <w:rPr>
          <w:rFonts w:ascii="Calibri" w:eastAsia="MS PGothic" w:hAnsi="Calibri" w:cs="Calibri"/>
          <w:sz w:val="22"/>
        </w:rPr>
        <w:t xml:space="preserve">responded that consideration of sport fishing is an important topic for implementation of the MP. </w:t>
      </w:r>
    </w:p>
    <w:p w14:paraId="6DD3806B" w14:textId="77777777" w:rsidR="00367E1C" w:rsidRPr="00DF6563" w:rsidRDefault="00367E1C" w:rsidP="00367E1C">
      <w:pPr>
        <w:adjustRightInd w:val="0"/>
        <w:snapToGrid w:val="0"/>
        <w:rPr>
          <w:rFonts w:ascii="Calibri" w:eastAsia="MS PGothic" w:hAnsi="Calibri" w:cs="Calibri"/>
          <w:sz w:val="22"/>
        </w:rPr>
      </w:pPr>
    </w:p>
    <w:p w14:paraId="77A60EE6" w14:textId="390959DB" w:rsidR="00EC4115" w:rsidRPr="00DF6563" w:rsidRDefault="00367E1C" w:rsidP="00EC4115">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sz w:val="22"/>
        </w:rPr>
        <w:t>The JWG reviewed a revised draft of the interim management procedure text</w:t>
      </w:r>
      <w:r w:rsidR="003F58CB" w:rsidRPr="00DF6563">
        <w:rPr>
          <w:rFonts w:ascii="Calibri" w:eastAsia="MS PGothic" w:hAnsi="Calibri" w:cs="Calibri"/>
          <w:sz w:val="22"/>
        </w:rPr>
        <w:t>. The JWG</w:t>
      </w:r>
      <w:r w:rsidRPr="00DF6563">
        <w:rPr>
          <w:rFonts w:ascii="Calibri" w:eastAsia="MS PGothic" w:hAnsi="Calibri" w:cs="Calibri"/>
          <w:sz w:val="22"/>
        </w:rPr>
        <w:t xml:space="preserve"> raised a number of technical and drafting comments on the objectives, applicable area, </w:t>
      </w:r>
      <w:r w:rsidR="00EC4115" w:rsidRPr="00DF6563">
        <w:rPr>
          <w:rFonts w:ascii="Calibri" w:eastAsia="MS PGothic" w:hAnsi="Calibri" w:cs="Calibri"/>
          <w:sz w:val="22"/>
        </w:rPr>
        <w:t xml:space="preserve">and </w:t>
      </w:r>
      <w:r w:rsidRPr="00DF6563">
        <w:rPr>
          <w:rFonts w:ascii="Calibri" w:eastAsia="MS PGothic" w:hAnsi="Calibri" w:cs="Calibri"/>
          <w:sz w:val="22"/>
        </w:rPr>
        <w:t>Annexes 1 through 3, several of which were bracketed for further consideration. The JWG then adjourned to convene a small group meeting (Heads of Delegation plus two) to continue work on the outstanding issues</w:t>
      </w:r>
      <w:r w:rsidR="00EC4115" w:rsidRPr="00DF6563">
        <w:rPr>
          <w:rFonts w:ascii="Calibri" w:eastAsia="MS PGothic" w:hAnsi="Calibri" w:cs="Calibri"/>
          <w:sz w:val="22"/>
        </w:rPr>
        <w:t>.</w:t>
      </w:r>
    </w:p>
    <w:p w14:paraId="085011A3" w14:textId="77777777" w:rsidR="00817BCA" w:rsidRPr="00DF6563" w:rsidRDefault="00817BCA" w:rsidP="00817BCA">
      <w:pPr>
        <w:adjustRightInd w:val="0"/>
        <w:snapToGrid w:val="0"/>
        <w:rPr>
          <w:rFonts w:ascii="Calibri" w:eastAsia="MS PGothic" w:hAnsi="Calibri" w:cs="Calibri"/>
          <w:sz w:val="22"/>
        </w:rPr>
      </w:pPr>
    </w:p>
    <w:p w14:paraId="60CD9658" w14:textId="47F2B598" w:rsidR="00817BCA" w:rsidRPr="00DF6563" w:rsidRDefault="00817BCA" w:rsidP="00EC4115">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sz w:val="22"/>
        </w:rPr>
        <w:t xml:space="preserve">Following extended small working group and Heads of Delegation-plus-two discussions, Co-Chair Madeira reported that the JWG had made progress on several elements but was unable to reach consensus on </w:t>
      </w:r>
      <w:r w:rsidR="002B36D4">
        <w:rPr>
          <w:rFonts w:ascii="Calibri" w:eastAsia="MS PGothic" w:hAnsi="Calibri" w:cs="Calibri"/>
          <w:sz w:val="22"/>
        </w:rPr>
        <w:t xml:space="preserve">the management procedure. Co-Chair Madeira </w:t>
      </w:r>
      <w:r w:rsidR="00E07613">
        <w:rPr>
          <w:rFonts w:ascii="Calibri" w:eastAsia="MS PGothic" w:hAnsi="Calibri" w:cs="Calibri"/>
          <w:sz w:val="22"/>
        </w:rPr>
        <w:t xml:space="preserve">identified that several of the outstanding issues are related and </w:t>
      </w:r>
      <w:r w:rsidR="00486209">
        <w:rPr>
          <w:rFonts w:ascii="Calibri" w:eastAsia="MS PGothic" w:hAnsi="Calibri" w:cs="Calibri"/>
          <w:sz w:val="22"/>
        </w:rPr>
        <w:t xml:space="preserve">although there was some progress, additional time is needed to resolve the key issues. He noted </w:t>
      </w:r>
      <w:r w:rsidR="00667C7B">
        <w:rPr>
          <w:rFonts w:ascii="Calibri" w:eastAsia="MS PGothic" w:hAnsi="Calibri" w:cs="Calibri"/>
          <w:sz w:val="22"/>
        </w:rPr>
        <w:t xml:space="preserve">in particular that </w:t>
      </w:r>
      <w:r w:rsidRPr="00DF6563">
        <w:rPr>
          <w:rFonts w:ascii="Calibri" w:eastAsia="MS PGothic" w:hAnsi="Calibri" w:cs="Calibri"/>
          <w:sz w:val="22"/>
        </w:rPr>
        <w:t xml:space="preserve">the West-East fishery impact ratio, small fish measures, and </w:t>
      </w:r>
      <w:r w:rsidR="00667C7B">
        <w:rPr>
          <w:rFonts w:ascii="Calibri" w:eastAsia="MS PGothic" w:hAnsi="Calibri" w:cs="Calibri"/>
          <w:sz w:val="22"/>
        </w:rPr>
        <w:t>other implementation considerations remain outstanding.</w:t>
      </w:r>
      <w:r w:rsidR="000D7462">
        <w:rPr>
          <w:rFonts w:ascii="Calibri" w:eastAsia="MS PGothic" w:hAnsi="Calibri" w:cs="Calibri"/>
          <w:sz w:val="22"/>
        </w:rPr>
        <w:t xml:space="preserve"> </w:t>
      </w:r>
      <w:r w:rsidR="00892182">
        <w:rPr>
          <w:rFonts w:ascii="Calibri" w:eastAsia="MS PGothic" w:hAnsi="Calibri" w:cs="Calibri"/>
          <w:sz w:val="22"/>
        </w:rPr>
        <w:t xml:space="preserve">The Co-Chairs encouraged JWG members to continue to work to advance the </w:t>
      </w:r>
      <w:r w:rsidR="00016B37">
        <w:rPr>
          <w:rFonts w:ascii="Calibri" w:eastAsia="MS PGothic" w:hAnsi="Calibri" w:cs="Calibri"/>
          <w:sz w:val="22"/>
        </w:rPr>
        <w:t>long-term</w:t>
      </w:r>
      <w:r w:rsidR="00892182">
        <w:rPr>
          <w:rFonts w:ascii="Calibri" w:eastAsia="MS PGothic" w:hAnsi="Calibri" w:cs="Calibri"/>
          <w:sz w:val="22"/>
        </w:rPr>
        <w:t xml:space="preserve"> harvest </w:t>
      </w:r>
      <w:proofErr w:type="gramStart"/>
      <w:r w:rsidR="00892182">
        <w:rPr>
          <w:rFonts w:ascii="Calibri" w:eastAsia="MS PGothic" w:hAnsi="Calibri" w:cs="Calibri"/>
          <w:sz w:val="22"/>
        </w:rPr>
        <w:t>strategy, and</w:t>
      </w:r>
      <w:proofErr w:type="gramEnd"/>
      <w:r w:rsidR="00892182">
        <w:rPr>
          <w:rFonts w:ascii="Calibri" w:eastAsia="MS PGothic" w:hAnsi="Calibri" w:cs="Calibri"/>
          <w:sz w:val="22"/>
        </w:rPr>
        <w:t xml:space="preserve"> included </w:t>
      </w:r>
      <w:r w:rsidR="00FA796D">
        <w:rPr>
          <w:rFonts w:ascii="Calibri" w:eastAsia="MS PGothic" w:hAnsi="Calibri" w:cs="Calibri"/>
          <w:sz w:val="22"/>
        </w:rPr>
        <w:t>the draft MP</w:t>
      </w:r>
      <w:r w:rsidR="00E86AA0">
        <w:rPr>
          <w:rFonts w:ascii="Calibri" w:eastAsia="MS PGothic" w:hAnsi="Calibri" w:cs="Calibri"/>
          <w:sz w:val="22"/>
        </w:rPr>
        <w:t xml:space="preserve"> (Rev1)</w:t>
      </w:r>
      <w:r w:rsidR="0097316F">
        <w:rPr>
          <w:rFonts w:ascii="Calibri" w:eastAsia="MS PGothic" w:hAnsi="Calibri" w:cs="Calibri"/>
          <w:sz w:val="22"/>
        </w:rPr>
        <w:t xml:space="preserve"> </w:t>
      </w:r>
      <w:r w:rsidR="00FA796D">
        <w:rPr>
          <w:rFonts w:ascii="Calibri" w:eastAsia="MS PGothic" w:hAnsi="Calibri" w:cs="Calibri"/>
          <w:sz w:val="22"/>
        </w:rPr>
        <w:t>for further consideration (</w:t>
      </w:r>
      <w:r w:rsidR="00981D52">
        <w:rPr>
          <w:rFonts w:ascii="Calibri" w:eastAsia="MS PGothic" w:hAnsi="Calibri" w:cs="Calibri"/>
          <w:b/>
          <w:bCs/>
          <w:sz w:val="22"/>
        </w:rPr>
        <w:t>Attachment E</w:t>
      </w:r>
      <w:r w:rsidR="00FA796D">
        <w:rPr>
          <w:rFonts w:ascii="Calibri" w:eastAsia="MS PGothic" w:hAnsi="Calibri" w:cs="Calibri"/>
          <w:sz w:val="22"/>
        </w:rPr>
        <w:t>).</w:t>
      </w:r>
    </w:p>
    <w:p w14:paraId="48157264" w14:textId="77777777" w:rsidR="00817BCA" w:rsidRPr="00DF6563" w:rsidRDefault="00817BCA" w:rsidP="00817BCA">
      <w:pPr>
        <w:adjustRightInd w:val="0"/>
        <w:snapToGrid w:val="0"/>
        <w:rPr>
          <w:rFonts w:ascii="Calibri" w:eastAsia="MS PGothic" w:hAnsi="Calibri" w:cs="Calibri"/>
          <w:sz w:val="22"/>
        </w:rPr>
      </w:pPr>
    </w:p>
    <w:p w14:paraId="5EF0FB09" w14:textId="632750B0" w:rsidR="00817BCA" w:rsidRPr="00EF3F5E" w:rsidRDefault="00C03DC8" w:rsidP="00EC4115">
      <w:pPr>
        <w:numPr>
          <w:ilvl w:val="0"/>
          <w:numId w:val="1"/>
        </w:numPr>
        <w:adjustRightInd w:val="0"/>
        <w:snapToGrid w:val="0"/>
        <w:ind w:left="0" w:firstLine="0"/>
        <w:rPr>
          <w:rFonts w:ascii="Calibri" w:eastAsia="MS PGothic" w:hAnsi="Calibri" w:cs="Calibri"/>
          <w:sz w:val="22"/>
        </w:rPr>
      </w:pPr>
      <w:r w:rsidRPr="00EF3F5E">
        <w:rPr>
          <w:rFonts w:ascii="Calibri" w:eastAsia="MS PGothic" w:hAnsi="Calibri" w:cs="Calibri"/>
          <w:sz w:val="22"/>
        </w:rPr>
        <w:t xml:space="preserve">Japan expressed deep disappointment at the outcome, stating that despite significant compromise efforts by its delegation and others over the course of the meeting and prior intersessional discussions, one member had introduced a firm position on the final day requiring a 75:25 West-East impact balance, representing a drastic and, in Japan’s view, unworkable shift from the current 82:18 ratio </w:t>
      </w:r>
      <w:r w:rsidRPr="00EF3F5E">
        <w:rPr>
          <w:rFonts w:ascii="Calibri" w:eastAsia="MS PGothic" w:hAnsi="Calibri" w:cs="Calibri"/>
          <w:sz w:val="22"/>
        </w:rPr>
        <w:lastRenderedPageBreak/>
        <w:t>within a single year. Japan stated this position allowed no room for negotiation and that a single member should not be able to block consensus supported by the broader membership, noting the significant impact of PBF abundance on its coastal fishing communities and stakeholders</w:t>
      </w:r>
      <w:r w:rsidR="00EF3F5E" w:rsidRPr="00EF3F5E">
        <w:rPr>
          <w:rFonts w:ascii="Calibri" w:eastAsia="MS PGothic" w:hAnsi="Calibri" w:cs="Calibri"/>
          <w:sz w:val="22"/>
        </w:rPr>
        <w:t xml:space="preserve"> (</w:t>
      </w:r>
      <w:r w:rsidR="00981D52">
        <w:rPr>
          <w:rFonts w:ascii="Calibri" w:eastAsia="MS PGothic" w:hAnsi="Calibri" w:cs="Calibri"/>
          <w:b/>
          <w:bCs/>
          <w:sz w:val="22"/>
        </w:rPr>
        <w:t>Attachment F</w:t>
      </w:r>
      <w:r w:rsidR="00EF3F5E" w:rsidRPr="00EF3F5E">
        <w:rPr>
          <w:rFonts w:ascii="Calibri" w:eastAsia="MS PGothic" w:hAnsi="Calibri" w:cs="Calibri"/>
          <w:sz w:val="22"/>
        </w:rPr>
        <w:t>)</w:t>
      </w:r>
      <w:r w:rsidRPr="00EF3F5E">
        <w:rPr>
          <w:rFonts w:ascii="Calibri" w:eastAsia="MS PGothic" w:hAnsi="Calibri" w:cs="Calibri"/>
          <w:sz w:val="22"/>
        </w:rPr>
        <w:t>.</w:t>
      </w:r>
    </w:p>
    <w:p w14:paraId="31A76BFA" w14:textId="77777777" w:rsidR="00C03DC8" w:rsidRPr="00EF3F5E" w:rsidRDefault="00C03DC8" w:rsidP="00C03DC8">
      <w:pPr>
        <w:adjustRightInd w:val="0"/>
        <w:snapToGrid w:val="0"/>
        <w:rPr>
          <w:rFonts w:ascii="Calibri" w:eastAsia="MS PGothic" w:hAnsi="Calibri" w:cs="Calibri"/>
          <w:sz w:val="22"/>
        </w:rPr>
      </w:pPr>
    </w:p>
    <w:p w14:paraId="386CBA43" w14:textId="5C4BB85A" w:rsidR="00C03DC8" w:rsidRPr="00EF3F5E" w:rsidRDefault="00C03DC8" w:rsidP="00EC4115">
      <w:pPr>
        <w:numPr>
          <w:ilvl w:val="0"/>
          <w:numId w:val="1"/>
        </w:numPr>
        <w:adjustRightInd w:val="0"/>
        <w:snapToGrid w:val="0"/>
        <w:ind w:left="0" w:firstLine="0"/>
        <w:rPr>
          <w:rFonts w:ascii="Calibri" w:eastAsia="MS PGothic" w:hAnsi="Calibri" w:cs="Calibri"/>
          <w:sz w:val="22"/>
        </w:rPr>
      </w:pPr>
      <w:r w:rsidRPr="00EF3F5E">
        <w:rPr>
          <w:rFonts w:ascii="Calibri" w:eastAsia="MS PGothic" w:hAnsi="Calibri" w:cs="Calibri"/>
          <w:sz w:val="22"/>
        </w:rPr>
        <w:t>Korea stated that despite having shown flexibility, including a request for members to consider an updated conversion factor, no agreement could be reached even on that limited proposal. Korea noted that the current framework has become increasingly impractical for managing catches in its coastal waters given changing PBF distribution and abundance, and stated it was seriously considering separate domestic management of PBF catch within its territorial sea as a last resort, while emphasizing this would not reflect any retreat from its conservation commitments and would be implemented with strict controls, monitoring, and precaution. Korea stated it remained committed to continued engagement with the JWG</w:t>
      </w:r>
      <w:r w:rsidR="00EF3F5E" w:rsidRPr="00EF3F5E">
        <w:rPr>
          <w:rFonts w:ascii="Calibri" w:eastAsia="MS PGothic" w:hAnsi="Calibri" w:cs="Calibri"/>
          <w:sz w:val="22"/>
        </w:rPr>
        <w:t xml:space="preserve"> (</w:t>
      </w:r>
      <w:r w:rsidR="00981D52">
        <w:rPr>
          <w:rFonts w:ascii="Calibri" w:eastAsia="MS PGothic" w:hAnsi="Calibri" w:cs="Calibri"/>
          <w:b/>
          <w:bCs/>
          <w:sz w:val="22"/>
        </w:rPr>
        <w:t>Attachment G</w:t>
      </w:r>
      <w:r w:rsidR="00EF3F5E" w:rsidRPr="00EF3F5E">
        <w:rPr>
          <w:rFonts w:ascii="Calibri" w:eastAsia="MS PGothic" w:hAnsi="Calibri" w:cs="Calibri"/>
          <w:sz w:val="22"/>
        </w:rPr>
        <w:t>)</w:t>
      </w:r>
      <w:r w:rsidRPr="00EF3F5E">
        <w:rPr>
          <w:rFonts w:ascii="Calibri" w:eastAsia="MS PGothic" w:hAnsi="Calibri" w:cs="Calibri"/>
          <w:sz w:val="22"/>
        </w:rPr>
        <w:t>.</w:t>
      </w:r>
    </w:p>
    <w:p w14:paraId="17CFA907" w14:textId="77777777" w:rsidR="00026F0A" w:rsidRPr="00DF6563" w:rsidRDefault="00026F0A" w:rsidP="00026F0A">
      <w:pPr>
        <w:adjustRightInd w:val="0"/>
        <w:snapToGrid w:val="0"/>
        <w:rPr>
          <w:rFonts w:ascii="Calibri" w:eastAsia="MS PGothic" w:hAnsi="Calibri" w:cs="Calibri"/>
          <w:sz w:val="22"/>
        </w:rPr>
      </w:pPr>
    </w:p>
    <w:p w14:paraId="510D5510" w14:textId="0EEAC4C2" w:rsidR="00026F0A" w:rsidRPr="00DF6563" w:rsidRDefault="00026F0A" w:rsidP="00EC4115">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sz w:val="22"/>
        </w:rPr>
        <w:t>Pew Charitable Trusts noted that it had been 11 years since the ISC’s first MSE workshop, and that this was the fifth JWG meeting since the MSE was completed. Pew expressed regret that the JWG could not recommend a management procedure at this meeting, that discussions had reportedly focused on allocation and adjustment of parameters such as the conversion factor to generate a preferred initial TAC, and that key discussions had occurred outside plenary, contrary to the transparency principles of both Conventions. Pew urged the JWG to tentatively agree on a version of the Newport Beach MP and to negotiate allocation and the conversion factor in 2027, informed by further ISC analysis, allowing the MP to be implemented starting in 2028.</w:t>
      </w:r>
    </w:p>
    <w:p w14:paraId="1239A5AE" w14:textId="77777777" w:rsidR="00DF6563" w:rsidRPr="00DF6563" w:rsidRDefault="00DF6563" w:rsidP="00DF6563">
      <w:pPr>
        <w:adjustRightInd w:val="0"/>
        <w:snapToGrid w:val="0"/>
        <w:rPr>
          <w:rFonts w:ascii="Calibri" w:eastAsia="MS PGothic" w:hAnsi="Calibri" w:cs="Calibri"/>
          <w:sz w:val="22"/>
        </w:rPr>
      </w:pPr>
    </w:p>
    <w:p w14:paraId="7EF70F56" w14:textId="300367DA" w:rsidR="00DF6563" w:rsidRPr="00DF6563" w:rsidRDefault="00DF6563" w:rsidP="00EC4115">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sz w:val="22"/>
        </w:rPr>
        <w:t xml:space="preserve">WWF encouraged the JWG not to give up given the time already </w:t>
      </w:r>
      <w:proofErr w:type="gramStart"/>
      <w:r w:rsidRPr="00DF6563">
        <w:rPr>
          <w:rFonts w:ascii="Calibri" w:eastAsia="MS PGothic" w:hAnsi="Calibri" w:cs="Calibri"/>
          <w:sz w:val="22"/>
        </w:rPr>
        <w:t>invested, and</w:t>
      </w:r>
      <w:proofErr w:type="gramEnd"/>
      <w:r w:rsidRPr="00DF6563">
        <w:rPr>
          <w:rFonts w:ascii="Calibri" w:eastAsia="MS PGothic" w:hAnsi="Calibri" w:cs="Calibri"/>
          <w:sz w:val="22"/>
        </w:rPr>
        <w:t xml:space="preserve"> proposed continuing discussions the following morning.</w:t>
      </w:r>
    </w:p>
    <w:p w14:paraId="72DEA8C3" w14:textId="77777777" w:rsidR="00DF6563" w:rsidRPr="00DF6563" w:rsidRDefault="00DF6563" w:rsidP="00DF6563">
      <w:pPr>
        <w:adjustRightInd w:val="0"/>
        <w:snapToGrid w:val="0"/>
        <w:rPr>
          <w:rFonts w:ascii="Calibri" w:eastAsia="MS PGothic" w:hAnsi="Calibri" w:cs="Calibri"/>
          <w:sz w:val="22"/>
        </w:rPr>
      </w:pPr>
    </w:p>
    <w:p w14:paraId="7397CBD6" w14:textId="568CDC2B" w:rsidR="00DF6563" w:rsidRPr="0076635E" w:rsidRDefault="00DF6563" w:rsidP="0076635E">
      <w:pPr>
        <w:numPr>
          <w:ilvl w:val="0"/>
          <w:numId w:val="1"/>
        </w:numPr>
        <w:adjustRightInd w:val="0"/>
        <w:snapToGrid w:val="0"/>
        <w:ind w:left="0" w:firstLine="0"/>
        <w:rPr>
          <w:rFonts w:ascii="Calibri" w:eastAsia="MS PGothic" w:hAnsi="Calibri" w:cs="Calibri"/>
          <w:sz w:val="22"/>
        </w:rPr>
      </w:pPr>
      <w:r w:rsidRPr="00DF6563">
        <w:rPr>
          <w:rFonts w:ascii="Calibri" w:eastAsia="MS PGothic" w:hAnsi="Calibri" w:cs="Calibri"/>
          <w:sz w:val="22"/>
        </w:rPr>
        <w:t xml:space="preserve">Co-Chair Madeira noted that members needed to </w:t>
      </w:r>
      <w:r w:rsidR="00345B4C" w:rsidRPr="00DF6563">
        <w:rPr>
          <w:rFonts w:ascii="Calibri" w:eastAsia="MS PGothic" w:hAnsi="Calibri" w:cs="Calibri"/>
          <w:sz w:val="22"/>
        </w:rPr>
        <w:t>depart,</w:t>
      </w:r>
      <w:r w:rsidRPr="00DF6563">
        <w:rPr>
          <w:rFonts w:ascii="Calibri" w:eastAsia="MS PGothic" w:hAnsi="Calibri" w:cs="Calibri"/>
          <w:sz w:val="22"/>
        </w:rPr>
        <w:t xml:space="preserve"> and that time did not allow for further discussion. To conclude the item, the JWG agreed to include the marked-up </w:t>
      </w:r>
      <w:r w:rsidR="00A30B5C">
        <w:rPr>
          <w:rFonts w:ascii="Calibri" w:eastAsia="MS PGothic" w:hAnsi="Calibri" w:cs="Calibri"/>
          <w:sz w:val="22"/>
        </w:rPr>
        <w:t>“</w:t>
      </w:r>
      <w:r w:rsidRPr="00DF6563">
        <w:rPr>
          <w:rFonts w:ascii="Calibri" w:eastAsia="MS PGothic" w:hAnsi="Calibri" w:cs="Calibri"/>
          <w:sz w:val="22"/>
        </w:rPr>
        <w:t>WP_02Rev01</w:t>
      </w:r>
      <w:r w:rsidR="00A30B5C">
        <w:rPr>
          <w:rFonts w:ascii="Calibri" w:eastAsia="MS PGothic" w:hAnsi="Calibri" w:cs="Calibri"/>
          <w:sz w:val="22"/>
        </w:rPr>
        <w:t>”</w:t>
      </w:r>
      <w:r w:rsidRPr="00DF6563">
        <w:rPr>
          <w:rFonts w:ascii="Calibri" w:eastAsia="MS PGothic" w:hAnsi="Calibri" w:cs="Calibri"/>
          <w:sz w:val="22"/>
        </w:rPr>
        <w:t xml:space="preserve"> text with the meeting report as a basis for continued work, noting that</w:t>
      </w:r>
      <w:r w:rsidR="0019391F">
        <w:rPr>
          <w:rFonts w:ascii="Calibri" w:eastAsia="MS PGothic" w:hAnsi="Calibri" w:cs="Calibri"/>
          <w:sz w:val="22"/>
        </w:rPr>
        <w:t xml:space="preserve"> continued JWG discussion is required to address</w:t>
      </w:r>
      <w:r w:rsidRPr="00DF6563">
        <w:rPr>
          <w:rFonts w:ascii="Calibri" w:eastAsia="MS PGothic" w:hAnsi="Calibri" w:cs="Calibri"/>
          <w:sz w:val="22"/>
        </w:rPr>
        <w:t xml:space="preserve"> the outstanding issues.</w:t>
      </w:r>
      <w:r w:rsidR="0076635E">
        <w:rPr>
          <w:rFonts w:ascii="Calibri" w:eastAsia="MS PGothic" w:hAnsi="Calibri" w:cs="Calibri"/>
          <w:sz w:val="22"/>
        </w:rPr>
        <w:t xml:space="preserve"> </w:t>
      </w:r>
      <w:r w:rsidR="009561E9" w:rsidRPr="0076635E">
        <w:rPr>
          <w:rFonts w:ascii="Calibri" w:eastAsia="MS PGothic" w:hAnsi="Calibri" w:cs="Calibri"/>
          <w:sz w:val="22"/>
        </w:rPr>
        <w:t xml:space="preserve">The Co-Chairs </w:t>
      </w:r>
      <w:r w:rsidR="00E23573" w:rsidRPr="0076635E">
        <w:rPr>
          <w:rFonts w:ascii="Calibri" w:eastAsia="MS PGothic" w:hAnsi="Calibri" w:cs="Calibri"/>
          <w:sz w:val="22"/>
        </w:rPr>
        <w:t>confirmed their intention to consult with JWG members and consider additional opportunities to advance discussion on the long-term harvest strategy, including through intersessional work as needed.</w:t>
      </w:r>
    </w:p>
    <w:p w14:paraId="264714BC" w14:textId="77777777" w:rsidR="00F13CF7" w:rsidRDefault="00F13CF7" w:rsidP="00C9331B">
      <w:pPr>
        <w:adjustRightInd w:val="0"/>
        <w:snapToGrid w:val="0"/>
        <w:rPr>
          <w:rFonts w:ascii="Calibri" w:eastAsia="MS PGothic" w:hAnsi="Calibri" w:cs="Calibri"/>
          <w:sz w:val="22"/>
        </w:rPr>
      </w:pPr>
    </w:p>
    <w:p w14:paraId="0BC6E18C" w14:textId="77777777" w:rsidR="00321169" w:rsidRPr="00353E1D" w:rsidRDefault="00321169" w:rsidP="00C9331B">
      <w:pPr>
        <w:adjustRightInd w:val="0"/>
        <w:snapToGrid w:val="0"/>
        <w:rPr>
          <w:rFonts w:ascii="Calibri" w:eastAsia="MS PGothic" w:hAnsi="Calibri" w:cs="Calibri"/>
          <w:sz w:val="22"/>
        </w:rPr>
      </w:pPr>
    </w:p>
    <w:p w14:paraId="72739A86" w14:textId="297E2300" w:rsidR="00DC6F8A" w:rsidRPr="00353E1D" w:rsidRDefault="00156926" w:rsidP="00B66EDF">
      <w:pPr>
        <w:pStyle w:val="Heading1"/>
        <w:numPr>
          <w:ilvl w:val="0"/>
          <w:numId w:val="2"/>
        </w:numPr>
        <w:adjustRightInd w:val="0"/>
        <w:snapToGrid w:val="0"/>
        <w:spacing w:before="0"/>
        <w:ind w:left="0" w:firstLine="0"/>
        <w:rPr>
          <w:rFonts w:ascii="Calibri" w:hAnsi="Calibri" w:cs="Calibri"/>
          <w:b/>
          <w:bCs/>
          <w:color w:val="auto"/>
          <w:sz w:val="22"/>
          <w:szCs w:val="22"/>
        </w:rPr>
      </w:pPr>
      <w:r>
        <w:rPr>
          <w:rFonts w:ascii="Calibri" w:hAnsi="Calibri" w:cs="Calibri"/>
          <w:b/>
          <w:bCs/>
          <w:color w:val="auto"/>
          <w:sz w:val="22"/>
          <w:szCs w:val="22"/>
        </w:rPr>
        <w:t>CATCH DOCUMENTATION SCHEME</w:t>
      </w:r>
    </w:p>
    <w:p w14:paraId="45DDCBE1" w14:textId="77777777" w:rsidR="00316B1F" w:rsidRPr="00353E1D" w:rsidRDefault="00316B1F" w:rsidP="00C9331B">
      <w:pPr>
        <w:adjustRightInd w:val="0"/>
        <w:snapToGrid w:val="0"/>
        <w:rPr>
          <w:rFonts w:ascii="Calibri" w:eastAsia="MS PGothic" w:hAnsi="Calibri" w:cs="Calibri"/>
          <w:sz w:val="22"/>
        </w:rPr>
      </w:pPr>
    </w:p>
    <w:p w14:paraId="172CD033" w14:textId="1B62C5CB" w:rsidR="00F51969" w:rsidRDefault="00F51969" w:rsidP="00F51969">
      <w:pPr>
        <w:numPr>
          <w:ilvl w:val="0"/>
          <w:numId w:val="1"/>
        </w:numPr>
        <w:adjustRightInd w:val="0"/>
        <w:snapToGrid w:val="0"/>
        <w:ind w:left="0" w:firstLine="0"/>
        <w:rPr>
          <w:rFonts w:ascii="Calibri" w:eastAsia="MS PGothic" w:hAnsi="Calibri" w:cs="Calibri"/>
          <w:sz w:val="22"/>
        </w:rPr>
      </w:pPr>
      <w:r w:rsidRPr="00A109E4">
        <w:rPr>
          <w:rFonts w:ascii="Calibri" w:eastAsia="MS PGothic" w:hAnsi="Calibri" w:cs="Calibri"/>
          <w:sz w:val="22"/>
        </w:rPr>
        <w:t xml:space="preserve">Mr. Shingo Ota (Japan), Chair of the </w:t>
      </w:r>
      <w:r>
        <w:rPr>
          <w:rFonts w:ascii="Calibri" w:eastAsia="MS PGothic" w:hAnsi="Calibri" w:cs="Calibri"/>
          <w:sz w:val="22"/>
        </w:rPr>
        <w:t>7</w:t>
      </w:r>
      <w:r w:rsidRPr="00A109E4">
        <w:rPr>
          <w:rFonts w:ascii="Calibri" w:eastAsia="MS PGothic" w:hAnsi="Calibri" w:cs="Calibri"/>
          <w:sz w:val="22"/>
        </w:rPr>
        <w:t>th Catch Documentation Scheme Technical Meeting (JWG-CDS-0</w:t>
      </w:r>
      <w:r>
        <w:rPr>
          <w:rFonts w:ascii="Calibri" w:eastAsia="MS PGothic" w:hAnsi="Calibri" w:cs="Calibri"/>
          <w:sz w:val="22"/>
        </w:rPr>
        <w:t>7</w:t>
      </w:r>
      <w:r w:rsidRPr="00A109E4">
        <w:rPr>
          <w:rFonts w:ascii="Calibri" w:eastAsia="MS PGothic" w:hAnsi="Calibri" w:cs="Calibri"/>
          <w:sz w:val="22"/>
        </w:rPr>
        <w:t xml:space="preserve">), presented the key outcomes of the meeting held on </w:t>
      </w:r>
      <w:r>
        <w:rPr>
          <w:rFonts w:ascii="Calibri" w:eastAsia="MS PGothic" w:hAnsi="Calibri" w:cs="Calibri"/>
          <w:sz w:val="22"/>
        </w:rPr>
        <w:t>8</w:t>
      </w:r>
      <w:r w:rsidRPr="00A109E4">
        <w:rPr>
          <w:rFonts w:ascii="Calibri" w:eastAsia="MS PGothic" w:hAnsi="Calibri" w:cs="Calibri"/>
          <w:sz w:val="22"/>
        </w:rPr>
        <w:t xml:space="preserve"> July 202</w:t>
      </w:r>
      <w:r>
        <w:rPr>
          <w:rFonts w:ascii="Calibri" w:eastAsia="MS PGothic" w:hAnsi="Calibri" w:cs="Calibri"/>
          <w:sz w:val="22"/>
        </w:rPr>
        <w:t>6</w:t>
      </w:r>
      <w:r w:rsidRPr="00A109E4">
        <w:rPr>
          <w:rFonts w:ascii="Calibri" w:eastAsia="MS PGothic" w:hAnsi="Calibri" w:cs="Calibri"/>
          <w:sz w:val="22"/>
        </w:rPr>
        <w:t>.</w:t>
      </w:r>
    </w:p>
    <w:p w14:paraId="6DFD32A4" w14:textId="77777777" w:rsidR="00F51969" w:rsidRPr="00353E1D" w:rsidRDefault="00F51969" w:rsidP="00F51969">
      <w:pPr>
        <w:adjustRightInd w:val="0"/>
        <w:snapToGrid w:val="0"/>
        <w:rPr>
          <w:rFonts w:ascii="Calibri" w:eastAsia="MS PGothic" w:hAnsi="Calibri" w:cs="Calibri"/>
          <w:sz w:val="22"/>
        </w:rPr>
      </w:pPr>
    </w:p>
    <w:p w14:paraId="0E8970A7" w14:textId="49977C90" w:rsidR="008746D7" w:rsidRPr="00425EDA" w:rsidRDefault="0072087C" w:rsidP="0072087C">
      <w:pPr>
        <w:numPr>
          <w:ilvl w:val="0"/>
          <w:numId w:val="1"/>
        </w:numPr>
        <w:adjustRightInd w:val="0"/>
        <w:snapToGrid w:val="0"/>
        <w:ind w:left="0" w:firstLine="0"/>
        <w:rPr>
          <w:rFonts w:ascii="Calibri" w:eastAsia="MS PGothic" w:hAnsi="Calibri" w:cs="Calibri"/>
          <w:sz w:val="22"/>
        </w:rPr>
      </w:pPr>
      <w:r w:rsidRPr="00425EDA">
        <w:rPr>
          <w:rFonts w:ascii="Calibri" w:eastAsia="MS PGothic" w:hAnsi="Calibri" w:cs="Calibri"/>
          <w:sz w:val="22"/>
        </w:rPr>
        <w:t>Co-Chair Miyahara asked if there were any comments on the Chair’s Summary Report. There being none, the JWG adopted the report</w:t>
      </w:r>
      <w:r w:rsidR="00E374A3">
        <w:rPr>
          <w:rFonts w:ascii="Calibri" w:eastAsia="MS PGothic" w:hAnsi="Calibri" w:cs="Calibri"/>
          <w:sz w:val="22"/>
        </w:rPr>
        <w:t xml:space="preserve"> </w:t>
      </w:r>
      <w:r w:rsidR="0059264E">
        <w:rPr>
          <w:rFonts w:ascii="Calibri" w:eastAsia="MS PGothic" w:hAnsi="Calibri" w:cs="Calibri"/>
          <w:sz w:val="22"/>
        </w:rPr>
        <w:t xml:space="preserve">and agreed to have </w:t>
      </w:r>
      <w:r w:rsidR="005100BF">
        <w:rPr>
          <w:rFonts w:ascii="Calibri" w:eastAsia="MS PGothic" w:hAnsi="Calibri" w:cs="Calibri"/>
          <w:sz w:val="22"/>
        </w:rPr>
        <w:t xml:space="preserve">one more </w:t>
      </w:r>
      <w:r w:rsidR="00716E5F">
        <w:rPr>
          <w:rFonts w:ascii="Calibri" w:eastAsia="MS PGothic" w:hAnsi="Calibri" w:cs="Calibri"/>
          <w:sz w:val="22"/>
        </w:rPr>
        <w:t>C</w:t>
      </w:r>
      <w:r w:rsidR="0092072F">
        <w:rPr>
          <w:rFonts w:ascii="Calibri" w:eastAsia="MS PGothic" w:hAnsi="Calibri" w:cs="Calibri"/>
          <w:sz w:val="22"/>
        </w:rPr>
        <w:t>DS Technical Meeting</w:t>
      </w:r>
      <w:r w:rsidR="005100BF">
        <w:rPr>
          <w:rFonts w:ascii="Calibri" w:eastAsia="MS PGothic" w:hAnsi="Calibri" w:cs="Calibri"/>
          <w:sz w:val="22"/>
        </w:rPr>
        <w:t xml:space="preserve"> in 2027 prior to JWG-12</w:t>
      </w:r>
      <w:r w:rsidR="00A30B5C">
        <w:rPr>
          <w:rFonts w:ascii="Calibri" w:eastAsia="MS PGothic" w:hAnsi="Calibri" w:cs="Calibri"/>
          <w:sz w:val="22"/>
        </w:rPr>
        <w:t xml:space="preserve"> (</w:t>
      </w:r>
      <w:r w:rsidR="00981D52">
        <w:rPr>
          <w:rFonts w:ascii="Calibri" w:eastAsia="MS PGothic" w:hAnsi="Calibri" w:cs="Calibri"/>
          <w:b/>
          <w:bCs/>
          <w:sz w:val="22"/>
        </w:rPr>
        <w:t>Attachment H</w:t>
      </w:r>
      <w:r w:rsidR="00A30B5C">
        <w:rPr>
          <w:rFonts w:ascii="Calibri" w:eastAsia="MS PGothic" w:hAnsi="Calibri" w:cs="Calibri"/>
          <w:sz w:val="22"/>
        </w:rPr>
        <w:t>)</w:t>
      </w:r>
      <w:r w:rsidRPr="00425EDA">
        <w:rPr>
          <w:rFonts w:ascii="Calibri" w:eastAsia="MS PGothic" w:hAnsi="Calibri" w:cs="Calibri"/>
          <w:sz w:val="22"/>
        </w:rPr>
        <w:t>.</w:t>
      </w:r>
    </w:p>
    <w:p w14:paraId="332AAF95" w14:textId="77777777" w:rsidR="00E53815" w:rsidRDefault="00E53815" w:rsidP="00E53815">
      <w:pPr>
        <w:adjustRightInd w:val="0"/>
        <w:snapToGrid w:val="0"/>
        <w:rPr>
          <w:rFonts w:ascii="Calibri" w:eastAsia="MS PGothic" w:hAnsi="Calibri" w:cs="Calibri"/>
          <w:sz w:val="22"/>
        </w:rPr>
      </w:pPr>
    </w:p>
    <w:p w14:paraId="68F4ADD5" w14:textId="77777777" w:rsidR="00321169" w:rsidRPr="00353E1D" w:rsidRDefault="00321169" w:rsidP="00E53815">
      <w:pPr>
        <w:adjustRightInd w:val="0"/>
        <w:snapToGrid w:val="0"/>
        <w:rPr>
          <w:rFonts w:ascii="Calibri" w:eastAsia="MS PGothic" w:hAnsi="Calibri" w:cs="Calibri"/>
          <w:sz w:val="22"/>
        </w:rPr>
      </w:pPr>
    </w:p>
    <w:p w14:paraId="323AD4E4" w14:textId="132F3A49" w:rsidR="00DC6F8A" w:rsidRPr="00353E1D" w:rsidRDefault="008746D7"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8746D7">
        <w:rPr>
          <w:rFonts w:ascii="Calibri" w:hAnsi="Calibri" w:cs="Calibri"/>
          <w:b/>
          <w:bCs/>
          <w:color w:val="auto"/>
          <w:sz w:val="22"/>
          <w:szCs w:val="22"/>
        </w:rPr>
        <w:t>REVIEW OF CONSERVATION AND MANAGEMENT MEASURES FOR PACIFIC BLUEFIN TUNA</w:t>
      </w:r>
    </w:p>
    <w:p w14:paraId="138E4D77" w14:textId="77777777" w:rsidR="004D2069" w:rsidRPr="00353E1D" w:rsidRDefault="004D2069" w:rsidP="004D2069">
      <w:pPr>
        <w:adjustRightInd w:val="0"/>
        <w:snapToGrid w:val="0"/>
        <w:rPr>
          <w:rFonts w:ascii="Calibri" w:eastAsia="MS PGothic" w:hAnsi="Calibri" w:cs="Calibri"/>
          <w:sz w:val="22"/>
        </w:rPr>
      </w:pPr>
    </w:p>
    <w:p w14:paraId="6FEDBFC0" w14:textId="515951E4" w:rsidR="00F765EB" w:rsidRPr="0064494F" w:rsidRDefault="00871394" w:rsidP="00F51969">
      <w:pPr>
        <w:numPr>
          <w:ilvl w:val="0"/>
          <w:numId w:val="1"/>
        </w:numPr>
        <w:adjustRightInd w:val="0"/>
        <w:snapToGrid w:val="0"/>
        <w:ind w:left="0" w:firstLine="0"/>
        <w:rPr>
          <w:rFonts w:ascii="Calibri" w:eastAsia="MS PGothic" w:hAnsi="Calibri" w:cs="Calibri"/>
          <w:sz w:val="22"/>
        </w:rPr>
      </w:pPr>
      <w:r w:rsidRPr="00871394">
        <w:rPr>
          <w:rFonts w:ascii="Calibri" w:eastAsia="MS PGothic" w:hAnsi="Calibri" w:cs="Calibri"/>
          <w:sz w:val="22"/>
        </w:rPr>
        <w:t>Co-Chair Miyahara, noting that the discussion in Agenda Item 5 was not conclusive yet, stated that the discussion in this agenda item cannot proceed this year, but invited Korea to introduce its proposal</w:t>
      </w:r>
      <w:r w:rsidR="00536059">
        <w:rPr>
          <w:rFonts w:ascii="Calibri" w:eastAsia="MS PGothic" w:hAnsi="Calibri" w:cs="Calibri"/>
          <w:sz w:val="22"/>
        </w:rPr>
        <w:t xml:space="preserve"> </w:t>
      </w:r>
      <w:r w:rsidRPr="00871394">
        <w:rPr>
          <w:rFonts w:ascii="Calibri" w:eastAsia="MS PGothic" w:hAnsi="Calibri" w:cs="Calibri"/>
          <w:sz w:val="22"/>
        </w:rPr>
        <w:t xml:space="preserve">by </w:t>
      </w:r>
      <w:r w:rsidRPr="00871394">
        <w:rPr>
          <w:rFonts w:ascii="Calibri" w:eastAsia="MS PGothic" w:hAnsi="Calibri" w:cs="Calibri"/>
          <w:sz w:val="22"/>
        </w:rPr>
        <w:lastRenderedPageBreak/>
        <w:t>focusing upon background and reasons for the proposal</w:t>
      </w:r>
      <w:r w:rsidR="00B90744">
        <w:rPr>
          <w:rFonts w:ascii="Calibri" w:eastAsia="MS PGothic" w:hAnsi="Calibri" w:cs="Calibri"/>
          <w:sz w:val="22"/>
        </w:rPr>
        <w:t xml:space="preserve"> (</w:t>
      </w:r>
      <w:r w:rsidR="00981D52">
        <w:rPr>
          <w:rFonts w:ascii="Calibri" w:eastAsia="MS PGothic" w:hAnsi="Calibri" w:cs="Calibri"/>
          <w:b/>
          <w:bCs/>
          <w:sz w:val="22"/>
        </w:rPr>
        <w:t>Attachment J</w:t>
      </w:r>
      <w:r w:rsidR="00B90744">
        <w:rPr>
          <w:rFonts w:ascii="Calibri" w:eastAsia="MS PGothic" w:hAnsi="Calibri" w:cs="Calibri"/>
          <w:sz w:val="22"/>
        </w:rPr>
        <w:t>)</w:t>
      </w:r>
      <w:r w:rsidRPr="00871394">
        <w:rPr>
          <w:rFonts w:ascii="Calibri" w:eastAsia="MS PGothic" w:hAnsi="Calibri" w:cs="Calibri"/>
          <w:sz w:val="22"/>
        </w:rPr>
        <w:t xml:space="preserve">. </w:t>
      </w:r>
      <w:r w:rsidRPr="00536059">
        <w:rPr>
          <w:rFonts w:ascii="Calibri" w:eastAsia="MS PGothic" w:hAnsi="Calibri" w:cs="Calibri"/>
          <w:sz w:val="22"/>
        </w:rPr>
        <w:t xml:space="preserve">The </w:t>
      </w:r>
      <w:r w:rsidR="0091154F">
        <w:rPr>
          <w:rFonts w:ascii="Calibri" w:eastAsia="MS PGothic" w:hAnsi="Calibri" w:cs="Calibri"/>
          <w:sz w:val="22"/>
        </w:rPr>
        <w:t>D</w:t>
      </w:r>
      <w:r w:rsidRPr="00536059">
        <w:rPr>
          <w:rFonts w:ascii="Calibri" w:eastAsia="MS PGothic" w:hAnsi="Calibri" w:cs="Calibri"/>
          <w:sz w:val="22"/>
        </w:rPr>
        <w:t xml:space="preserve">raft Conservation and Management Measure for Implementing the Pacific Bluefin Tuna Management Procedure is attached as </w:t>
      </w:r>
      <w:r w:rsidR="00981D52">
        <w:rPr>
          <w:rFonts w:ascii="Calibri" w:eastAsia="MS PGothic" w:hAnsi="Calibri" w:cs="Calibri"/>
          <w:b/>
          <w:bCs/>
          <w:sz w:val="22"/>
        </w:rPr>
        <w:t>Attachment I</w:t>
      </w:r>
      <w:r w:rsidRPr="00536059">
        <w:rPr>
          <w:rFonts w:ascii="Calibri" w:eastAsia="MS PGothic" w:hAnsi="Calibri" w:cs="Calibri"/>
          <w:sz w:val="22"/>
        </w:rPr>
        <w:t>.</w:t>
      </w:r>
      <w:r w:rsidR="005F46D1">
        <w:rPr>
          <w:rFonts w:ascii="Calibri" w:eastAsia="MS PGothic" w:hAnsi="Calibri" w:cs="Calibri"/>
          <w:sz w:val="22"/>
        </w:rPr>
        <w:t xml:space="preserve"> </w:t>
      </w:r>
    </w:p>
    <w:p w14:paraId="4E71E2DA" w14:textId="77777777" w:rsidR="00D43650" w:rsidRPr="00353E1D" w:rsidRDefault="00D43650" w:rsidP="00C9331B">
      <w:pPr>
        <w:adjustRightInd w:val="0"/>
        <w:snapToGrid w:val="0"/>
        <w:rPr>
          <w:rFonts w:ascii="Calibri" w:eastAsia="MS PGothic" w:hAnsi="Calibri" w:cs="Calibri"/>
          <w:sz w:val="22"/>
        </w:rPr>
      </w:pPr>
    </w:p>
    <w:p w14:paraId="52EA710C" w14:textId="59D04B60" w:rsidR="006B199D" w:rsidRPr="00963CE0" w:rsidRDefault="00963CE0" w:rsidP="00772555">
      <w:pPr>
        <w:numPr>
          <w:ilvl w:val="0"/>
          <w:numId w:val="1"/>
        </w:numPr>
        <w:adjustRightInd w:val="0"/>
        <w:snapToGrid w:val="0"/>
        <w:ind w:left="0" w:firstLine="0"/>
        <w:rPr>
          <w:rFonts w:ascii="Calibri" w:eastAsia="MS PGothic" w:hAnsi="Calibri" w:cs="Calibri"/>
          <w:sz w:val="22"/>
        </w:rPr>
      </w:pPr>
      <w:r w:rsidRPr="00963CE0">
        <w:rPr>
          <w:rFonts w:ascii="Calibri" w:eastAsia="MS PGothic" w:hAnsi="Calibri" w:cs="Calibri"/>
          <w:sz w:val="22"/>
        </w:rPr>
        <w:t>Korea presented its proposed amendments to CMM 2024-01, aimed at facilitating a fairer and more flexible transition to long-term management while maintaining existing conservation safeguards. The proposal included: clarifying that current national catch limits are without prejudice to any future agreement on allocation in accordance with CMM</w:t>
      </w:r>
      <w:r w:rsidR="005243DF">
        <w:rPr>
          <w:rFonts w:ascii="Calibri" w:eastAsia="MS PGothic" w:hAnsi="Calibri" w:cs="Calibri"/>
          <w:sz w:val="22"/>
        </w:rPr>
        <w:t xml:space="preserve"> </w:t>
      </w:r>
      <w:r w:rsidRPr="00963CE0">
        <w:rPr>
          <w:rFonts w:ascii="Calibri" w:eastAsia="MS PGothic" w:hAnsi="Calibri" w:cs="Calibri"/>
          <w:sz w:val="22"/>
        </w:rPr>
        <w:t>2024-01; excluding recreational vessels from the historical effort limit considering the unique and non-commercial nature of the fishery; allowing the limited introduction of new gear types; allocating future increases in the large-fish catch limit in equal shares among Japan, Korea and Chinese Taipei, rather than in proportion to existing allocations, so as to avoid further widening current disparities; recognizing small-scale bycatch fisheries in Australia and New Zealand; treating 2027</w:t>
      </w:r>
      <w:r w:rsidRPr="00963CE0">
        <w:rPr>
          <w:rFonts w:ascii="Calibri" w:eastAsia="MS PGothic" w:hAnsi="Calibri" w:cs="Calibri" w:hint="eastAsia"/>
          <w:sz w:val="22"/>
        </w:rPr>
        <w:t>–</w:t>
      </w:r>
      <w:r w:rsidRPr="00963CE0">
        <w:rPr>
          <w:rFonts w:ascii="Calibri" w:eastAsia="MS PGothic" w:hAnsi="Calibri" w:cs="Calibri"/>
          <w:sz w:val="22"/>
        </w:rPr>
        <w:t xml:space="preserve">2028 as a single two-year management period, with adjustments for over- and </w:t>
      </w:r>
      <w:proofErr w:type="spellStart"/>
      <w:r w:rsidRPr="00963CE0">
        <w:rPr>
          <w:rFonts w:ascii="Calibri" w:eastAsia="MS PGothic" w:hAnsi="Calibri" w:cs="Calibri"/>
          <w:sz w:val="22"/>
        </w:rPr>
        <w:t>underages</w:t>
      </w:r>
      <w:proofErr w:type="spellEnd"/>
      <w:r w:rsidRPr="00963CE0">
        <w:rPr>
          <w:rFonts w:ascii="Calibri" w:eastAsia="MS PGothic" w:hAnsi="Calibri" w:cs="Calibri"/>
          <w:sz w:val="22"/>
        </w:rPr>
        <w:t xml:space="preserve"> between the two years; providing for a one-off transitional carryforward of 323 metric tons of Korea’s unused 2025 catch limit; reviewing the current 0.68 conversion factor in light of the latest scientific information; and conducting a periodic review of allocation, no later than 2028, based on the full range of relevant Convention criteria rather than historical catch alone.</w:t>
      </w:r>
    </w:p>
    <w:p w14:paraId="3CFEEB9B" w14:textId="77777777" w:rsidR="005C2352" w:rsidRDefault="005C2352" w:rsidP="005C2352">
      <w:pPr>
        <w:adjustRightInd w:val="0"/>
        <w:snapToGrid w:val="0"/>
        <w:rPr>
          <w:rFonts w:ascii="Calibri" w:eastAsia="MS PGothic" w:hAnsi="Calibri" w:cs="Calibri"/>
          <w:sz w:val="22"/>
        </w:rPr>
      </w:pPr>
    </w:p>
    <w:p w14:paraId="6DCA94BB" w14:textId="6D77886A" w:rsidR="005C2352" w:rsidRDefault="005C2352" w:rsidP="00772555">
      <w:pPr>
        <w:numPr>
          <w:ilvl w:val="0"/>
          <w:numId w:val="1"/>
        </w:numPr>
        <w:adjustRightInd w:val="0"/>
        <w:snapToGrid w:val="0"/>
        <w:ind w:left="0" w:firstLine="0"/>
        <w:rPr>
          <w:rFonts w:ascii="Calibri" w:eastAsia="MS PGothic" w:hAnsi="Calibri" w:cs="Calibri"/>
          <w:sz w:val="22"/>
        </w:rPr>
      </w:pPr>
      <w:r w:rsidRPr="005C2352">
        <w:rPr>
          <w:rFonts w:ascii="Calibri" w:eastAsia="MS PGothic" w:hAnsi="Calibri" w:cs="Calibri"/>
          <w:sz w:val="22"/>
        </w:rPr>
        <w:t>Japan</w:t>
      </w:r>
      <w:r w:rsidR="00170166">
        <w:rPr>
          <w:rFonts w:ascii="Calibri" w:eastAsia="MS PGothic" w:hAnsi="Calibri" w:cs="Calibri"/>
          <w:sz w:val="22"/>
        </w:rPr>
        <w:t>,</w:t>
      </w:r>
      <w:r w:rsidRPr="005C2352">
        <w:rPr>
          <w:rFonts w:ascii="Calibri" w:eastAsia="MS PGothic" w:hAnsi="Calibri" w:cs="Calibri"/>
          <w:sz w:val="22"/>
        </w:rPr>
        <w:t xml:space="preserve"> not</w:t>
      </w:r>
      <w:r w:rsidR="00FA7802">
        <w:rPr>
          <w:rFonts w:ascii="Calibri" w:eastAsia="MS PGothic" w:hAnsi="Calibri" w:cs="Calibri"/>
          <w:sz w:val="22"/>
        </w:rPr>
        <w:t>ing</w:t>
      </w:r>
      <w:r w:rsidRPr="005C2352">
        <w:rPr>
          <w:rFonts w:ascii="Calibri" w:eastAsia="MS PGothic" w:hAnsi="Calibri" w:cs="Calibri"/>
          <w:sz w:val="22"/>
        </w:rPr>
        <w:t xml:space="preserve"> </w:t>
      </w:r>
      <w:r w:rsidR="00100DE4">
        <w:rPr>
          <w:rFonts w:ascii="Calibri" w:eastAsia="MS PGothic" w:hAnsi="Calibri" w:cs="Calibri"/>
          <w:sz w:val="22"/>
        </w:rPr>
        <w:t>th</w:t>
      </w:r>
      <w:r w:rsidR="00DE7B4E">
        <w:rPr>
          <w:rFonts w:ascii="Calibri" w:eastAsia="MS PGothic" w:hAnsi="Calibri" w:cs="Calibri"/>
          <w:sz w:val="22"/>
        </w:rPr>
        <w:t>e existence of its large EEZ</w:t>
      </w:r>
      <w:r w:rsidR="0072747A">
        <w:rPr>
          <w:rFonts w:ascii="Calibri" w:eastAsia="MS PGothic" w:hAnsi="Calibri" w:cs="Calibri"/>
          <w:sz w:val="22"/>
        </w:rPr>
        <w:t xml:space="preserve">, spawning grounds, large number of fishing vessels, as well as fishermen in coastal areas of Japan, and enormously long coastline, </w:t>
      </w:r>
      <w:r w:rsidR="002063ED">
        <w:rPr>
          <w:rFonts w:ascii="Calibri" w:eastAsia="MS PGothic" w:hAnsi="Calibri" w:cs="Calibri"/>
          <w:sz w:val="22"/>
        </w:rPr>
        <w:t xml:space="preserve">stated that it does not consider that the </w:t>
      </w:r>
      <w:r w:rsidRPr="005C2352">
        <w:rPr>
          <w:rFonts w:ascii="Calibri" w:eastAsia="MS PGothic" w:hAnsi="Calibri" w:cs="Calibri"/>
          <w:sz w:val="22"/>
        </w:rPr>
        <w:t xml:space="preserve">current allocation </w:t>
      </w:r>
      <w:r w:rsidR="002063ED">
        <w:rPr>
          <w:rFonts w:ascii="Calibri" w:eastAsia="MS PGothic" w:hAnsi="Calibri" w:cs="Calibri"/>
          <w:sz w:val="22"/>
        </w:rPr>
        <w:t xml:space="preserve">is </w:t>
      </w:r>
      <w:r w:rsidRPr="005C2352">
        <w:rPr>
          <w:rFonts w:ascii="Calibri" w:eastAsia="MS PGothic" w:hAnsi="Calibri" w:cs="Calibri"/>
          <w:sz w:val="22"/>
        </w:rPr>
        <w:t>unfair. Japan recalled that Korea</w:t>
      </w:r>
      <w:r w:rsidR="002826DB">
        <w:rPr>
          <w:rFonts w:ascii="Calibri" w:eastAsia="MS PGothic" w:hAnsi="Calibri" w:cs="Calibri"/>
          <w:sz w:val="22"/>
        </w:rPr>
        <w:t>’</w:t>
      </w:r>
      <w:r w:rsidRPr="005C2352">
        <w:rPr>
          <w:rFonts w:ascii="Calibri" w:eastAsia="MS PGothic" w:hAnsi="Calibri" w:cs="Calibri"/>
          <w:sz w:val="22"/>
        </w:rPr>
        <w:t>s purse seine catches had previously been characterized as bycatch</w:t>
      </w:r>
      <w:r w:rsidR="002533BF">
        <w:rPr>
          <w:rFonts w:ascii="Calibri" w:eastAsia="MS PGothic" w:hAnsi="Calibri" w:cs="Calibri"/>
          <w:sz w:val="22"/>
        </w:rPr>
        <w:t xml:space="preserve"> </w:t>
      </w:r>
      <w:r w:rsidR="00380F44">
        <w:rPr>
          <w:rFonts w:ascii="Calibri" w:eastAsia="MS PGothic" w:hAnsi="Calibri" w:cs="Calibri"/>
          <w:sz w:val="22"/>
        </w:rPr>
        <w:t xml:space="preserve">rather than target catch </w:t>
      </w:r>
      <w:r w:rsidR="002533BF">
        <w:rPr>
          <w:rFonts w:ascii="Calibri" w:eastAsia="MS PGothic" w:hAnsi="Calibri" w:cs="Calibri"/>
          <w:sz w:val="22"/>
        </w:rPr>
        <w:t>for many years in the past</w:t>
      </w:r>
      <w:r w:rsidR="00380F44">
        <w:rPr>
          <w:rFonts w:ascii="Calibri" w:eastAsia="MS PGothic" w:hAnsi="Calibri" w:cs="Calibri"/>
          <w:sz w:val="22"/>
        </w:rPr>
        <w:t xml:space="preserve"> NC meetings</w:t>
      </w:r>
      <w:r w:rsidR="009628F0">
        <w:rPr>
          <w:rFonts w:ascii="Calibri" w:eastAsia="MS PGothic" w:hAnsi="Calibri" w:cs="Calibri"/>
          <w:sz w:val="22"/>
        </w:rPr>
        <w:t>.</w:t>
      </w:r>
      <w:r w:rsidR="00494AE6">
        <w:rPr>
          <w:rFonts w:ascii="Calibri" w:eastAsia="MS PGothic" w:hAnsi="Calibri" w:cs="Calibri"/>
          <w:sz w:val="22"/>
        </w:rPr>
        <w:t xml:space="preserve"> Japan also stated that</w:t>
      </w:r>
      <w:r w:rsidR="00E02506">
        <w:rPr>
          <w:rFonts w:ascii="Calibri" w:eastAsia="MS PGothic" w:hAnsi="Calibri" w:cs="Calibri"/>
          <w:sz w:val="22"/>
        </w:rPr>
        <w:t xml:space="preserve"> </w:t>
      </w:r>
      <w:r w:rsidR="008B04D3">
        <w:rPr>
          <w:rFonts w:ascii="Calibri" w:eastAsia="MS PGothic" w:hAnsi="Calibri" w:cs="Calibri"/>
          <w:sz w:val="22"/>
        </w:rPr>
        <w:t xml:space="preserve">it welcomes </w:t>
      </w:r>
      <w:r w:rsidR="00714FA2">
        <w:rPr>
          <w:rFonts w:ascii="Calibri" w:eastAsia="MS PGothic" w:hAnsi="Calibri" w:cs="Calibri"/>
          <w:sz w:val="22"/>
        </w:rPr>
        <w:t>the better management by Korean authorities and is willing to engage in future discussions on allocations.</w:t>
      </w:r>
    </w:p>
    <w:p w14:paraId="3C93C4F4" w14:textId="77777777" w:rsidR="005C2352" w:rsidRDefault="005C2352" w:rsidP="005C2352">
      <w:pPr>
        <w:adjustRightInd w:val="0"/>
        <w:snapToGrid w:val="0"/>
        <w:rPr>
          <w:rFonts w:ascii="Calibri" w:eastAsia="MS PGothic" w:hAnsi="Calibri" w:cs="Calibri"/>
          <w:sz w:val="22"/>
        </w:rPr>
      </w:pPr>
    </w:p>
    <w:p w14:paraId="3B1BC865" w14:textId="74E747F1" w:rsidR="005C2352" w:rsidRDefault="000D1F8A" w:rsidP="00772555">
      <w:pPr>
        <w:numPr>
          <w:ilvl w:val="0"/>
          <w:numId w:val="1"/>
        </w:numPr>
        <w:adjustRightInd w:val="0"/>
        <w:snapToGrid w:val="0"/>
        <w:ind w:left="0" w:firstLine="0"/>
        <w:rPr>
          <w:rFonts w:ascii="Calibri" w:eastAsia="MS PGothic" w:hAnsi="Calibri" w:cs="Calibri"/>
          <w:sz w:val="22"/>
        </w:rPr>
      </w:pPr>
      <w:r w:rsidRPr="000D1F8A">
        <w:rPr>
          <w:rFonts w:ascii="Calibri" w:eastAsia="MS PGothic" w:hAnsi="Calibri" w:cs="Calibri"/>
          <w:sz w:val="22"/>
        </w:rPr>
        <w:t xml:space="preserve">Korea responded that while its purse seine catch had historically been bycatch, it had chosen roughly ten years ago to join the PBF management scheme as a </w:t>
      </w:r>
      <w:r w:rsidR="00744D38">
        <w:rPr>
          <w:rFonts w:ascii="Calibri" w:eastAsia="MS PGothic" w:hAnsi="Calibri" w:cs="Calibri"/>
          <w:sz w:val="22"/>
        </w:rPr>
        <w:t xml:space="preserve">targeted and </w:t>
      </w:r>
      <w:r w:rsidRPr="000D1F8A">
        <w:rPr>
          <w:rFonts w:ascii="Calibri" w:eastAsia="MS PGothic" w:hAnsi="Calibri" w:cs="Calibri"/>
          <w:sz w:val="22"/>
        </w:rPr>
        <w:t xml:space="preserve">managed </w:t>
      </w:r>
      <w:proofErr w:type="gramStart"/>
      <w:r w:rsidRPr="000D1F8A">
        <w:rPr>
          <w:rFonts w:ascii="Calibri" w:eastAsia="MS PGothic" w:hAnsi="Calibri" w:cs="Calibri"/>
          <w:sz w:val="22"/>
        </w:rPr>
        <w:t>fishery, and</w:t>
      </w:r>
      <w:proofErr w:type="gramEnd"/>
      <w:r w:rsidRPr="000D1F8A">
        <w:rPr>
          <w:rFonts w:ascii="Calibri" w:eastAsia="MS PGothic" w:hAnsi="Calibri" w:cs="Calibri"/>
          <w:sz w:val="22"/>
        </w:rPr>
        <w:t xml:space="preserve"> had since reduced its purse seine and set net numbers through buyback programs to meet national limits.</w:t>
      </w:r>
    </w:p>
    <w:p w14:paraId="4EFD2729" w14:textId="77777777" w:rsidR="00531C42" w:rsidRDefault="00531C42" w:rsidP="00531C42">
      <w:pPr>
        <w:adjustRightInd w:val="0"/>
        <w:snapToGrid w:val="0"/>
        <w:rPr>
          <w:rFonts w:ascii="Calibri" w:eastAsia="MS PGothic" w:hAnsi="Calibri" w:cs="Calibri"/>
          <w:sz w:val="22"/>
        </w:rPr>
      </w:pPr>
    </w:p>
    <w:p w14:paraId="2F2B8947" w14:textId="0A49C94B" w:rsidR="00531C42" w:rsidRPr="00FC70FE" w:rsidRDefault="00531C42" w:rsidP="00772555">
      <w:pPr>
        <w:numPr>
          <w:ilvl w:val="0"/>
          <w:numId w:val="1"/>
        </w:numPr>
        <w:adjustRightInd w:val="0"/>
        <w:snapToGrid w:val="0"/>
        <w:ind w:left="0" w:firstLine="0"/>
        <w:rPr>
          <w:rFonts w:ascii="Calibri" w:eastAsia="MS PGothic" w:hAnsi="Calibri" w:cs="Calibri"/>
          <w:sz w:val="22"/>
        </w:rPr>
      </w:pPr>
      <w:r w:rsidRPr="00531C42">
        <w:rPr>
          <w:rFonts w:ascii="Calibri" w:eastAsia="MS PGothic" w:hAnsi="Calibri" w:cs="Calibri"/>
          <w:sz w:val="22"/>
        </w:rPr>
        <w:t xml:space="preserve">Co-Chair Miyahara thanked Korea and Japan, acknowledged the difficulty of </w:t>
      </w:r>
      <w:r w:rsidR="00011475">
        <w:rPr>
          <w:rFonts w:ascii="Calibri" w:eastAsia="MS PGothic" w:hAnsi="Calibri" w:cs="Calibri"/>
          <w:sz w:val="22"/>
        </w:rPr>
        <w:t xml:space="preserve">having discussions on CMMs this year, </w:t>
      </w:r>
      <w:r w:rsidRPr="00531C42">
        <w:rPr>
          <w:rFonts w:ascii="Calibri" w:eastAsia="MS PGothic" w:hAnsi="Calibri" w:cs="Calibri"/>
          <w:sz w:val="22"/>
        </w:rPr>
        <w:t>and encouraged the two</w:t>
      </w:r>
      <w:r w:rsidR="001D17E9">
        <w:rPr>
          <w:rFonts w:ascii="Calibri" w:eastAsia="MS PGothic" w:hAnsi="Calibri" w:cs="Calibri"/>
          <w:sz w:val="22"/>
        </w:rPr>
        <w:t xml:space="preserve"> members </w:t>
      </w:r>
      <w:r w:rsidRPr="00531C42">
        <w:rPr>
          <w:rFonts w:ascii="Calibri" w:eastAsia="MS PGothic" w:hAnsi="Calibri" w:cs="Calibri"/>
          <w:sz w:val="22"/>
        </w:rPr>
        <w:t>to pursue bilateral discussions</w:t>
      </w:r>
      <w:r w:rsidR="001D17E9">
        <w:rPr>
          <w:rFonts w:ascii="Calibri" w:eastAsia="MS PGothic" w:hAnsi="Calibri" w:cs="Calibri"/>
          <w:sz w:val="22"/>
        </w:rPr>
        <w:t xml:space="preserve"> in advance</w:t>
      </w:r>
      <w:r w:rsidR="009B54A0">
        <w:rPr>
          <w:rFonts w:ascii="Calibri" w:eastAsia="MS PGothic" w:hAnsi="Calibri" w:cs="Calibri"/>
          <w:sz w:val="22"/>
        </w:rPr>
        <w:t xml:space="preserve"> </w:t>
      </w:r>
      <w:r w:rsidR="00344314">
        <w:rPr>
          <w:rFonts w:ascii="Calibri" w:eastAsia="MS PGothic" w:hAnsi="Calibri" w:cs="Calibri"/>
          <w:sz w:val="22"/>
        </w:rPr>
        <w:t>of</w:t>
      </w:r>
      <w:r w:rsidR="009B54A0">
        <w:rPr>
          <w:rFonts w:ascii="Calibri" w:eastAsia="MS PGothic" w:hAnsi="Calibri" w:cs="Calibri"/>
          <w:sz w:val="22"/>
        </w:rPr>
        <w:t xml:space="preserve"> the next JWG, </w:t>
      </w:r>
      <w:r w:rsidRPr="00531C42">
        <w:rPr>
          <w:rFonts w:ascii="Calibri" w:eastAsia="MS PGothic" w:hAnsi="Calibri" w:cs="Calibri"/>
          <w:sz w:val="22"/>
        </w:rPr>
        <w:t xml:space="preserve">inviting Chinese Taipei to </w:t>
      </w:r>
      <w:r w:rsidR="009B54A0">
        <w:rPr>
          <w:rFonts w:ascii="Calibri" w:eastAsia="MS PGothic" w:hAnsi="Calibri" w:cs="Calibri"/>
          <w:sz w:val="22"/>
        </w:rPr>
        <w:t>join the discussion</w:t>
      </w:r>
      <w:r w:rsidRPr="00531C42">
        <w:rPr>
          <w:rFonts w:ascii="Calibri" w:eastAsia="MS PGothic" w:hAnsi="Calibri" w:cs="Calibri"/>
          <w:sz w:val="22"/>
        </w:rPr>
        <w:t>.</w:t>
      </w:r>
    </w:p>
    <w:p w14:paraId="4C21FE20" w14:textId="46EB9E87" w:rsidR="00FC70FE" w:rsidRPr="0048749F" w:rsidRDefault="00FC70FE" w:rsidP="00FC70FE">
      <w:pPr>
        <w:adjustRightInd w:val="0"/>
        <w:snapToGrid w:val="0"/>
        <w:rPr>
          <w:rFonts w:ascii="Calibri" w:eastAsia="MS PGothic" w:hAnsi="Calibri" w:cs="Calibri"/>
          <w:b/>
          <w:bCs/>
          <w:sz w:val="22"/>
        </w:rPr>
      </w:pPr>
    </w:p>
    <w:p w14:paraId="43D23DCF" w14:textId="77777777" w:rsidR="00321169" w:rsidRPr="00FC70FE" w:rsidRDefault="00321169" w:rsidP="00FC70FE">
      <w:pPr>
        <w:adjustRightInd w:val="0"/>
        <w:snapToGrid w:val="0"/>
        <w:rPr>
          <w:rFonts w:ascii="Calibri" w:eastAsia="MS PGothic" w:hAnsi="Calibri" w:cs="Calibri"/>
          <w:sz w:val="22"/>
        </w:rPr>
      </w:pPr>
    </w:p>
    <w:p w14:paraId="6C709B95" w14:textId="3127A37C"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353E1D">
        <w:rPr>
          <w:rFonts w:ascii="Calibri" w:hAnsi="Calibri" w:cs="Calibri"/>
          <w:b/>
          <w:bCs/>
          <w:color w:val="auto"/>
          <w:sz w:val="22"/>
          <w:szCs w:val="22"/>
        </w:rPr>
        <w:t>NEXT JWG MEETING</w:t>
      </w:r>
      <w:bookmarkEnd w:id="5"/>
    </w:p>
    <w:p w14:paraId="5286B301" w14:textId="77777777" w:rsidR="00DE0E81" w:rsidRPr="00353E1D" w:rsidRDefault="00DE0E81" w:rsidP="00C9331B">
      <w:pPr>
        <w:adjustRightInd w:val="0"/>
        <w:snapToGrid w:val="0"/>
        <w:rPr>
          <w:rFonts w:ascii="Calibri" w:eastAsia="MS PGothic" w:hAnsi="Calibri" w:cs="Calibri"/>
          <w:sz w:val="22"/>
        </w:rPr>
      </w:pPr>
    </w:p>
    <w:p w14:paraId="370D89DB" w14:textId="71FB93F0" w:rsidR="00A30A19" w:rsidRDefault="00C6256B" w:rsidP="00C6256B">
      <w:pPr>
        <w:numPr>
          <w:ilvl w:val="0"/>
          <w:numId w:val="1"/>
        </w:numPr>
        <w:adjustRightInd w:val="0"/>
        <w:snapToGrid w:val="0"/>
        <w:ind w:left="0" w:firstLine="0"/>
        <w:rPr>
          <w:rFonts w:ascii="Calibri" w:eastAsia="MS PGothic" w:hAnsi="Calibri" w:cs="Calibri"/>
          <w:sz w:val="22"/>
        </w:rPr>
      </w:pPr>
      <w:r>
        <w:rPr>
          <w:rFonts w:ascii="Calibri" w:eastAsia="MS PGothic" w:hAnsi="Calibri" w:cs="Calibri"/>
          <w:sz w:val="22"/>
        </w:rPr>
        <w:t xml:space="preserve">The </w:t>
      </w:r>
      <w:r w:rsidR="00F74A1A">
        <w:rPr>
          <w:rFonts w:ascii="Calibri" w:eastAsia="MS PGothic" w:hAnsi="Calibri" w:cs="Calibri"/>
          <w:sz w:val="22"/>
        </w:rPr>
        <w:t>Co-Chairs will consult with Japan on the venue and time of JWG-</w:t>
      </w:r>
      <w:proofErr w:type="gramStart"/>
      <w:r w:rsidR="00F74A1A">
        <w:rPr>
          <w:rFonts w:ascii="Calibri" w:eastAsia="MS PGothic" w:hAnsi="Calibri" w:cs="Calibri"/>
          <w:sz w:val="22"/>
        </w:rPr>
        <w:t xml:space="preserve">12, </w:t>
      </w:r>
      <w:r w:rsidR="00A705EF">
        <w:rPr>
          <w:rFonts w:ascii="Calibri" w:eastAsia="MS PGothic" w:hAnsi="Calibri" w:cs="Calibri"/>
          <w:sz w:val="22"/>
        </w:rPr>
        <w:t>and</w:t>
      </w:r>
      <w:proofErr w:type="gramEnd"/>
      <w:r w:rsidR="00A705EF">
        <w:rPr>
          <w:rFonts w:ascii="Calibri" w:eastAsia="MS PGothic" w:hAnsi="Calibri" w:cs="Calibri"/>
          <w:sz w:val="22"/>
        </w:rPr>
        <w:t xml:space="preserve"> communicate with all the members on the progress of their work.</w:t>
      </w:r>
    </w:p>
    <w:p w14:paraId="11ED3AE8" w14:textId="77777777" w:rsidR="007E7572" w:rsidRDefault="007E7572" w:rsidP="007E7572">
      <w:pPr>
        <w:adjustRightInd w:val="0"/>
        <w:snapToGrid w:val="0"/>
        <w:rPr>
          <w:rFonts w:ascii="Calibri" w:eastAsia="MS PGothic" w:hAnsi="Calibri" w:cs="Calibri"/>
          <w:sz w:val="22"/>
        </w:rPr>
      </w:pPr>
    </w:p>
    <w:p w14:paraId="797E54CA" w14:textId="1EDC237D" w:rsidR="00ED242C" w:rsidRPr="00530A89" w:rsidRDefault="00ED242C" w:rsidP="00530A89">
      <w:pPr>
        <w:numPr>
          <w:ilvl w:val="0"/>
          <w:numId w:val="1"/>
        </w:numPr>
        <w:adjustRightInd w:val="0"/>
        <w:snapToGrid w:val="0"/>
        <w:ind w:left="0" w:firstLine="0"/>
        <w:rPr>
          <w:rFonts w:ascii="Calibri" w:eastAsia="MS PGothic" w:hAnsi="Calibri" w:cs="Calibri"/>
          <w:sz w:val="22"/>
        </w:rPr>
      </w:pPr>
      <w:r w:rsidRPr="00ED242C">
        <w:rPr>
          <w:rFonts w:ascii="Calibri" w:eastAsia="MS PGothic" w:hAnsi="Calibri" w:cs="Calibri"/>
          <w:sz w:val="22"/>
        </w:rPr>
        <w:t xml:space="preserve">The JWG confirmed their intent to continue to advance the PBF long-term harvest strategy with intent to recommend a Management Procedure and implementing measures in 2027 for implementation in </w:t>
      </w:r>
      <w:proofErr w:type="gramStart"/>
      <w:r w:rsidRPr="00ED242C">
        <w:rPr>
          <w:rFonts w:ascii="Calibri" w:eastAsia="MS PGothic" w:hAnsi="Calibri" w:cs="Calibri"/>
          <w:sz w:val="22"/>
        </w:rPr>
        <w:t>2028.:</w:t>
      </w:r>
      <w:proofErr w:type="gramEnd"/>
      <w:r w:rsidR="00056B40">
        <w:rPr>
          <w:rFonts w:ascii="Calibri" w:eastAsia="MS PGothic" w:hAnsi="Calibri" w:cs="Calibri"/>
          <w:sz w:val="22"/>
        </w:rPr>
        <w:t xml:space="preserve"> The Co-Chairs encouraged JWG members to continue to work to advance the long-term harvest </w:t>
      </w:r>
      <w:proofErr w:type="gramStart"/>
      <w:r w:rsidR="00056B40">
        <w:rPr>
          <w:rFonts w:ascii="Calibri" w:eastAsia="MS PGothic" w:hAnsi="Calibri" w:cs="Calibri"/>
          <w:sz w:val="22"/>
        </w:rPr>
        <w:t>strategy, and</w:t>
      </w:r>
      <w:proofErr w:type="gramEnd"/>
      <w:r w:rsidR="00056B40">
        <w:rPr>
          <w:rFonts w:ascii="Calibri" w:eastAsia="MS PGothic" w:hAnsi="Calibri" w:cs="Calibri"/>
          <w:sz w:val="22"/>
        </w:rPr>
        <w:t xml:space="preserve"> included the draft MP for further consideration (</w:t>
      </w:r>
      <w:r w:rsidR="00056B40">
        <w:rPr>
          <w:rFonts w:ascii="Calibri" w:eastAsia="MS PGothic" w:hAnsi="Calibri" w:cs="Calibri"/>
          <w:b/>
          <w:bCs/>
          <w:sz w:val="22"/>
        </w:rPr>
        <w:t>Attachment E</w:t>
      </w:r>
      <w:r w:rsidR="00056B40">
        <w:rPr>
          <w:rFonts w:ascii="Calibri" w:eastAsia="MS PGothic" w:hAnsi="Calibri" w:cs="Calibri"/>
          <w:sz w:val="22"/>
        </w:rPr>
        <w:t xml:space="preserve">). </w:t>
      </w:r>
      <w:r w:rsidR="00056B40" w:rsidRPr="0076635E">
        <w:rPr>
          <w:rFonts w:ascii="Calibri" w:eastAsia="MS PGothic" w:hAnsi="Calibri" w:cs="Calibri"/>
          <w:sz w:val="22"/>
        </w:rPr>
        <w:t>The Co-Chairs confirmed their intention to consult with JWG members and consider additional opportunities to advance discussion on the long-term harvest strategy, including through intersessional work as needed.</w:t>
      </w:r>
    </w:p>
    <w:p w14:paraId="5D82E249" w14:textId="77777777" w:rsidR="001B2672" w:rsidRDefault="001B2672" w:rsidP="00D71DC5">
      <w:pPr>
        <w:adjustRightInd w:val="0"/>
        <w:snapToGrid w:val="0"/>
        <w:rPr>
          <w:rFonts w:ascii="Calibri" w:eastAsia="MS PGothic" w:hAnsi="Calibri" w:cs="Calibri"/>
          <w:sz w:val="22"/>
        </w:rPr>
      </w:pPr>
    </w:p>
    <w:p w14:paraId="7167D38C" w14:textId="118B3051" w:rsidR="001B2672" w:rsidRDefault="001B2672" w:rsidP="00ED242C">
      <w:pPr>
        <w:numPr>
          <w:ilvl w:val="0"/>
          <w:numId w:val="1"/>
        </w:numPr>
        <w:adjustRightInd w:val="0"/>
        <w:snapToGrid w:val="0"/>
        <w:ind w:left="0" w:firstLine="0"/>
        <w:rPr>
          <w:rFonts w:ascii="Calibri" w:eastAsia="MS PGothic" w:hAnsi="Calibri" w:cs="Calibri"/>
          <w:sz w:val="22"/>
        </w:rPr>
      </w:pPr>
      <w:r w:rsidRPr="00ED242C">
        <w:rPr>
          <w:rFonts w:ascii="Calibri" w:eastAsia="MS PGothic" w:hAnsi="Calibri" w:cs="Calibri"/>
          <w:sz w:val="22"/>
        </w:rPr>
        <w:t xml:space="preserve">The JWG noted the following </w:t>
      </w:r>
      <w:r w:rsidR="00ED5A13">
        <w:rPr>
          <w:rFonts w:ascii="Calibri" w:eastAsia="MS PGothic" w:hAnsi="Calibri" w:cs="Calibri"/>
          <w:sz w:val="22"/>
        </w:rPr>
        <w:t xml:space="preserve">requests and tasks to </w:t>
      </w:r>
      <w:r w:rsidR="00530A89">
        <w:rPr>
          <w:rFonts w:ascii="Calibri" w:eastAsia="MS PGothic" w:hAnsi="Calibri" w:cs="Calibri"/>
          <w:sz w:val="22"/>
        </w:rPr>
        <w:t xml:space="preserve">the </w:t>
      </w:r>
      <w:r w:rsidRPr="00ED242C">
        <w:rPr>
          <w:rFonts w:ascii="Calibri" w:eastAsia="MS PGothic" w:hAnsi="Calibri" w:cs="Calibri"/>
          <w:sz w:val="22"/>
        </w:rPr>
        <w:t>ISC for 2027</w:t>
      </w:r>
      <w:r w:rsidR="00530A89">
        <w:rPr>
          <w:rFonts w:ascii="Calibri" w:eastAsia="MS PGothic" w:hAnsi="Calibri" w:cs="Calibri"/>
          <w:sz w:val="22"/>
        </w:rPr>
        <w:t>:</w:t>
      </w:r>
    </w:p>
    <w:p w14:paraId="002670DF" w14:textId="7E4A44FA" w:rsidR="00A25026" w:rsidRPr="001B2672" w:rsidRDefault="00331255" w:rsidP="00D71DC5">
      <w:pPr>
        <w:adjustRightInd w:val="0"/>
        <w:snapToGrid w:val="0"/>
        <w:ind w:leftChars="100" w:left="210"/>
        <w:rPr>
          <w:rFonts w:ascii="Calibri" w:hAnsi="Calibri" w:cs="Calibri"/>
          <w:sz w:val="22"/>
        </w:rPr>
      </w:pPr>
      <w:r>
        <w:rPr>
          <w:rFonts w:ascii="Calibri" w:hAnsi="Calibri" w:cs="Calibri"/>
          <w:sz w:val="22"/>
        </w:rPr>
        <w:t xml:space="preserve">Requests to </w:t>
      </w:r>
      <w:r w:rsidR="00A25026" w:rsidRPr="001B2672">
        <w:rPr>
          <w:rFonts w:ascii="Calibri" w:hAnsi="Calibri" w:cs="Calibri"/>
          <w:sz w:val="22"/>
        </w:rPr>
        <w:t>ISC to be presented at JWG</w:t>
      </w:r>
      <w:r w:rsidR="001919FE" w:rsidRPr="001B2672">
        <w:rPr>
          <w:rFonts w:ascii="Calibri" w:hAnsi="Calibri" w:cs="Calibri"/>
          <w:sz w:val="22"/>
        </w:rPr>
        <w:t>-</w:t>
      </w:r>
      <w:r w:rsidR="00A25026" w:rsidRPr="001B2672">
        <w:rPr>
          <w:rFonts w:ascii="Calibri" w:hAnsi="Calibri" w:cs="Calibri"/>
          <w:sz w:val="22"/>
        </w:rPr>
        <w:t xml:space="preserve">12: </w:t>
      </w:r>
    </w:p>
    <w:p w14:paraId="5DC4BADB" w14:textId="720B350D" w:rsidR="00A25026" w:rsidRDefault="00A25026" w:rsidP="00530A89">
      <w:pPr>
        <w:pStyle w:val="ListParagraph"/>
        <w:numPr>
          <w:ilvl w:val="0"/>
          <w:numId w:val="6"/>
        </w:numPr>
        <w:ind w:leftChars="271" w:left="929"/>
        <w:rPr>
          <w:rFonts w:ascii="Calibri" w:hAnsi="Calibri" w:cs="Calibri"/>
        </w:rPr>
      </w:pPr>
      <w:r>
        <w:rPr>
          <w:rFonts w:ascii="Calibri" w:hAnsi="Calibri" w:cs="Calibri"/>
        </w:rPr>
        <w:lastRenderedPageBreak/>
        <w:t>JWG requests that ISC provide the update stock assessment (health check) in 2027, including</w:t>
      </w:r>
      <w:r w:rsidR="001B2672">
        <w:rPr>
          <w:rFonts w:ascii="Calibri" w:hAnsi="Calibri" w:cs="Calibri"/>
        </w:rPr>
        <w:t xml:space="preserve"> a limited</w:t>
      </w:r>
      <w:r>
        <w:rPr>
          <w:rFonts w:ascii="Calibri" w:hAnsi="Calibri" w:cs="Calibri"/>
        </w:rPr>
        <w:t xml:space="preserve"> future projection </w:t>
      </w:r>
      <w:r w:rsidR="001D0C2B">
        <w:rPr>
          <w:rFonts w:ascii="Calibri" w:hAnsi="Calibri" w:cs="Calibri"/>
        </w:rPr>
        <w:t>and impact analysis of only the</w:t>
      </w:r>
      <w:r>
        <w:rPr>
          <w:rFonts w:ascii="Calibri" w:hAnsi="Calibri" w:cs="Calibri"/>
        </w:rPr>
        <w:t xml:space="preserve"> current CMM</w:t>
      </w:r>
      <w:r w:rsidR="00BE5EFB">
        <w:rPr>
          <w:rFonts w:ascii="Calibri" w:hAnsi="Calibri" w:cs="Calibri"/>
        </w:rPr>
        <w:t xml:space="preserve"> and resolution</w:t>
      </w:r>
      <w:r>
        <w:rPr>
          <w:rFonts w:ascii="Calibri" w:hAnsi="Calibri" w:cs="Calibri"/>
        </w:rPr>
        <w:t xml:space="preserve">. </w:t>
      </w:r>
    </w:p>
    <w:p w14:paraId="5F4144F7" w14:textId="583BA9A7" w:rsidR="00A25026" w:rsidRDefault="00A25026" w:rsidP="00530A89">
      <w:pPr>
        <w:pStyle w:val="ListParagraph"/>
        <w:numPr>
          <w:ilvl w:val="0"/>
          <w:numId w:val="6"/>
        </w:numPr>
        <w:ind w:leftChars="271" w:left="929"/>
        <w:rPr>
          <w:rFonts w:ascii="Calibri" w:hAnsi="Calibri" w:cs="Calibri"/>
        </w:rPr>
      </w:pPr>
      <w:r>
        <w:rPr>
          <w:rFonts w:ascii="Calibri" w:hAnsi="Calibri" w:cs="Calibri"/>
        </w:rPr>
        <w:t xml:space="preserve">JWG requests that ISC conduct the MSE simulation for HCRs 17 and 18. </w:t>
      </w:r>
    </w:p>
    <w:p w14:paraId="65FFA50D" w14:textId="77777777" w:rsidR="00A25026" w:rsidRDefault="00A25026" w:rsidP="00530A89">
      <w:pPr>
        <w:pStyle w:val="ListParagraph"/>
        <w:numPr>
          <w:ilvl w:val="0"/>
          <w:numId w:val="6"/>
        </w:numPr>
        <w:ind w:leftChars="271" w:left="929"/>
        <w:rPr>
          <w:rFonts w:ascii="Calibri" w:hAnsi="Calibri" w:cs="Calibri"/>
        </w:rPr>
      </w:pPr>
      <w:r>
        <w:rPr>
          <w:rFonts w:ascii="Calibri" w:hAnsi="Calibri" w:cs="Calibri"/>
        </w:rPr>
        <w:t>JWG requests that ISC continue to improve the recruitment index (RTM) as a matter of priority and provide an update in 2027.</w:t>
      </w:r>
    </w:p>
    <w:p w14:paraId="0523A2BC" w14:textId="77777777" w:rsidR="00AD4381" w:rsidRPr="00AD4381" w:rsidRDefault="00AD4381" w:rsidP="00AD4381">
      <w:pPr>
        <w:pStyle w:val="ListParagraph"/>
        <w:rPr>
          <w:rFonts w:ascii="Calibri" w:hAnsi="Calibri" w:cs="Calibri"/>
        </w:rPr>
      </w:pPr>
    </w:p>
    <w:p w14:paraId="3108C8A9" w14:textId="3E772179"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6" w:name="_Toc55219742"/>
      <w:r w:rsidRPr="00353E1D">
        <w:rPr>
          <w:rFonts w:ascii="Calibri" w:hAnsi="Calibri" w:cs="Calibri"/>
          <w:b/>
          <w:bCs/>
          <w:color w:val="auto"/>
          <w:sz w:val="22"/>
          <w:szCs w:val="22"/>
        </w:rPr>
        <w:t>OTHER BUSINESS</w:t>
      </w:r>
      <w:bookmarkEnd w:id="6"/>
    </w:p>
    <w:p w14:paraId="62D3F5AC" w14:textId="77777777" w:rsidR="0048731C" w:rsidRPr="00353E1D" w:rsidRDefault="0048731C" w:rsidP="0048731C">
      <w:pPr>
        <w:adjustRightInd w:val="0"/>
        <w:snapToGrid w:val="0"/>
        <w:rPr>
          <w:rFonts w:ascii="Calibri" w:eastAsia="MS PGothic" w:hAnsi="Calibri" w:cs="Calibri"/>
          <w:sz w:val="22"/>
        </w:rPr>
      </w:pPr>
    </w:p>
    <w:p w14:paraId="3AC55265" w14:textId="54439B76" w:rsidR="0048731C" w:rsidRPr="0074165C" w:rsidRDefault="00C6256B" w:rsidP="0048731C">
      <w:pPr>
        <w:numPr>
          <w:ilvl w:val="0"/>
          <w:numId w:val="1"/>
        </w:numPr>
        <w:adjustRightInd w:val="0"/>
        <w:snapToGrid w:val="0"/>
        <w:ind w:left="0" w:firstLine="0"/>
        <w:rPr>
          <w:rFonts w:ascii="Calibri" w:eastAsia="MS PGothic" w:hAnsi="Calibri" w:cs="Calibri"/>
          <w:sz w:val="22"/>
        </w:rPr>
      </w:pPr>
      <w:bookmarkStart w:id="7" w:name="_Toc55219743"/>
      <w:r>
        <w:rPr>
          <w:rFonts w:ascii="Calibri" w:eastAsia="MS PGothic" w:hAnsi="Calibri" w:cs="Calibri" w:hint="eastAsia"/>
          <w:sz w:val="22"/>
        </w:rPr>
        <w:t>T</w:t>
      </w:r>
      <w:r>
        <w:rPr>
          <w:rFonts w:ascii="Calibri" w:eastAsia="MS PGothic" w:hAnsi="Calibri" w:cs="Calibri"/>
          <w:sz w:val="22"/>
        </w:rPr>
        <w:t>here was no other business.</w:t>
      </w:r>
    </w:p>
    <w:p w14:paraId="12DE8774" w14:textId="77777777" w:rsidR="006B199D" w:rsidRDefault="006B199D" w:rsidP="00C9331B">
      <w:pPr>
        <w:adjustRightInd w:val="0"/>
        <w:snapToGrid w:val="0"/>
        <w:rPr>
          <w:rFonts w:ascii="Calibri" w:eastAsia="MS PGothic" w:hAnsi="Calibri" w:cs="Calibri"/>
          <w:sz w:val="22"/>
        </w:rPr>
      </w:pPr>
    </w:p>
    <w:p w14:paraId="204F24CB" w14:textId="77777777" w:rsidR="00321169" w:rsidRPr="00353E1D" w:rsidRDefault="00321169" w:rsidP="00C9331B">
      <w:pPr>
        <w:adjustRightInd w:val="0"/>
        <w:snapToGrid w:val="0"/>
        <w:rPr>
          <w:rFonts w:ascii="Calibri" w:eastAsia="MS PGothic" w:hAnsi="Calibri" w:cs="Calibri"/>
          <w:sz w:val="22"/>
        </w:rPr>
      </w:pPr>
    </w:p>
    <w:p w14:paraId="508491E0" w14:textId="5BC9F218"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r w:rsidRPr="00353E1D">
        <w:rPr>
          <w:rFonts w:ascii="Calibri" w:hAnsi="Calibri" w:cs="Calibri"/>
          <w:b/>
          <w:bCs/>
          <w:color w:val="auto"/>
          <w:sz w:val="22"/>
          <w:szCs w:val="22"/>
        </w:rPr>
        <w:t>ADOPTION OF REPORT</w:t>
      </w:r>
      <w:bookmarkEnd w:id="7"/>
    </w:p>
    <w:p w14:paraId="5F8BA418" w14:textId="77777777" w:rsidR="00DE0E81" w:rsidRPr="00353E1D" w:rsidRDefault="00DE0E81" w:rsidP="00C9331B">
      <w:pPr>
        <w:adjustRightInd w:val="0"/>
        <w:snapToGrid w:val="0"/>
        <w:rPr>
          <w:rFonts w:ascii="Calibri" w:eastAsia="MS PGothic" w:hAnsi="Calibri" w:cs="Calibri"/>
          <w:sz w:val="22"/>
        </w:rPr>
      </w:pPr>
    </w:p>
    <w:p w14:paraId="08DD19F1" w14:textId="049078B8" w:rsidR="00A30A19" w:rsidRPr="00353E1D" w:rsidRDefault="00A30A19" w:rsidP="00C9331B">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The IATTC-NC JWG</w:t>
      </w:r>
      <w:r w:rsidR="00AE4609">
        <w:rPr>
          <w:rFonts w:ascii="Calibri" w:eastAsia="MS PGothic" w:hAnsi="Calibri" w:cs="Calibri"/>
          <w:sz w:val="22"/>
        </w:rPr>
        <w:t>-</w:t>
      </w:r>
      <w:r w:rsidR="001E3329">
        <w:rPr>
          <w:rFonts w:ascii="Calibri" w:eastAsia="MS PGothic" w:hAnsi="Calibri" w:cs="Calibri"/>
          <w:sz w:val="22"/>
        </w:rPr>
        <w:t>11</w:t>
      </w:r>
      <w:r w:rsidRPr="00353E1D">
        <w:rPr>
          <w:rFonts w:ascii="Calibri" w:eastAsia="MS PGothic" w:hAnsi="Calibri" w:cs="Calibri"/>
          <w:sz w:val="22"/>
        </w:rPr>
        <w:t xml:space="preserve"> adopted the report</w:t>
      </w:r>
      <w:r w:rsidR="00C6256B">
        <w:rPr>
          <w:rFonts w:ascii="Calibri" w:eastAsia="MS PGothic" w:hAnsi="Calibri" w:cs="Calibri"/>
          <w:sz w:val="22"/>
        </w:rPr>
        <w:t>.</w:t>
      </w:r>
    </w:p>
    <w:p w14:paraId="2F328313" w14:textId="77777777" w:rsidR="006B199D" w:rsidRPr="00AE4609" w:rsidRDefault="006B199D" w:rsidP="0078684C">
      <w:pPr>
        <w:adjustRightInd w:val="0"/>
        <w:snapToGrid w:val="0"/>
        <w:rPr>
          <w:rFonts w:ascii="Calibri" w:eastAsia="MS PGothic" w:hAnsi="Calibri" w:cs="Calibri"/>
          <w:sz w:val="22"/>
        </w:rPr>
      </w:pPr>
    </w:p>
    <w:p w14:paraId="171020F8" w14:textId="77777777" w:rsidR="00321169" w:rsidRPr="00353E1D" w:rsidRDefault="00321169" w:rsidP="0078684C">
      <w:pPr>
        <w:adjustRightInd w:val="0"/>
        <w:snapToGrid w:val="0"/>
        <w:rPr>
          <w:rFonts w:ascii="Calibri" w:eastAsia="MS PGothic" w:hAnsi="Calibri" w:cs="Calibri"/>
          <w:sz w:val="22"/>
        </w:rPr>
      </w:pPr>
    </w:p>
    <w:p w14:paraId="12A9AE8C" w14:textId="200DA8CB" w:rsidR="00A30A19" w:rsidRPr="00353E1D" w:rsidRDefault="00B66EDF" w:rsidP="00B66EDF">
      <w:pPr>
        <w:pStyle w:val="Heading1"/>
        <w:numPr>
          <w:ilvl w:val="0"/>
          <w:numId w:val="2"/>
        </w:numPr>
        <w:adjustRightInd w:val="0"/>
        <w:snapToGrid w:val="0"/>
        <w:spacing w:before="0"/>
        <w:ind w:left="0" w:firstLine="0"/>
        <w:rPr>
          <w:rFonts w:ascii="Calibri" w:hAnsi="Calibri" w:cs="Calibri"/>
          <w:b/>
          <w:bCs/>
          <w:color w:val="auto"/>
          <w:sz w:val="22"/>
          <w:szCs w:val="22"/>
        </w:rPr>
      </w:pPr>
      <w:bookmarkStart w:id="8" w:name="_Toc55219744"/>
      <w:r w:rsidRPr="00353E1D">
        <w:rPr>
          <w:rFonts w:ascii="Calibri" w:hAnsi="Calibri" w:cs="Calibri"/>
          <w:b/>
          <w:bCs/>
          <w:color w:val="auto"/>
          <w:sz w:val="22"/>
          <w:szCs w:val="22"/>
        </w:rPr>
        <w:t>CLOSE OF MEETING</w:t>
      </w:r>
      <w:bookmarkEnd w:id="8"/>
    </w:p>
    <w:p w14:paraId="5BD335B2" w14:textId="77777777" w:rsidR="00DE0E81" w:rsidRPr="00353E1D" w:rsidRDefault="00DE0E81" w:rsidP="00C9331B">
      <w:pPr>
        <w:adjustRightInd w:val="0"/>
        <w:snapToGrid w:val="0"/>
        <w:rPr>
          <w:rFonts w:ascii="Calibri" w:eastAsia="MS PGothic" w:hAnsi="Calibri" w:cs="Calibri"/>
          <w:sz w:val="22"/>
        </w:rPr>
      </w:pPr>
    </w:p>
    <w:p w14:paraId="600B8ACC" w14:textId="4A151350" w:rsidR="00FF218D" w:rsidRPr="00FF218D" w:rsidRDefault="00A30A19" w:rsidP="00FF218D">
      <w:pPr>
        <w:numPr>
          <w:ilvl w:val="0"/>
          <w:numId w:val="1"/>
        </w:numPr>
        <w:adjustRightInd w:val="0"/>
        <w:snapToGrid w:val="0"/>
        <w:ind w:left="0" w:firstLine="0"/>
        <w:rPr>
          <w:rFonts w:ascii="Calibri" w:eastAsia="MS PGothic" w:hAnsi="Calibri" w:cs="Calibri"/>
          <w:sz w:val="22"/>
        </w:rPr>
      </w:pPr>
      <w:r w:rsidRPr="00353E1D">
        <w:rPr>
          <w:rFonts w:ascii="Calibri" w:eastAsia="MS PGothic" w:hAnsi="Calibri" w:cs="Calibri"/>
          <w:sz w:val="22"/>
        </w:rPr>
        <w:t xml:space="preserve">The meeting was brought to a close </w:t>
      </w:r>
      <w:r w:rsidR="00BE7577" w:rsidRPr="00353E1D">
        <w:rPr>
          <w:rFonts w:ascii="Calibri" w:eastAsia="MS PGothic" w:hAnsi="Calibri" w:cs="Calibri"/>
          <w:sz w:val="22"/>
        </w:rPr>
        <w:t xml:space="preserve">at </w:t>
      </w:r>
      <w:r w:rsidR="00530A89">
        <w:rPr>
          <w:rFonts w:ascii="Calibri" w:eastAsia="MS PGothic" w:hAnsi="Calibri" w:cs="Calibri"/>
          <w:sz w:val="22"/>
        </w:rPr>
        <w:t>9:56</w:t>
      </w:r>
      <w:r w:rsidR="00180BC3" w:rsidRPr="00353E1D">
        <w:rPr>
          <w:rFonts w:ascii="Calibri" w:eastAsia="MS PGothic" w:hAnsi="Calibri" w:cs="Calibri"/>
          <w:sz w:val="22"/>
        </w:rPr>
        <w:t xml:space="preserve"> </w:t>
      </w:r>
      <w:r w:rsidRPr="00353E1D">
        <w:rPr>
          <w:rFonts w:ascii="Calibri" w:eastAsia="MS PGothic" w:hAnsi="Calibri" w:cs="Calibri"/>
          <w:sz w:val="22"/>
        </w:rPr>
        <w:t xml:space="preserve">on </w:t>
      </w:r>
      <w:r w:rsidR="00FD16D6" w:rsidRPr="00353E1D">
        <w:rPr>
          <w:rFonts w:ascii="Calibri" w:eastAsia="MS PGothic" w:hAnsi="Calibri" w:cs="Calibri"/>
          <w:sz w:val="22"/>
        </w:rPr>
        <w:t>1</w:t>
      </w:r>
      <w:r w:rsidR="00844459">
        <w:rPr>
          <w:rFonts w:ascii="Calibri" w:eastAsia="MS PGothic" w:hAnsi="Calibri" w:cs="Calibri"/>
          <w:sz w:val="22"/>
        </w:rPr>
        <w:t>3</w:t>
      </w:r>
      <w:r w:rsidRPr="00353E1D">
        <w:rPr>
          <w:rFonts w:ascii="Calibri" w:eastAsia="MS PGothic" w:hAnsi="Calibri" w:cs="Calibri"/>
          <w:sz w:val="22"/>
        </w:rPr>
        <w:t xml:space="preserve"> </w:t>
      </w:r>
      <w:r w:rsidR="00DD2A55" w:rsidRPr="00353E1D">
        <w:rPr>
          <w:rFonts w:ascii="Calibri" w:eastAsia="MS PGothic" w:hAnsi="Calibri" w:cs="Calibri"/>
          <w:sz w:val="22"/>
        </w:rPr>
        <w:t>July</w:t>
      </w:r>
      <w:r w:rsidRPr="00353E1D">
        <w:rPr>
          <w:rFonts w:ascii="Calibri" w:eastAsia="MS PGothic" w:hAnsi="Calibri" w:cs="Calibri"/>
          <w:sz w:val="22"/>
        </w:rPr>
        <w:t xml:space="preserve"> 202</w:t>
      </w:r>
      <w:r w:rsidR="001E3329">
        <w:rPr>
          <w:rFonts w:ascii="Calibri" w:eastAsia="MS PGothic" w:hAnsi="Calibri" w:cs="Calibri"/>
          <w:sz w:val="22"/>
        </w:rPr>
        <w:t>6</w:t>
      </w:r>
      <w:r w:rsidRPr="00353E1D">
        <w:rPr>
          <w:rFonts w:ascii="Calibri" w:eastAsia="MS PGothic" w:hAnsi="Calibri" w:cs="Calibri"/>
          <w:sz w:val="22"/>
        </w:rPr>
        <w:t>.</w:t>
      </w:r>
    </w:p>
    <w:p w14:paraId="497EED9A" w14:textId="1E5C55B2" w:rsidR="00FF218D" w:rsidRDefault="00FF218D" w:rsidP="00FF218D">
      <w:pPr>
        <w:adjustRightInd w:val="0"/>
        <w:snapToGrid w:val="0"/>
        <w:rPr>
          <w:rFonts w:ascii="Calibri" w:eastAsia="MS PGothic" w:hAnsi="Calibri" w:cs="Calibri"/>
          <w:sz w:val="22"/>
        </w:rPr>
      </w:pPr>
    </w:p>
    <w:p w14:paraId="0951DB55" w14:textId="77777777" w:rsidR="00FF218D" w:rsidRDefault="00FF218D" w:rsidP="00FF218D">
      <w:pPr>
        <w:adjustRightInd w:val="0"/>
        <w:snapToGrid w:val="0"/>
        <w:rPr>
          <w:rFonts w:ascii="Calibri" w:eastAsia="MS PGothic" w:hAnsi="Calibri" w:cs="Calibri"/>
          <w:sz w:val="22"/>
        </w:rPr>
      </w:pPr>
    </w:p>
    <w:p w14:paraId="2C9DBA9A" w14:textId="256E08BC" w:rsidR="00FF218D" w:rsidRPr="00FF218D" w:rsidRDefault="00FF218D" w:rsidP="00FF218D">
      <w:pPr>
        <w:adjustRightInd w:val="0"/>
        <w:snapToGrid w:val="0"/>
        <w:rPr>
          <w:rFonts w:ascii="Calibri" w:eastAsia="MS PGothic" w:hAnsi="Calibri" w:cs="Calibri"/>
          <w:sz w:val="22"/>
        </w:rPr>
        <w:sectPr w:rsidR="00FF218D" w:rsidRPr="00FF218D" w:rsidSect="00B22A62">
          <w:footerReference w:type="default" r:id="rId11"/>
          <w:footerReference w:type="first" r:id="rId12"/>
          <w:type w:val="nextColumn"/>
          <w:pgSz w:w="12240" w:h="15840" w:code="1"/>
          <w:pgMar w:top="1440" w:right="1440" w:bottom="1440" w:left="1440" w:header="720" w:footer="432" w:gutter="0"/>
          <w:cols w:space="720"/>
          <w:titlePg/>
          <w:docGrid w:linePitch="370"/>
        </w:sectPr>
      </w:pPr>
    </w:p>
    <w:p w14:paraId="3A0C681C" w14:textId="77777777" w:rsidR="008634C6" w:rsidRPr="00B12564" w:rsidRDefault="008634C6" w:rsidP="008634C6">
      <w:pPr>
        <w:adjustRightInd w:val="0"/>
        <w:snapToGrid w:val="0"/>
        <w:rPr>
          <w:rFonts w:ascii="Calibri" w:eastAsia="MS PGothic" w:hAnsi="Calibri" w:cs="Calibri"/>
          <w:b/>
          <w:bCs/>
          <w:sz w:val="22"/>
        </w:rPr>
      </w:pPr>
      <w:bookmarkStart w:id="9" w:name="_Hlk139485864"/>
      <w:r w:rsidRPr="00B12564">
        <w:rPr>
          <w:rFonts w:ascii="Calibri" w:eastAsia="MS PGothic" w:hAnsi="Calibri" w:cs="Calibri"/>
          <w:b/>
          <w:bCs/>
          <w:sz w:val="22"/>
        </w:rPr>
        <w:lastRenderedPageBreak/>
        <w:t>ANNEXES</w:t>
      </w:r>
    </w:p>
    <w:p w14:paraId="0902BC90" w14:textId="77777777" w:rsidR="008634C6" w:rsidRPr="00B12564" w:rsidRDefault="008634C6" w:rsidP="008634C6">
      <w:pPr>
        <w:adjustRightInd w:val="0"/>
        <w:snapToGrid w:val="0"/>
        <w:rPr>
          <w:rFonts w:ascii="Calibri" w:eastAsia="MS PGothic" w:hAnsi="Calibri" w:cs="Calibri"/>
          <w:sz w:val="22"/>
        </w:rPr>
      </w:pPr>
    </w:p>
    <w:p w14:paraId="4908913E" w14:textId="33655D9B" w:rsidR="008634C6" w:rsidRPr="00B12564" w:rsidRDefault="00981D52" w:rsidP="008634C6">
      <w:pPr>
        <w:adjustRightInd w:val="0"/>
        <w:snapToGrid w:val="0"/>
        <w:rPr>
          <w:rFonts w:ascii="Calibri" w:eastAsia="MS PGothic" w:hAnsi="Calibri" w:cs="Calibri"/>
          <w:sz w:val="22"/>
        </w:rPr>
      </w:pPr>
      <w:r>
        <w:rPr>
          <w:rFonts w:ascii="Calibri" w:eastAsia="MS PGothic" w:hAnsi="Calibri" w:cs="Calibri"/>
          <w:sz w:val="22"/>
        </w:rPr>
        <w:t>Attachment A</w:t>
      </w:r>
      <w:r w:rsidR="008634C6" w:rsidRPr="00B12564">
        <w:rPr>
          <w:rFonts w:ascii="Calibri" w:eastAsia="MS PGothic" w:hAnsi="Calibri" w:cs="Calibri"/>
          <w:sz w:val="22"/>
        </w:rPr>
        <w:t xml:space="preserve"> – List of participants</w:t>
      </w:r>
    </w:p>
    <w:p w14:paraId="68B8C273" w14:textId="77777777" w:rsidR="008634C6" w:rsidRPr="00B12564" w:rsidRDefault="008634C6" w:rsidP="008634C6">
      <w:pPr>
        <w:adjustRightInd w:val="0"/>
        <w:snapToGrid w:val="0"/>
        <w:rPr>
          <w:rFonts w:ascii="Calibri" w:eastAsia="MS PGothic" w:hAnsi="Calibri" w:cs="Calibri"/>
          <w:sz w:val="22"/>
        </w:rPr>
      </w:pPr>
    </w:p>
    <w:p w14:paraId="1308A832" w14:textId="3C6EB15F" w:rsidR="008634C6" w:rsidRPr="00B12564" w:rsidRDefault="00981D52" w:rsidP="008634C6">
      <w:pPr>
        <w:adjustRightInd w:val="0"/>
        <w:snapToGrid w:val="0"/>
        <w:rPr>
          <w:rFonts w:ascii="Calibri" w:eastAsia="MS PGothic" w:hAnsi="Calibri" w:cs="Calibri"/>
          <w:sz w:val="22"/>
        </w:rPr>
      </w:pPr>
      <w:r>
        <w:rPr>
          <w:rFonts w:ascii="Calibri" w:eastAsia="MS PGothic" w:hAnsi="Calibri" w:cs="Calibri"/>
          <w:sz w:val="22"/>
        </w:rPr>
        <w:t>Attachment B</w:t>
      </w:r>
      <w:r w:rsidR="008634C6" w:rsidRPr="00B12564">
        <w:rPr>
          <w:rFonts w:ascii="Calibri" w:eastAsia="MS PGothic" w:hAnsi="Calibri" w:cs="Calibri"/>
          <w:sz w:val="22"/>
        </w:rPr>
        <w:t xml:space="preserve"> – Agenda</w:t>
      </w:r>
    </w:p>
    <w:p w14:paraId="4E2947A7" w14:textId="77777777" w:rsidR="008634C6" w:rsidRPr="00B12564" w:rsidRDefault="008634C6" w:rsidP="008634C6">
      <w:pPr>
        <w:adjustRightInd w:val="0"/>
        <w:snapToGrid w:val="0"/>
        <w:rPr>
          <w:rFonts w:ascii="Calibri" w:eastAsia="MS PGothic" w:hAnsi="Calibri" w:cs="Calibri"/>
          <w:sz w:val="22"/>
        </w:rPr>
      </w:pPr>
    </w:p>
    <w:p w14:paraId="20AEA211" w14:textId="6336F6B3" w:rsidR="008634C6" w:rsidRPr="00B12564" w:rsidRDefault="00981D52" w:rsidP="008634C6">
      <w:pPr>
        <w:adjustRightInd w:val="0"/>
        <w:snapToGrid w:val="0"/>
        <w:rPr>
          <w:rFonts w:ascii="Calibri" w:eastAsia="MS PGothic" w:hAnsi="Calibri" w:cs="Calibri"/>
          <w:sz w:val="22"/>
        </w:rPr>
      </w:pPr>
      <w:r>
        <w:rPr>
          <w:rFonts w:ascii="Calibri" w:eastAsia="MS PGothic" w:hAnsi="Calibri" w:cs="Calibri"/>
          <w:sz w:val="22"/>
        </w:rPr>
        <w:t>Attachment C</w:t>
      </w:r>
      <w:r w:rsidR="008634C6" w:rsidRPr="00B12564">
        <w:rPr>
          <w:rFonts w:ascii="Calibri" w:eastAsia="MS PGothic" w:hAnsi="Calibri" w:cs="Calibri"/>
          <w:sz w:val="22"/>
        </w:rPr>
        <w:t xml:space="preserve"> – </w:t>
      </w:r>
      <w:r w:rsidR="00163626">
        <w:rPr>
          <w:rFonts w:ascii="Calibri" w:eastAsia="MS PGothic" w:hAnsi="Calibri" w:cs="Calibri"/>
          <w:sz w:val="22"/>
        </w:rPr>
        <w:t>Korea’s opening statement</w:t>
      </w:r>
    </w:p>
    <w:p w14:paraId="668C3C31" w14:textId="77777777" w:rsidR="008634C6" w:rsidRPr="00B12564" w:rsidRDefault="008634C6" w:rsidP="008634C6">
      <w:pPr>
        <w:adjustRightInd w:val="0"/>
        <w:snapToGrid w:val="0"/>
        <w:jc w:val="right"/>
        <w:rPr>
          <w:rFonts w:ascii="Calibri" w:eastAsia="MS PGothic" w:hAnsi="Calibri" w:cs="Calibri"/>
          <w:sz w:val="22"/>
        </w:rPr>
      </w:pPr>
    </w:p>
    <w:p w14:paraId="2CEE11B9" w14:textId="7555FFBC" w:rsidR="008634C6" w:rsidRPr="00B12564" w:rsidRDefault="00981D52" w:rsidP="008634C6">
      <w:pPr>
        <w:adjustRightInd w:val="0"/>
        <w:snapToGrid w:val="0"/>
        <w:rPr>
          <w:rFonts w:ascii="Calibri" w:eastAsia="MS PGothic" w:hAnsi="Calibri" w:cs="Calibri"/>
          <w:sz w:val="22"/>
          <w:lang w:val="en-NZ"/>
        </w:rPr>
      </w:pPr>
      <w:r>
        <w:rPr>
          <w:rFonts w:ascii="Calibri" w:eastAsia="MS PGothic" w:hAnsi="Calibri" w:cs="Calibri"/>
          <w:sz w:val="22"/>
        </w:rPr>
        <w:t>Attachment D</w:t>
      </w:r>
      <w:r w:rsidR="008634C6" w:rsidRPr="00C54DD1">
        <w:rPr>
          <w:rFonts w:ascii="Calibri" w:eastAsia="MS PGothic" w:hAnsi="Calibri" w:cs="Calibri"/>
          <w:sz w:val="22"/>
        </w:rPr>
        <w:t xml:space="preserve"> – </w:t>
      </w:r>
      <w:r w:rsidR="00C54DD1" w:rsidRPr="00C54DD1">
        <w:rPr>
          <w:rFonts w:ascii="Calibri" w:eastAsia="MS PGothic" w:hAnsi="Calibri" w:cs="Calibri"/>
          <w:sz w:val="22"/>
        </w:rPr>
        <w:t>Australia’s response to Japan’s</w:t>
      </w:r>
      <w:r w:rsidR="009973DC">
        <w:rPr>
          <w:rFonts w:ascii="Calibri" w:eastAsia="MS PGothic" w:hAnsi="Calibri" w:cs="Calibri"/>
          <w:sz w:val="22"/>
        </w:rPr>
        <w:t xml:space="preserve"> </w:t>
      </w:r>
      <w:r w:rsidR="00C54DD1" w:rsidRPr="00C54DD1">
        <w:rPr>
          <w:rFonts w:ascii="Calibri" w:eastAsia="MS PGothic" w:hAnsi="Calibri" w:cs="Calibri"/>
          <w:sz w:val="22"/>
        </w:rPr>
        <w:t>question</w:t>
      </w:r>
    </w:p>
    <w:p w14:paraId="442AAB97" w14:textId="77777777" w:rsidR="008634C6" w:rsidRPr="00B12564" w:rsidRDefault="008634C6" w:rsidP="008634C6">
      <w:pPr>
        <w:adjustRightInd w:val="0"/>
        <w:snapToGrid w:val="0"/>
        <w:rPr>
          <w:rFonts w:ascii="Calibri" w:eastAsia="MS PGothic" w:hAnsi="Calibri" w:cs="Calibri"/>
          <w:sz w:val="22"/>
        </w:rPr>
      </w:pPr>
    </w:p>
    <w:p w14:paraId="3405A157" w14:textId="6A170F3A" w:rsidR="008634C6" w:rsidRDefault="00981D52" w:rsidP="008634C6">
      <w:pPr>
        <w:adjustRightInd w:val="0"/>
        <w:snapToGrid w:val="0"/>
        <w:rPr>
          <w:rFonts w:ascii="Calibri" w:eastAsia="MS PGothic" w:hAnsi="Calibri" w:cs="Calibri"/>
          <w:sz w:val="22"/>
        </w:rPr>
      </w:pPr>
      <w:r>
        <w:rPr>
          <w:rFonts w:ascii="Calibri" w:eastAsia="MS PGothic" w:hAnsi="Calibri" w:cs="Calibri"/>
          <w:sz w:val="22"/>
        </w:rPr>
        <w:t>Attachment E</w:t>
      </w:r>
      <w:r w:rsidR="008634C6" w:rsidRPr="00B12564">
        <w:rPr>
          <w:rFonts w:ascii="Calibri" w:eastAsia="MS PGothic" w:hAnsi="Calibri" w:cs="Calibri"/>
          <w:sz w:val="22"/>
        </w:rPr>
        <w:t xml:space="preserve"> – </w:t>
      </w:r>
      <w:r w:rsidR="00EF3F5E">
        <w:rPr>
          <w:rFonts w:ascii="Calibri" w:eastAsia="MS PGothic" w:hAnsi="Calibri" w:cs="Calibri"/>
          <w:sz w:val="22"/>
        </w:rPr>
        <w:t>Interim PBF Management Procedure</w:t>
      </w:r>
    </w:p>
    <w:p w14:paraId="10171781" w14:textId="77777777" w:rsidR="00EF3F5E" w:rsidRDefault="00EF3F5E" w:rsidP="008634C6">
      <w:pPr>
        <w:adjustRightInd w:val="0"/>
        <w:snapToGrid w:val="0"/>
        <w:rPr>
          <w:rFonts w:ascii="Calibri" w:eastAsia="MS PGothic" w:hAnsi="Calibri" w:cs="Calibri"/>
          <w:sz w:val="22"/>
        </w:rPr>
      </w:pPr>
    </w:p>
    <w:p w14:paraId="780DEA18" w14:textId="5F041877" w:rsidR="00EF3F5E" w:rsidRDefault="00981D52" w:rsidP="008634C6">
      <w:pPr>
        <w:adjustRightInd w:val="0"/>
        <w:snapToGrid w:val="0"/>
        <w:rPr>
          <w:rFonts w:ascii="Calibri" w:eastAsia="MS PGothic" w:hAnsi="Calibri" w:cs="Calibri"/>
          <w:sz w:val="22"/>
        </w:rPr>
      </w:pPr>
      <w:r>
        <w:rPr>
          <w:rFonts w:ascii="Calibri" w:eastAsia="MS PGothic" w:hAnsi="Calibri" w:cs="Calibri" w:hint="eastAsia"/>
          <w:sz w:val="22"/>
        </w:rPr>
        <w:t>Attachment F</w:t>
      </w:r>
      <w:r w:rsidR="00EF3F5E">
        <w:rPr>
          <w:rFonts w:ascii="Calibri" w:eastAsia="MS PGothic" w:hAnsi="Calibri" w:cs="Calibri"/>
          <w:sz w:val="22"/>
        </w:rPr>
        <w:t xml:space="preserve"> – Japan’s statement</w:t>
      </w:r>
    </w:p>
    <w:p w14:paraId="211A7295" w14:textId="77777777" w:rsidR="00EF3F5E" w:rsidRDefault="00EF3F5E" w:rsidP="008634C6">
      <w:pPr>
        <w:adjustRightInd w:val="0"/>
        <w:snapToGrid w:val="0"/>
        <w:rPr>
          <w:rFonts w:ascii="Calibri" w:eastAsia="MS PGothic" w:hAnsi="Calibri" w:cs="Calibri"/>
          <w:sz w:val="22"/>
        </w:rPr>
      </w:pPr>
    </w:p>
    <w:p w14:paraId="0129A226" w14:textId="051234CE" w:rsidR="00EF3F5E" w:rsidRPr="00B12564" w:rsidRDefault="00981D52" w:rsidP="008634C6">
      <w:pPr>
        <w:adjustRightInd w:val="0"/>
        <w:snapToGrid w:val="0"/>
        <w:rPr>
          <w:rFonts w:ascii="Calibri" w:eastAsia="MS PGothic" w:hAnsi="Calibri" w:cs="Calibri"/>
          <w:sz w:val="22"/>
        </w:rPr>
      </w:pPr>
      <w:r>
        <w:rPr>
          <w:rFonts w:ascii="Calibri" w:eastAsia="MS PGothic" w:hAnsi="Calibri" w:cs="Calibri" w:hint="eastAsia"/>
          <w:sz w:val="22"/>
        </w:rPr>
        <w:t>Attachment G</w:t>
      </w:r>
      <w:r w:rsidR="00EF3F5E">
        <w:rPr>
          <w:rFonts w:ascii="Calibri" w:eastAsia="MS PGothic" w:hAnsi="Calibri" w:cs="Calibri"/>
          <w:sz w:val="22"/>
        </w:rPr>
        <w:t xml:space="preserve"> – Korea’s </w:t>
      </w:r>
      <w:r w:rsidR="002451BB">
        <w:rPr>
          <w:rFonts w:ascii="Calibri" w:eastAsia="MS PGothic" w:hAnsi="Calibri" w:cs="Calibri"/>
          <w:sz w:val="22"/>
        </w:rPr>
        <w:t>statement</w:t>
      </w:r>
    </w:p>
    <w:bookmarkEnd w:id="9"/>
    <w:p w14:paraId="6B57D18D" w14:textId="77777777" w:rsidR="00163626" w:rsidRDefault="00163626" w:rsidP="008634C6">
      <w:pPr>
        <w:adjustRightInd w:val="0"/>
        <w:snapToGrid w:val="0"/>
        <w:rPr>
          <w:rFonts w:ascii="Calibri" w:eastAsia="MS PGothic" w:hAnsi="Calibri" w:cs="Calibri"/>
          <w:sz w:val="22"/>
        </w:rPr>
      </w:pPr>
    </w:p>
    <w:p w14:paraId="10144687" w14:textId="36C96BCE" w:rsidR="00C54DD1" w:rsidRDefault="00981D52" w:rsidP="008634C6">
      <w:pPr>
        <w:adjustRightInd w:val="0"/>
        <w:snapToGrid w:val="0"/>
        <w:rPr>
          <w:rFonts w:ascii="Calibri" w:eastAsia="MS PGothic" w:hAnsi="Calibri" w:cs="Calibri"/>
          <w:sz w:val="22"/>
        </w:rPr>
      </w:pPr>
      <w:r>
        <w:rPr>
          <w:rFonts w:ascii="Calibri" w:eastAsia="MS PGothic" w:hAnsi="Calibri" w:cs="Calibri" w:hint="eastAsia"/>
          <w:sz w:val="22"/>
        </w:rPr>
        <w:t>Attachment H</w:t>
      </w:r>
      <w:r w:rsidR="00345B4C">
        <w:rPr>
          <w:rFonts w:ascii="Calibri" w:eastAsia="MS PGothic" w:hAnsi="Calibri" w:cs="Calibri"/>
          <w:sz w:val="22"/>
        </w:rPr>
        <w:t xml:space="preserve"> – </w:t>
      </w:r>
      <w:r w:rsidR="00D62C7E" w:rsidRPr="00D62C7E">
        <w:rPr>
          <w:rFonts w:ascii="Calibri" w:eastAsia="MS PGothic" w:hAnsi="Calibri" w:cs="Calibri"/>
          <w:sz w:val="22"/>
        </w:rPr>
        <w:t>Chair’s Summary of 7th CDS Technical Meeting</w:t>
      </w:r>
    </w:p>
    <w:p w14:paraId="2C7CBB0C" w14:textId="77777777" w:rsidR="00C54DD1" w:rsidRDefault="00C54DD1" w:rsidP="008634C6">
      <w:pPr>
        <w:adjustRightInd w:val="0"/>
        <w:snapToGrid w:val="0"/>
        <w:rPr>
          <w:rFonts w:ascii="Calibri" w:eastAsia="MS PGothic" w:hAnsi="Calibri" w:cs="Calibri"/>
          <w:sz w:val="22"/>
        </w:rPr>
      </w:pPr>
    </w:p>
    <w:p w14:paraId="7C7B4B7E" w14:textId="1A303FBF" w:rsidR="00C54DD1" w:rsidRDefault="00981D52" w:rsidP="00C54DD1">
      <w:pPr>
        <w:adjustRightInd w:val="0"/>
        <w:snapToGrid w:val="0"/>
        <w:rPr>
          <w:rFonts w:ascii="Calibri" w:eastAsia="MS PGothic" w:hAnsi="Calibri" w:cs="Calibri"/>
          <w:sz w:val="22"/>
        </w:rPr>
      </w:pPr>
      <w:r>
        <w:rPr>
          <w:rFonts w:ascii="Calibri" w:eastAsia="MS PGothic" w:hAnsi="Calibri" w:cs="Calibri" w:hint="eastAsia"/>
          <w:sz w:val="22"/>
        </w:rPr>
        <w:t>Attachment I</w:t>
      </w:r>
      <w:r w:rsidR="00D62C7E">
        <w:rPr>
          <w:rFonts w:ascii="Calibri" w:eastAsia="MS PGothic" w:hAnsi="Calibri" w:cs="Calibri"/>
          <w:sz w:val="22"/>
        </w:rPr>
        <w:t xml:space="preserve"> – </w:t>
      </w:r>
      <w:r w:rsidR="00BB5CD3" w:rsidRPr="00BB5CD3">
        <w:rPr>
          <w:rFonts w:ascii="Calibri" w:eastAsia="MS PGothic" w:hAnsi="Calibri" w:cs="Calibri"/>
          <w:sz w:val="22"/>
        </w:rPr>
        <w:t>Draft Conservation and Management Measure for Implementing the Pacific Bluefin Tuna Management Procedure</w:t>
      </w:r>
    </w:p>
    <w:p w14:paraId="0A68DFB7" w14:textId="77777777" w:rsidR="009D267E" w:rsidRDefault="009D267E" w:rsidP="00C54DD1">
      <w:pPr>
        <w:adjustRightInd w:val="0"/>
        <w:snapToGrid w:val="0"/>
        <w:rPr>
          <w:rFonts w:ascii="Calibri" w:eastAsia="MS PGothic" w:hAnsi="Calibri" w:cs="Calibri"/>
          <w:sz w:val="22"/>
        </w:rPr>
      </w:pPr>
    </w:p>
    <w:p w14:paraId="73B5993C" w14:textId="333C7041" w:rsidR="002F22AC" w:rsidRPr="002F22AC" w:rsidRDefault="00981D52" w:rsidP="002F22AC">
      <w:pPr>
        <w:adjustRightInd w:val="0"/>
        <w:snapToGrid w:val="0"/>
        <w:rPr>
          <w:rFonts w:ascii="Calibri" w:eastAsia="MS PGothic" w:hAnsi="Calibri" w:cs="Calibri"/>
          <w:sz w:val="22"/>
        </w:rPr>
      </w:pPr>
      <w:r>
        <w:rPr>
          <w:rFonts w:ascii="Calibri" w:eastAsia="MS PGothic" w:hAnsi="Calibri" w:cs="Calibri" w:hint="eastAsia"/>
          <w:sz w:val="22"/>
        </w:rPr>
        <w:t>Attachment J</w:t>
      </w:r>
      <w:r w:rsidR="009D267E">
        <w:rPr>
          <w:rFonts w:ascii="Calibri" w:eastAsia="MS PGothic" w:hAnsi="Calibri" w:cs="Calibri"/>
          <w:sz w:val="22"/>
        </w:rPr>
        <w:t xml:space="preserve"> </w:t>
      </w:r>
      <w:r w:rsidR="002F22AC">
        <w:rPr>
          <w:rFonts w:ascii="Calibri" w:eastAsia="MS PGothic" w:hAnsi="Calibri" w:cs="Calibri"/>
          <w:sz w:val="22"/>
        </w:rPr>
        <w:t>–</w:t>
      </w:r>
      <w:r w:rsidR="009D267E">
        <w:rPr>
          <w:rFonts w:ascii="Calibri" w:eastAsia="MS PGothic" w:hAnsi="Calibri" w:cs="Calibri"/>
          <w:sz w:val="22"/>
        </w:rPr>
        <w:t xml:space="preserve"> </w:t>
      </w:r>
      <w:r w:rsidR="002F22AC">
        <w:rPr>
          <w:rFonts w:ascii="Calibri" w:eastAsia="MS PGothic" w:hAnsi="Calibri" w:cs="Calibri"/>
          <w:sz w:val="22"/>
        </w:rPr>
        <w:t xml:space="preserve">Korea’s </w:t>
      </w:r>
      <w:r w:rsidR="002F22AC" w:rsidRPr="002F22AC">
        <w:rPr>
          <w:rFonts w:ascii="Calibri" w:eastAsia="MS PGothic" w:hAnsi="Calibri" w:cs="Calibri"/>
          <w:sz w:val="22"/>
        </w:rPr>
        <w:t xml:space="preserve">Proposed </w:t>
      </w:r>
      <w:r w:rsidR="002F22AC">
        <w:rPr>
          <w:rFonts w:ascii="Calibri" w:eastAsia="MS PGothic" w:hAnsi="Calibri" w:cs="Calibri"/>
          <w:sz w:val="22"/>
        </w:rPr>
        <w:t>A</w:t>
      </w:r>
      <w:r w:rsidR="002F22AC" w:rsidRPr="002F22AC">
        <w:rPr>
          <w:rFonts w:ascii="Calibri" w:eastAsia="MS PGothic" w:hAnsi="Calibri" w:cs="Calibri"/>
          <w:sz w:val="22"/>
        </w:rPr>
        <w:t>mendments to Conservation and Management Measure for Pacific Bluefin Tuna</w:t>
      </w:r>
    </w:p>
    <w:p w14:paraId="68AEF349" w14:textId="18C4946D" w:rsidR="009D267E" w:rsidRPr="002F22AC" w:rsidRDefault="009D267E" w:rsidP="00C54DD1">
      <w:pPr>
        <w:adjustRightInd w:val="0"/>
        <w:snapToGrid w:val="0"/>
        <w:rPr>
          <w:rFonts w:ascii="Calibri" w:eastAsia="MS PGothic" w:hAnsi="Calibri" w:cs="Calibri"/>
          <w:sz w:val="22"/>
        </w:rPr>
      </w:pPr>
    </w:p>
    <w:p w14:paraId="762008EF" w14:textId="54E8EDFD" w:rsidR="00C54DD1" w:rsidRPr="00C54DD1" w:rsidRDefault="00C54DD1" w:rsidP="008634C6">
      <w:pPr>
        <w:adjustRightInd w:val="0"/>
        <w:snapToGrid w:val="0"/>
        <w:rPr>
          <w:rFonts w:ascii="Calibri" w:eastAsia="MS PGothic" w:hAnsi="Calibri" w:cs="Calibri"/>
          <w:sz w:val="22"/>
          <w:lang w:val="en-NZ"/>
        </w:rPr>
        <w:sectPr w:rsidR="00C54DD1" w:rsidRPr="00C54DD1" w:rsidSect="008634C6">
          <w:pgSz w:w="12240" w:h="15840" w:code="1"/>
          <w:pgMar w:top="1440" w:right="1440" w:bottom="1440" w:left="1440" w:header="720" w:footer="432" w:gutter="0"/>
          <w:cols w:space="720"/>
          <w:titlePg/>
          <w:docGrid w:linePitch="370"/>
        </w:sectPr>
      </w:pPr>
    </w:p>
    <w:p w14:paraId="68271AF4" w14:textId="6187F8F7" w:rsidR="00962633" w:rsidRPr="000E226A" w:rsidRDefault="00981D52" w:rsidP="00297162">
      <w:pPr>
        <w:wordWrap w:val="0"/>
        <w:adjustRightInd w:val="0"/>
        <w:snapToGrid w:val="0"/>
        <w:jc w:val="right"/>
        <w:rPr>
          <w:rFonts w:ascii="Calibri" w:eastAsia="MS PGothic" w:hAnsi="Calibri" w:cs="Calibri"/>
          <w:b/>
          <w:bCs/>
          <w:sz w:val="24"/>
          <w:szCs w:val="24"/>
        </w:rPr>
      </w:pPr>
      <w:r w:rsidRPr="000E226A">
        <w:rPr>
          <w:rFonts w:ascii="Calibri" w:eastAsia="MS PGothic" w:hAnsi="Calibri" w:cs="Calibri" w:hint="eastAsia"/>
          <w:b/>
          <w:bCs/>
          <w:sz w:val="24"/>
          <w:szCs w:val="24"/>
        </w:rPr>
        <w:lastRenderedPageBreak/>
        <w:t>Attachment A</w:t>
      </w:r>
    </w:p>
    <w:p w14:paraId="6B6A87B5" w14:textId="77777777" w:rsidR="001F5C5F" w:rsidRPr="000E226A" w:rsidRDefault="001F5C5F" w:rsidP="00297162">
      <w:pPr>
        <w:wordWrap w:val="0"/>
        <w:adjustRightInd w:val="0"/>
        <w:snapToGrid w:val="0"/>
        <w:jc w:val="right"/>
        <w:rPr>
          <w:rFonts w:ascii="Calibri" w:eastAsia="MS PGothic" w:hAnsi="Calibri" w:cs="Calibri"/>
          <w:b/>
          <w:bCs/>
          <w:sz w:val="24"/>
          <w:szCs w:val="24"/>
        </w:rPr>
      </w:pPr>
    </w:p>
    <w:p w14:paraId="539859FF" w14:textId="77777777" w:rsidR="005E4780" w:rsidRPr="000E226A" w:rsidRDefault="005E4780" w:rsidP="005E4780">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0E226A">
        <w:rPr>
          <w:rFonts w:ascii="Calibri" w:eastAsia="Batang" w:hAnsi="Calibri" w:cs="Calibri"/>
          <w:b/>
          <w:bCs/>
          <w:color w:val="000000"/>
          <w:kern w:val="0"/>
          <w:sz w:val="24"/>
          <w:szCs w:val="24"/>
          <w:lang w:eastAsia="ko-KR"/>
        </w:rPr>
        <w:t xml:space="preserve">JOINT IATTC AND WCPFC-NC WORKING GROUP MEETING ON THE </w:t>
      </w:r>
      <w:r w:rsidRPr="000E226A">
        <w:rPr>
          <w:rFonts w:ascii="Calibri" w:eastAsia="Batang" w:hAnsi="Calibri" w:cs="Calibri"/>
          <w:b/>
          <w:bCs/>
          <w:color w:val="000000"/>
          <w:kern w:val="0"/>
          <w:sz w:val="24"/>
          <w:szCs w:val="24"/>
          <w:lang w:eastAsia="ko-KR"/>
        </w:rPr>
        <w:br/>
        <w:t>MANAGEMENT OF PACIFIC BLUEFIN TUNA</w:t>
      </w:r>
    </w:p>
    <w:p w14:paraId="16C16BD9" w14:textId="77777777" w:rsidR="005E4780" w:rsidRPr="000E226A" w:rsidRDefault="005E4780" w:rsidP="005E4780">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0E226A">
        <w:rPr>
          <w:rFonts w:ascii="Calibri" w:eastAsia="Batang" w:hAnsi="Calibri" w:cs="Calibri"/>
          <w:b/>
          <w:bCs/>
          <w:color w:val="000000"/>
          <w:kern w:val="0"/>
          <w:sz w:val="24"/>
          <w:szCs w:val="24"/>
          <w:lang w:eastAsia="ko-KR"/>
        </w:rPr>
        <w:t>ELEVENTH SESSION (JWG-11)</w:t>
      </w:r>
    </w:p>
    <w:p w14:paraId="13B3BFAB" w14:textId="31EB663C" w:rsidR="005E4780" w:rsidRPr="000E226A" w:rsidRDefault="008C785A" w:rsidP="005E4780">
      <w:pPr>
        <w:widowControl/>
        <w:pBdr>
          <w:top w:val="single" w:sz="18" w:space="1" w:color="auto"/>
          <w:bottom w:val="single" w:sz="18" w:space="0" w:color="auto"/>
        </w:pBdr>
        <w:adjustRightInd w:val="0"/>
        <w:snapToGrid w:val="0"/>
        <w:jc w:val="center"/>
        <w:rPr>
          <w:rFonts w:ascii="Calibri" w:hAnsi="Calibri" w:cs="Calibri"/>
          <w:b/>
          <w:kern w:val="0"/>
          <w:sz w:val="24"/>
          <w:szCs w:val="24"/>
          <w:lang w:val="en-NZ" w:eastAsia="ko-KR"/>
        </w:rPr>
      </w:pPr>
      <w:r w:rsidRPr="000E226A">
        <w:rPr>
          <w:rFonts w:ascii="Calibri" w:eastAsia="MS PGothic" w:hAnsi="Calibri" w:cs="Calibri"/>
          <w:b/>
          <w:sz w:val="24"/>
          <w:szCs w:val="24"/>
        </w:rPr>
        <w:t>LIST OF PARTICIPANTS</w:t>
      </w:r>
    </w:p>
    <w:p w14:paraId="4C14C362" w14:textId="77777777" w:rsidR="005E4780" w:rsidRDefault="005E4780" w:rsidP="00B424BF">
      <w:pPr>
        <w:wordWrap w:val="0"/>
        <w:adjustRightInd w:val="0"/>
        <w:snapToGrid w:val="0"/>
        <w:jc w:val="left"/>
        <w:rPr>
          <w:rFonts w:ascii="Calibri" w:eastAsia="MS PGothic" w:hAnsi="Calibri" w:cs="Calibri"/>
          <w:b/>
          <w:bCs/>
          <w:sz w:val="22"/>
        </w:rPr>
      </w:pPr>
    </w:p>
    <w:p w14:paraId="580D8E16" w14:textId="77777777" w:rsidR="008C785A" w:rsidRDefault="008C785A" w:rsidP="00B424BF">
      <w:pPr>
        <w:wordWrap w:val="0"/>
        <w:adjustRightInd w:val="0"/>
        <w:snapToGrid w:val="0"/>
        <w:jc w:val="left"/>
        <w:rPr>
          <w:rFonts w:ascii="Calibri" w:eastAsia="MS PGothic" w:hAnsi="Calibri" w:cs="Calibri"/>
          <w:b/>
          <w:bCs/>
          <w:sz w:val="22"/>
        </w:rPr>
      </w:pPr>
    </w:p>
    <w:p w14:paraId="069E6DF6" w14:textId="77777777" w:rsidR="007A1BBC" w:rsidRDefault="007A1BBC" w:rsidP="007A1BBC">
      <w:pPr>
        <w:adjustRightInd w:val="0"/>
        <w:snapToGrid w:val="0"/>
        <w:jc w:val="left"/>
        <w:rPr>
          <w:rFonts w:ascii="Calibri" w:eastAsia="Times New Roman" w:hAnsi="Calibri" w:cs="Calibri"/>
          <w:b/>
          <w:bCs/>
          <w:sz w:val="22"/>
        </w:rPr>
        <w:sectPr w:rsidR="007A1BBC" w:rsidSect="008634C6">
          <w:pgSz w:w="12240" w:h="15840" w:code="1"/>
          <w:pgMar w:top="1440" w:right="1440" w:bottom="1440" w:left="1440" w:header="720" w:footer="432" w:gutter="0"/>
          <w:cols w:space="720"/>
          <w:titlePg/>
          <w:docGrid w:linePitch="370"/>
        </w:sectPr>
      </w:pPr>
    </w:p>
    <w:p w14:paraId="04C226D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CO-CHAIR</w:t>
      </w:r>
    </w:p>
    <w:p w14:paraId="27588176" w14:textId="77777777" w:rsidR="00B424BF" w:rsidRPr="007A1BBC" w:rsidRDefault="00B424BF" w:rsidP="007A1BBC">
      <w:pPr>
        <w:adjustRightInd w:val="0"/>
        <w:snapToGrid w:val="0"/>
        <w:jc w:val="left"/>
        <w:rPr>
          <w:rFonts w:ascii="Calibri" w:hAnsi="Calibri" w:cs="Calibri"/>
          <w:sz w:val="22"/>
        </w:rPr>
      </w:pPr>
    </w:p>
    <w:p w14:paraId="096B5BA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Josh Madeira</w:t>
      </w:r>
    </w:p>
    <w:p w14:paraId="76A873C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Monterey Bay Aquarium</w:t>
      </w:r>
    </w:p>
    <w:p w14:paraId="376D9BA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 of Policy &amp; Stakeholder Engagement</w:t>
      </w:r>
    </w:p>
    <w:p w14:paraId="02F8A50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jmadeira@mbayaq.org</w:t>
      </w:r>
    </w:p>
    <w:p w14:paraId="17E04EE5" w14:textId="77777777" w:rsidR="00B424BF" w:rsidRPr="007A1BBC" w:rsidRDefault="00B424BF" w:rsidP="007A1BBC">
      <w:pPr>
        <w:adjustRightInd w:val="0"/>
        <w:snapToGrid w:val="0"/>
        <w:jc w:val="left"/>
        <w:rPr>
          <w:rFonts w:ascii="Calibri" w:hAnsi="Calibri" w:cs="Calibri"/>
          <w:sz w:val="22"/>
        </w:rPr>
      </w:pPr>
    </w:p>
    <w:p w14:paraId="133F6E0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CO-CHAIR</w:t>
      </w:r>
    </w:p>
    <w:p w14:paraId="036BD96F" w14:textId="77777777" w:rsidR="00B424BF" w:rsidRPr="007A1BBC" w:rsidRDefault="00B424BF" w:rsidP="007A1BBC">
      <w:pPr>
        <w:adjustRightInd w:val="0"/>
        <w:snapToGrid w:val="0"/>
        <w:jc w:val="left"/>
        <w:rPr>
          <w:rFonts w:ascii="Calibri" w:hAnsi="Calibri" w:cs="Calibri"/>
          <w:sz w:val="22"/>
        </w:rPr>
      </w:pPr>
    </w:p>
    <w:p w14:paraId="5B812C3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Masanori Miyahara</w:t>
      </w:r>
    </w:p>
    <w:p w14:paraId="058A69B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2A055CC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Advisor to the Minister of Agriculture, Forestry and Fisheries </w:t>
      </w:r>
    </w:p>
    <w:p w14:paraId="2AC42D7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masamiyafaj1@gmail.com</w:t>
      </w:r>
    </w:p>
    <w:p w14:paraId="4310B712" w14:textId="77777777" w:rsidR="00B424BF" w:rsidRPr="007A1BBC" w:rsidRDefault="00B424BF" w:rsidP="007A1BBC">
      <w:pPr>
        <w:adjustRightInd w:val="0"/>
        <w:snapToGrid w:val="0"/>
        <w:jc w:val="left"/>
        <w:rPr>
          <w:rFonts w:ascii="Calibri" w:hAnsi="Calibri" w:cs="Calibri"/>
          <w:sz w:val="22"/>
        </w:rPr>
      </w:pPr>
    </w:p>
    <w:p w14:paraId="734C180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CANADA</w:t>
      </w:r>
    </w:p>
    <w:p w14:paraId="49420933" w14:textId="77777777" w:rsidR="00B424BF" w:rsidRPr="007A1BBC" w:rsidRDefault="00B424BF" w:rsidP="007A1BBC">
      <w:pPr>
        <w:adjustRightInd w:val="0"/>
        <w:snapToGrid w:val="0"/>
        <w:jc w:val="left"/>
        <w:rPr>
          <w:rFonts w:ascii="Calibri" w:hAnsi="Calibri" w:cs="Calibri"/>
          <w:sz w:val="22"/>
        </w:rPr>
      </w:pPr>
    </w:p>
    <w:p w14:paraId="0567C8C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Heather Wood</w:t>
      </w:r>
    </w:p>
    <w:p w14:paraId="798DB58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and Oceans Canada</w:t>
      </w:r>
    </w:p>
    <w:p w14:paraId="4C791FC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 International Fisheries Policy</w:t>
      </w:r>
    </w:p>
    <w:p w14:paraId="5DC60B1C" w14:textId="77777777" w:rsidR="00B424BF" w:rsidRPr="007A1BBC" w:rsidRDefault="00B424BF" w:rsidP="007A1BBC">
      <w:pPr>
        <w:adjustRightInd w:val="0"/>
        <w:snapToGrid w:val="0"/>
        <w:jc w:val="left"/>
        <w:rPr>
          <w:rFonts w:ascii="Calibri" w:eastAsia="Times New Roman" w:hAnsi="Calibri" w:cs="Calibri"/>
          <w:color w:val="0563C1"/>
          <w:sz w:val="22"/>
          <w:u w:val="single"/>
        </w:rPr>
      </w:pPr>
      <w:hyperlink r:id="rId13" w:history="1">
        <w:r w:rsidRPr="007A1BBC">
          <w:rPr>
            <w:rStyle w:val="Hyperlink"/>
            <w:rFonts w:ascii="Calibri" w:eastAsia="Times New Roman" w:hAnsi="Calibri" w:cs="Calibri"/>
            <w:sz w:val="22"/>
          </w:rPr>
          <w:t>Heather.Wood@dfo-mpo.gc.ca</w:t>
        </w:r>
      </w:hyperlink>
    </w:p>
    <w:p w14:paraId="11A512E2" w14:textId="77777777" w:rsidR="00B424BF" w:rsidRPr="007A1BBC" w:rsidRDefault="00B424BF" w:rsidP="007A1BBC">
      <w:pPr>
        <w:adjustRightInd w:val="0"/>
        <w:snapToGrid w:val="0"/>
        <w:jc w:val="left"/>
        <w:rPr>
          <w:rFonts w:ascii="Calibri" w:eastAsia="Times New Roman" w:hAnsi="Calibri" w:cs="Calibri"/>
          <w:color w:val="0563C1"/>
          <w:sz w:val="22"/>
          <w:u w:val="single"/>
        </w:rPr>
      </w:pPr>
    </w:p>
    <w:p w14:paraId="04D2163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Mary Thiess</w:t>
      </w:r>
    </w:p>
    <w:p w14:paraId="0AA9D7C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DFO</w:t>
      </w:r>
    </w:p>
    <w:p w14:paraId="30C6AFF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Science Advisor</w:t>
      </w:r>
    </w:p>
    <w:p w14:paraId="5158D6E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mary.thiess@dfo-mpo.gc.ca</w:t>
      </w:r>
    </w:p>
    <w:p w14:paraId="5838CBF5" w14:textId="77777777" w:rsidR="00B424BF" w:rsidRPr="007A1BBC" w:rsidRDefault="00B424BF" w:rsidP="007A1BBC">
      <w:pPr>
        <w:adjustRightInd w:val="0"/>
        <w:snapToGrid w:val="0"/>
        <w:jc w:val="left"/>
        <w:rPr>
          <w:rFonts w:ascii="Calibri" w:hAnsi="Calibri" w:cs="Calibri"/>
          <w:sz w:val="22"/>
        </w:rPr>
      </w:pPr>
    </w:p>
    <w:p w14:paraId="15F55BC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Sarah Hawkshaw</w:t>
      </w:r>
    </w:p>
    <w:p w14:paraId="00CDEE9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and Oceans Canada</w:t>
      </w:r>
    </w:p>
    <w:p w14:paraId="77467A1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Biologist</w:t>
      </w:r>
    </w:p>
    <w:p w14:paraId="65C65B0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sarah.hawkshaw@dfo-mpo.gc.ca</w:t>
      </w:r>
    </w:p>
    <w:p w14:paraId="05A03554" w14:textId="77777777" w:rsidR="00B424BF" w:rsidRPr="007A1BBC" w:rsidRDefault="00B424BF" w:rsidP="007A1BBC">
      <w:pPr>
        <w:adjustRightInd w:val="0"/>
        <w:snapToGrid w:val="0"/>
        <w:jc w:val="left"/>
        <w:rPr>
          <w:rFonts w:ascii="Calibri" w:hAnsi="Calibri" w:cs="Calibri"/>
          <w:sz w:val="22"/>
        </w:rPr>
      </w:pPr>
    </w:p>
    <w:p w14:paraId="6E2A9A0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COOK ISLANDS</w:t>
      </w:r>
    </w:p>
    <w:p w14:paraId="7364C9F3" w14:textId="77777777" w:rsidR="00B424BF" w:rsidRPr="007A1BBC" w:rsidRDefault="00B424BF" w:rsidP="007A1BBC">
      <w:pPr>
        <w:adjustRightInd w:val="0"/>
        <w:snapToGrid w:val="0"/>
        <w:jc w:val="left"/>
        <w:rPr>
          <w:rFonts w:ascii="Calibri" w:hAnsi="Calibri" w:cs="Calibri"/>
          <w:sz w:val="22"/>
        </w:rPr>
      </w:pPr>
    </w:p>
    <w:p w14:paraId="7CA4586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Tiare-Renee Nicholas</w:t>
      </w:r>
    </w:p>
    <w:p w14:paraId="47E03B4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Ministry of Marine Resources Cook Islands</w:t>
      </w:r>
    </w:p>
    <w:p w14:paraId="004E5D1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Data Manager </w:t>
      </w:r>
    </w:p>
    <w:p w14:paraId="59554C4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t.nicholas@mmr.gov.ck</w:t>
      </w:r>
    </w:p>
    <w:p w14:paraId="385D6B90" w14:textId="77777777" w:rsidR="00B424BF" w:rsidRPr="007A1BBC" w:rsidRDefault="00B424BF" w:rsidP="007A1BBC">
      <w:pPr>
        <w:adjustRightInd w:val="0"/>
        <w:snapToGrid w:val="0"/>
        <w:jc w:val="left"/>
        <w:rPr>
          <w:rFonts w:ascii="Calibri" w:hAnsi="Calibri" w:cs="Calibri"/>
          <w:sz w:val="22"/>
        </w:rPr>
      </w:pPr>
    </w:p>
    <w:p w14:paraId="72F434A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FIJI</w:t>
      </w:r>
    </w:p>
    <w:p w14:paraId="1D94AD22" w14:textId="77777777" w:rsidR="00B424BF" w:rsidRPr="007A1BBC" w:rsidRDefault="00B424BF" w:rsidP="007A1BBC">
      <w:pPr>
        <w:adjustRightInd w:val="0"/>
        <w:snapToGrid w:val="0"/>
        <w:jc w:val="left"/>
        <w:rPr>
          <w:rFonts w:ascii="Calibri" w:hAnsi="Calibri" w:cs="Calibri"/>
          <w:sz w:val="22"/>
        </w:rPr>
      </w:pPr>
    </w:p>
    <w:p w14:paraId="6BC2A95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Epi </w:t>
      </w:r>
      <w:proofErr w:type="spellStart"/>
      <w:r w:rsidRPr="007A1BBC">
        <w:rPr>
          <w:rFonts w:ascii="Calibri" w:eastAsia="Times New Roman" w:hAnsi="Calibri" w:cs="Calibri"/>
          <w:b/>
          <w:bCs/>
          <w:sz w:val="22"/>
        </w:rPr>
        <w:t>Batibasaga</w:t>
      </w:r>
      <w:proofErr w:type="spellEnd"/>
    </w:p>
    <w:p w14:paraId="25E6A2E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Ministry of Fisheries</w:t>
      </w:r>
    </w:p>
    <w:p w14:paraId="1C054CE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Senior Fisheries Officer</w:t>
      </w:r>
    </w:p>
    <w:p w14:paraId="12649FA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batibasaga@gmail.com</w:t>
      </w:r>
    </w:p>
    <w:p w14:paraId="394D79B3" w14:textId="77777777" w:rsidR="00B424BF" w:rsidRPr="007A1BBC" w:rsidRDefault="00B424BF" w:rsidP="007A1BBC">
      <w:pPr>
        <w:adjustRightInd w:val="0"/>
        <w:snapToGrid w:val="0"/>
        <w:jc w:val="left"/>
        <w:rPr>
          <w:rFonts w:ascii="Calibri" w:hAnsi="Calibri" w:cs="Calibri"/>
          <w:sz w:val="22"/>
        </w:rPr>
      </w:pPr>
    </w:p>
    <w:p w14:paraId="6C428C0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Moses Mataika</w:t>
      </w:r>
    </w:p>
    <w:p w14:paraId="500418F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Ministry of Fisheries </w:t>
      </w:r>
    </w:p>
    <w:p w14:paraId="483E2C1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Officer - Data</w:t>
      </w:r>
    </w:p>
    <w:p w14:paraId="142D89C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mataika.moses@gmail.com</w:t>
      </w:r>
    </w:p>
    <w:p w14:paraId="320C6074" w14:textId="77777777" w:rsidR="00B424BF" w:rsidRPr="007A1BBC" w:rsidRDefault="00B424BF" w:rsidP="007A1BBC">
      <w:pPr>
        <w:adjustRightInd w:val="0"/>
        <w:snapToGrid w:val="0"/>
        <w:jc w:val="left"/>
        <w:rPr>
          <w:rFonts w:ascii="Calibri" w:hAnsi="Calibri" w:cs="Calibri"/>
          <w:sz w:val="22"/>
        </w:rPr>
      </w:pPr>
    </w:p>
    <w:p w14:paraId="1FDD19F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JAPAN</w:t>
      </w:r>
    </w:p>
    <w:p w14:paraId="0039A15A" w14:textId="77777777" w:rsidR="00B424BF" w:rsidRPr="007A1BBC" w:rsidRDefault="00B424BF" w:rsidP="007A1BBC">
      <w:pPr>
        <w:adjustRightInd w:val="0"/>
        <w:snapToGrid w:val="0"/>
        <w:jc w:val="left"/>
        <w:rPr>
          <w:rFonts w:ascii="Calibri" w:hAnsi="Calibri" w:cs="Calibri"/>
          <w:sz w:val="22"/>
        </w:rPr>
      </w:pPr>
    </w:p>
    <w:p w14:paraId="3DEFA8E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Akihito Fukuyama</w:t>
      </w:r>
    </w:p>
    <w:p w14:paraId="2E2F6A0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Far Seas Purse Seine Fishing Association</w:t>
      </w:r>
    </w:p>
    <w:p w14:paraId="6C037B0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Managing Director</w:t>
      </w:r>
    </w:p>
    <w:p w14:paraId="5C94091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fukuyama@kaimaki.or.jp</w:t>
      </w:r>
    </w:p>
    <w:p w14:paraId="362CDAAC" w14:textId="77777777" w:rsidR="00B424BF" w:rsidRPr="007A1BBC" w:rsidRDefault="00B424BF" w:rsidP="007A1BBC">
      <w:pPr>
        <w:adjustRightInd w:val="0"/>
        <w:snapToGrid w:val="0"/>
        <w:jc w:val="left"/>
        <w:rPr>
          <w:rFonts w:ascii="Calibri" w:hAnsi="Calibri" w:cs="Calibri"/>
          <w:sz w:val="22"/>
        </w:rPr>
      </w:pPr>
    </w:p>
    <w:p w14:paraId="71CDB7D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Chika </w:t>
      </w:r>
      <w:proofErr w:type="spellStart"/>
      <w:r w:rsidRPr="007A1BBC">
        <w:rPr>
          <w:rFonts w:ascii="Calibri" w:eastAsia="Times New Roman" w:hAnsi="Calibri" w:cs="Calibri"/>
          <w:b/>
          <w:bCs/>
          <w:sz w:val="22"/>
        </w:rPr>
        <w:t>Fukugama</w:t>
      </w:r>
      <w:proofErr w:type="spellEnd"/>
    </w:p>
    <w:p w14:paraId="7C13D97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208AF3B7" w14:textId="1A16A025" w:rsidR="00B424BF" w:rsidRPr="007A1BBC" w:rsidRDefault="007E1F56" w:rsidP="007A1BBC">
      <w:pPr>
        <w:adjustRightInd w:val="0"/>
        <w:snapToGrid w:val="0"/>
        <w:jc w:val="left"/>
        <w:rPr>
          <w:rFonts w:ascii="Calibri" w:hAnsi="Calibri" w:cs="Calibri"/>
          <w:sz w:val="22"/>
        </w:rPr>
      </w:pPr>
      <w:r w:rsidRPr="007A1BBC">
        <w:rPr>
          <w:rFonts w:ascii="Calibri" w:eastAsia="Times New Roman" w:hAnsi="Calibri" w:cs="Calibri"/>
          <w:sz w:val="22"/>
        </w:rPr>
        <w:t>Division</w:t>
      </w:r>
      <w:r w:rsidR="00B424BF" w:rsidRPr="007A1BBC">
        <w:rPr>
          <w:rFonts w:ascii="Calibri" w:eastAsia="Times New Roman" w:hAnsi="Calibri" w:cs="Calibri"/>
          <w:sz w:val="22"/>
        </w:rPr>
        <w:t xml:space="preserve"> Director</w:t>
      </w:r>
    </w:p>
    <w:p w14:paraId="0DB4779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chika_fukugama740@maff.go.jp</w:t>
      </w:r>
    </w:p>
    <w:p w14:paraId="5F5CB9F7" w14:textId="77777777" w:rsidR="00B424BF" w:rsidRPr="007A1BBC" w:rsidRDefault="00B424BF" w:rsidP="007A1BBC">
      <w:pPr>
        <w:adjustRightInd w:val="0"/>
        <w:snapToGrid w:val="0"/>
        <w:jc w:val="left"/>
        <w:rPr>
          <w:rFonts w:ascii="Calibri" w:hAnsi="Calibri" w:cs="Calibri"/>
          <w:sz w:val="22"/>
        </w:rPr>
      </w:pPr>
    </w:p>
    <w:p w14:paraId="035717F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Daichi Uchiyama</w:t>
      </w:r>
    </w:p>
    <w:p w14:paraId="3F3F336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Fisheries Agency of </w:t>
      </w:r>
      <w:proofErr w:type="spellStart"/>
      <w:r w:rsidRPr="007A1BBC">
        <w:rPr>
          <w:rFonts w:ascii="Calibri" w:eastAsia="Times New Roman" w:hAnsi="Calibri" w:cs="Calibri"/>
          <w:sz w:val="22"/>
        </w:rPr>
        <w:t>Japany</w:t>
      </w:r>
      <w:proofErr w:type="spellEnd"/>
    </w:p>
    <w:p w14:paraId="76A3B3A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012F370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daichi_uchiyama600@maff.go.jp</w:t>
      </w:r>
    </w:p>
    <w:p w14:paraId="0B5FC877" w14:textId="77777777" w:rsidR="00B424BF" w:rsidRPr="007A1BBC" w:rsidRDefault="00B424BF" w:rsidP="007A1BBC">
      <w:pPr>
        <w:adjustRightInd w:val="0"/>
        <w:snapToGrid w:val="0"/>
        <w:jc w:val="left"/>
        <w:rPr>
          <w:rFonts w:ascii="Calibri" w:hAnsi="Calibri" w:cs="Calibri"/>
          <w:sz w:val="22"/>
        </w:rPr>
      </w:pPr>
    </w:p>
    <w:p w14:paraId="749A2F6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Daisuke Nakamura</w:t>
      </w:r>
    </w:p>
    <w:p w14:paraId="5A1A8F2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Kochi Offshore Tuna Fisheries Association</w:t>
      </w:r>
    </w:p>
    <w:p w14:paraId="47F1A01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General Manager</w:t>
      </w:r>
    </w:p>
    <w:p w14:paraId="1B9811B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da-nakamura@kogyoren.jf-net.ne.jp</w:t>
      </w:r>
    </w:p>
    <w:p w14:paraId="33EC4E28" w14:textId="77777777" w:rsidR="00B424BF" w:rsidRPr="007A1BBC" w:rsidRDefault="00B424BF" w:rsidP="007A1BBC">
      <w:pPr>
        <w:adjustRightInd w:val="0"/>
        <w:snapToGrid w:val="0"/>
        <w:jc w:val="left"/>
        <w:rPr>
          <w:rFonts w:ascii="Calibri" w:hAnsi="Calibri" w:cs="Calibri"/>
          <w:sz w:val="22"/>
        </w:rPr>
      </w:pPr>
    </w:p>
    <w:p w14:paraId="0B7F229C"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Eihachiro</w:t>
      </w:r>
      <w:proofErr w:type="spellEnd"/>
      <w:r w:rsidRPr="007A1BBC">
        <w:rPr>
          <w:rFonts w:ascii="Calibri" w:eastAsia="Times New Roman" w:hAnsi="Calibri" w:cs="Calibri"/>
          <w:b/>
          <w:bCs/>
          <w:sz w:val="22"/>
        </w:rPr>
        <w:t xml:space="preserve"> Matsuzawa</w:t>
      </w:r>
    </w:p>
    <w:p w14:paraId="275F787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Kochi Offshore Tuna Fisheries Association</w:t>
      </w:r>
    </w:p>
    <w:p w14:paraId="149E27A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President</w:t>
      </w:r>
    </w:p>
    <w:p w14:paraId="12632BA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matsukane1954@yahoo.co.jp</w:t>
      </w:r>
    </w:p>
    <w:p w14:paraId="018D4E54" w14:textId="77777777" w:rsidR="00B424BF" w:rsidRPr="007A1BBC" w:rsidRDefault="00B424BF" w:rsidP="007A1BBC">
      <w:pPr>
        <w:adjustRightInd w:val="0"/>
        <w:snapToGrid w:val="0"/>
        <w:jc w:val="left"/>
        <w:rPr>
          <w:rFonts w:ascii="Calibri" w:hAnsi="Calibri" w:cs="Calibri"/>
          <w:sz w:val="22"/>
        </w:rPr>
      </w:pPr>
    </w:p>
    <w:p w14:paraId="25029EA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lastRenderedPageBreak/>
        <w:t>Haruo Tominaga</w:t>
      </w:r>
    </w:p>
    <w:p w14:paraId="708CE74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Fisheries Agency of </w:t>
      </w:r>
      <w:proofErr w:type="spellStart"/>
      <w:r w:rsidRPr="007A1BBC">
        <w:rPr>
          <w:rFonts w:ascii="Calibri" w:eastAsia="Times New Roman" w:hAnsi="Calibri" w:cs="Calibri"/>
          <w:sz w:val="22"/>
        </w:rPr>
        <w:t>Japany</w:t>
      </w:r>
      <w:proofErr w:type="spellEnd"/>
    </w:p>
    <w:p w14:paraId="68914AC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Director for International </w:t>
      </w:r>
      <w:proofErr w:type="spellStart"/>
      <w:r w:rsidRPr="007A1BBC">
        <w:rPr>
          <w:rFonts w:ascii="Calibri" w:eastAsia="Times New Roman" w:hAnsi="Calibri" w:cs="Calibri"/>
          <w:sz w:val="22"/>
        </w:rPr>
        <w:t>Fisheruies</w:t>
      </w:r>
      <w:proofErr w:type="spellEnd"/>
      <w:r w:rsidRPr="007A1BBC">
        <w:rPr>
          <w:rFonts w:ascii="Calibri" w:eastAsia="Times New Roman" w:hAnsi="Calibri" w:cs="Calibri"/>
          <w:sz w:val="22"/>
        </w:rPr>
        <w:t xml:space="preserve"> Coordination</w:t>
      </w:r>
    </w:p>
    <w:p w14:paraId="28EE642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haruo_tominaga170@maff.go.jp</w:t>
      </w:r>
    </w:p>
    <w:p w14:paraId="5C85C872" w14:textId="77777777" w:rsidR="00B424BF" w:rsidRPr="007A1BBC" w:rsidRDefault="00B424BF" w:rsidP="007A1BBC">
      <w:pPr>
        <w:adjustRightInd w:val="0"/>
        <w:snapToGrid w:val="0"/>
        <w:jc w:val="left"/>
        <w:rPr>
          <w:rFonts w:ascii="Calibri" w:hAnsi="Calibri" w:cs="Calibri"/>
          <w:sz w:val="22"/>
        </w:rPr>
      </w:pPr>
    </w:p>
    <w:p w14:paraId="13679CC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Hideaki Okada</w:t>
      </w:r>
    </w:p>
    <w:p w14:paraId="08F720B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NIIGATA Fisheries Coordination Office</w:t>
      </w:r>
    </w:p>
    <w:p w14:paraId="0BAEE7D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 General</w:t>
      </w:r>
    </w:p>
    <w:p w14:paraId="500026E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hideaki_okada290@maff.go.jp</w:t>
      </w:r>
    </w:p>
    <w:p w14:paraId="30E03312" w14:textId="77777777" w:rsidR="00B424BF" w:rsidRPr="007A1BBC" w:rsidRDefault="00B424BF" w:rsidP="007A1BBC">
      <w:pPr>
        <w:adjustRightInd w:val="0"/>
        <w:snapToGrid w:val="0"/>
        <w:jc w:val="left"/>
        <w:rPr>
          <w:rFonts w:ascii="Calibri" w:hAnsi="Calibri" w:cs="Calibri"/>
          <w:sz w:val="22"/>
        </w:rPr>
      </w:pPr>
    </w:p>
    <w:p w14:paraId="24140F42"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Hidefumi</w:t>
      </w:r>
      <w:proofErr w:type="spellEnd"/>
      <w:r w:rsidRPr="007A1BBC">
        <w:rPr>
          <w:rFonts w:ascii="Calibri" w:eastAsia="Times New Roman" w:hAnsi="Calibri" w:cs="Calibri"/>
          <w:b/>
          <w:bCs/>
          <w:sz w:val="22"/>
        </w:rPr>
        <w:t xml:space="preserve"> Kawamoto</w:t>
      </w:r>
    </w:p>
    <w:p w14:paraId="309A290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San-In Purse Sein Fisheries Cooperative</w:t>
      </w:r>
    </w:p>
    <w:p w14:paraId="2524A10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Executive </w:t>
      </w:r>
      <w:proofErr w:type="gramStart"/>
      <w:r w:rsidRPr="007A1BBC">
        <w:rPr>
          <w:rFonts w:ascii="Calibri" w:eastAsia="Times New Roman" w:hAnsi="Calibri" w:cs="Calibri"/>
          <w:sz w:val="22"/>
        </w:rPr>
        <w:t>director</w:t>
      </w:r>
      <w:proofErr w:type="gramEnd"/>
    </w:p>
    <w:p w14:paraId="0943295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info@sanmaki.jp</w:t>
      </w:r>
    </w:p>
    <w:p w14:paraId="7095E298" w14:textId="77777777" w:rsidR="00B424BF" w:rsidRPr="007A1BBC" w:rsidRDefault="00B424BF" w:rsidP="007A1BBC">
      <w:pPr>
        <w:adjustRightInd w:val="0"/>
        <w:snapToGrid w:val="0"/>
        <w:jc w:val="left"/>
        <w:rPr>
          <w:rFonts w:ascii="Calibri" w:hAnsi="Calibri" w:cs="Calibri"/>
          <w:sz w:val="22"/>
        </w:rPr>
      </w:pPr>
    </w:p>
    <w:p w14:paraId="4122C1F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Hideki Aikawa</w:t>
      </w:r>
    </w:p>
    <w:p w14:paraId="6D77744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Management Division, Fisheries Bureau, Hokkaido Department of Fisheries and Forestry</w:t>
      </w:r>
    </w:p>
    <w:p w14:paraId="1AB56C7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Assistant Section chief</w:t>
      </w:r>
    </w:p>
    <w:p w14:paraId="3D0ED79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aikawa.hideki@pref.hokkaido.lg.jp</w:t>
      </w:r>
    </w:p>
    <w:p w14:paraId="7D7184D5" w14:textId="77777777" w:rsidR="00B424BF" w:rsidRPr="007A1BBC" w:rsidRDefault="00B424BF" w:rsidP="007A1BBC">
      <w:pPr>
        <w:adjustRightInd w:val="0"/>
        <w:snapToGrid w:val="0"/>
        <w:jc w:val="left"/>
        <w:rPr>
          <w:rFonts w:ascii="Calibri" w:hAnsi="Calibri" w:cs="Calibri"/>
          <w:sz w:val="22"/>
        </w:rPr>
      </w:pPr>
    </w:p>
    <w:p w14:paraId="0701DC7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Hideki Miura</w:t>
      </w:r>
    </w:p>
    <w:p w14:paraId="6D726E4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National federation of </w:t>
      </w:r>
      <w:proofErr w:type="spellStart"/>
      <w:r w:rsidRPr="007A1BBC">
        <w:rPr>
          <w:rFonts w:ascii="Calibri" w:eastAsia="Times New Roman" w:hAnsi="Calibri" w:cs="Calibri"/>
          <w:sz w:val="22"/>
        </w:rPr>
        <w:t>fishries</w:t>
      </w:r>
      <w:proofErr w:type="spellEnd"/>
      <w:r w:rsidRPr="007A1BBC">
        <w:rPr>
          <w:rFonts w:ascii="Calibri" w:eastAsia="Times New Roman" w:hAnsi="Calibri" w:cs="Calibri"/>
          <w:sz w:val="22"/>
        </w:rPr>
        <w:t xml:space="preserve"> co-operative associations</w:t>
      </w:r>
    </w:p>
    <w:p w14:paraId="59FE9A5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Managing Director</w:t>
      </w:r>
    </w:p>
    <w:p w14:paraId="177342E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h-miura@zengyoren.jf-net.ne.jp</w:t>
      </w:r>
    </w:p>
    <w:p w14:paraId="3BD9C50C" w14:textId="77777777" w:rsidR="00B424BF" w:rsidRPr="007A1BBC" w:rsidRDefault="00B424BF" w:rsidP="007A1BBC">
      <w:pPr>
        <w:adjustRightInd w:val="0"/>
        <w:snapToGrid w:val="0"/>
        <w:jc w:val="left"/>
        <w:rPr>
          <w:rFonts w:ascii="Calibri" w:hAnsi="Calibri" w:cs="Calibri"/>
          <w:sz w:val="22"/>
        </w:rPr>
      </w:pPr>
    </w:p>
    <w:p w14:paraId="2C693B3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Hidetada Kiyofuji</w:t>
      </w:r>
    </w:p>
    <w:p w14:paraId="5C12AA3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Resources Institute</w:t>
      </w:r>
    </w:p>
    <w:p w14:paraId="5318E10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Highly Migratory Resource Division, Fisheries Stock Assessment Center</w:t>
      </w:r>
    </w:p>
    <w:p w14:paraId="7C7D128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kiyofuji_hidetada20@fra.go.jp</w:t>
      </w:r>
    </w:p>
    <w:p w14:paraId="653D5242" w14:textId="77777777" w:rsidR="00B424BF" w:rsidRPr="007A1BBC" w:rsidRDefault="00B424BF" w:rsidP="007A1BBC">
      <w:pPr>
        <w:adjustRightInd w:val="0"/>
        <w:snapToGrid w:val="0"/>
        <w:jc w:val="left"/>
        <w:rPr>
          <w:rFonts w:ascii="Calibri" w:hAnsi="Calibri" w:cs="Calibri"/>
          <w:sz w:val="22"/>
        </w:rPr>
      </w:pPr>
    </w:p>
    <w:p w14:paraId="7C89A03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Hina Noguchi</w:t>
      </w:r>
    </w:p>
    <w:p w14:paraId="46D54470" w14:textId="77777777" w:rsidR="00B424BF" w:rsidRPr="007A1BBC" w:rsidRDefault="00B424BF" w:rsidP="007A1BBC">
      <w:pPr>
        <w:adjustRightInd w:val="0"/>
        <w:snapToGrid w:val="0"/>
        <w:jc w:val="left"/>
        <w:rPr>
          <w:rFonts w:ascii="Calibri" w:hAnsi="Calibri" w:cs="Calibri"/>
          <w:sz w:val="22"/>
        </w:rPr>
      </w:pPr>
      <w:proofErr w:type="gramStart"/>
      <w:r w:rsidRPr="007A1BBC">
        <w:rPr>
          <w:rFonts w:ascii="Calibri" w:eastAsia="Times New Roman" w:hAnsi="Calibri" w:cs="Calibri"/>
          <w:sz w:val="22"/>
        </w:rPr>
        <w:t>Coordination  Division</w:t>
      </w:r>
      <w:proofErr w:type="gramEnd"/>
      <w:r w:rsidRPr="007A1BBC">
        <w:rPr>
          <w:rFonts w:ascii="Calibri" w:eastAsia="Times New Roman" w:hAnsi="Calibri" w:cs="Calibri"/>
          <w:sz w:val="22"/>
        </w:rPr>
        <w:t>, KYUSHU Fisheries Coordination Office</w:t>
      </w:r>
    </w:p>
    <w:p w14:paraId="7EAF555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27694CC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hina_noguchi570@maff.go.jp</w:t>
      </w:r>
    </w:p>
    <w:p w14:paraId="0DB389C6" w14:textId="77777777" w:rsidR="00B424BF" w:rsidRPr="007A1BBC" w:rsidRDefault="00B424BF" w:rsidP="007A1BBC">
      <w:pPr>
        <w:adjustRightInd w:val="0"/>
        <w:snapToGrid w:val="0"/>
        <w:jc w:val="left"/>
        <w:rPr>
          <w:rFonts w:ascii="Calibri" w:hAnsi="Calibri" w:cs="Calibri"/>
          <w:sz w:val="22"/>
        </w:rPr>
      </w:pPr>
    </w:p>
    <w:p w14:paraId="3BB920B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Hiroaki Ando</w:t>
      </w:r>
    </w:p>
    <w:p w14:paraId="4829A1C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Agricultural and Marine Products </w:t>
      </w:r>
      <w:proofErr w:type="spellStart"/>
      <w:proofErr w:type="gramStart"/>
      <w:r w:rsidRPr="007A1BBC">
        <w:rPr>
          <w:rFonts w:ascii="Calibri" w:eastAsia="Times New Roman" w:hAnsi="Calibri" w:cs="Calibri"/>
          <w:sz w:val="22"/>
        </w:rPr>
        <w:t>Office,Trade</w:t>
      </w:r>
      <w:proofErr w:type="spellEnd"/>
      <w:proofErr w:type="gramEnd"/>
      <w:r w:rsidRPr="007A1BBC">
        <w:rPr>
          <w:rFonts w:ascii="Calibri" w:eastAsia="Times New Roman" w:hAnsi="Calibri" w:cs="Calibri"/>
          <w:sz w:val="22"/>
        </w:rPr>
        <w:t xml:space="preserve"> Control Department, Ministry of Economy, Trade and Industry</w:t>
      </w:r>
    </w:p>
    <w:p w14:paraId="0030A5E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Section Chief</w:t>
      </w:r>
    </w:p>
    <w:p w14:paraId="6558D7B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ando-hiroaki@meti.go.jp</w:t>
      </w:r>
    </w:p>
    <w:p w14:paraId="1C57A687" w14:textId="77777777" w:rsidR="00B424BF" w:rsidRPr="007A1BBC" w:rsidRDefault="00B424BF" w:rsidP="007A1BBC">
      <w:pPr>
        <w:adjustRightInd w:val="0"/>
        <w:snapToGrid w:val="0"/>
        <w:jc w:val="left"/>
        <w:rPr>
          <w:rFonts w:ascii="Calibri" w:hAnsi="Calibri" w:cs="Calibri"/>
          <w:sz w:val="22"/>
        </w:rPr>
      </w:pPr>
    </w:p>
    <w:p w14:paraId="699C494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Hirofumi </w:t>
      </w:r>
      <w:proofErr w:type="spellStart"/>
      <w:r w:rsidRPr="007A1BBC">
        <w:rPr>
          <w:rFonts w:ascii="Calibri" w:eastAsia="Times New Roman" w:hAnsi="Calibri" w:cs="Calibri"/>
          <w:b/>
          <w:bCs/>
          <w:sz w:val="22"/>
        </w:rPr>
        <w:t>Niiyama</w:t>
      </w:r>
      <w:proofErr w:type="spellEnd"/>
    </w:p>
    <w:p w14:paraId="2BB3360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Hokkaido Bluefin Tuna Association</w:t>
      </w:r>
    </w:p>
    <w:p w14:paraId="152B93B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Executive Officer</w:t>
      </w:r>
    </w:p>
    <w:p w14:paraId="43CE94A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bluefin@bf.hokkaidooffice.jp</w:t>
      </w:r>
    </w:p>
    <w:p w14:paraId="672A3F02" w14:textId="77777777" w:rsidR="00B424BF" w:rsidRPr="007A1BBC" w:rsidRDefault="00B424BF" w:rsidP="007A1BBC">
      <w:pPr>
        <w:adjustRightInd w:val="0"/>
        <w:snapToGrid w:val="0"/>
        <w:jc w:val="left"/>
        <w:rPr>
          <w:rFonts w:ascii="Calibri" w:hAnsi="Calibri" w:cs="Calibri"/>
          <w:sz w:val="22"/>
        </w:rPr>
      </w:pPr>
    </w:p>
    <w:p w14:paraId="5AC0163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Hirohide Matsushima</w:t>
      </w:r>
    </w:p>
    <w:p w14:paraId="16219B7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2257043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International Affairs Division </w:t>
      </w:r>
    </w:p>
    <w:p w14:paraId="7F4AA5B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hiro_matsushima500@maff.go.jp</w:t>
      </w:r>
    </w:p>
    <w:p w14:paraId="6DC3A26F" w14:textId="77777777" w:rsidR="00B424BF" w:rsidRPr="007A1BBC" w:rsidRDefault="00B424BF" w:rsidP="007A1BBC">
      <w:pPr>
        <w:adjustRightInd w:val="0"/>
        <w:snapToGrid w:val="0"/>
        <w:jc w:val="left"/>
        <w:rPr>
          <w:rFonts w:ascii="Calibri" w:hAnsi="Calibri" w:cs="Calibri"/>
          <w:sz w:val="22"/>
        </w:rPr>
      </w:pPr>
    </w:p>
    <w:p w14:paraId="053B776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Hiroki Ihara</w:t>
      </w:r>
    </w:p>
    <w:p w14:paraId="5561A19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Federation Of North Pacific District Purse Seine Fisheries Cooperative associations of Japan</w:t>
      </w:r>
    </w:p>
    <w:p w14:paraId="1D80BD2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Assistant Manager</w:t>
      </w:r>
    </w:p>
    <w:p w14:paraId="6EE63E5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hiroki_ihara540@kitamaki.jp</w:t>
      </w:r>
    </w:p>
    <w:p w14:paraId="11F26507" w14:textId="77777777" w:rsidR="00B424BF" w:rsidRPr="007A1BBC" w:rsidRDefault="00B424BF" w:rsidP="007A1BBC">
      <w:pPr>
        <w:adjustRightInd w:val="0"/>
        <w:snapToGrid w:val="0"/>
        <w:jc w:val="left"/>
        <w:rPr>
          <w:rFonts w:ascii="Calibri" w:hAnsi="Calibri" w:cs="Calibri"/>
          <w:sz w:val="22"/>
        </w:rPr>
      </w:pPr>
    </w:p>
    <w:p w14:paraId="1B1A73B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Hiromu Fukuda</w:t>
      </w:r>
    </w:p>
    <w:p w14:paraId="60D619D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Research and Education Agency of Japan, Fisheries Resources Institute</w:t>
      </w:r>
    </w:p>
    <w:p w14:paraId="10A9DED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Head, Bluefin Tunas </w:t>
      </w:r>
      <w:proofErr w:type="gramStart"/>
      <w:r w:rsidRPr="007A1BBC">
        <w:rPr>
          <w:rFonts w:ascii="Calibri" w:eastAsia="Times New Roman" w:hAnsi="Calibri" w:cs="Calibri"/>
          <w:sz w:val="22"/>
        </w:rPr>
        <w:t>Group,  Highly</w:t>
      </w:r>
      <w:proofErr w:type="gramEnd"/>
      <w:r w:rsidRPr="007A1BBC">
        <w:rPr>
          <w:rFonts w:ascii="Calibri" w:eastAsia="Times New Roman" w:hAnsi="Calibri" w:cs="Calibri"/>
          <w:sz w:val="22"/>
        </w:rPr>
        <w:t xml:space="preserve"> </w:t>
      </w:r>
      <w:proofErr w:type="spellStart"/>
      <w:r w:rsidRPr="007A1BBC">
        <w:rPr>
          <w:rFonts w:ascii="Calibri" w:eastAsia="Times New Roman" w:hAnsi="Calibri" w:cs="Calibri"/>
          <w:sz w:val="22"/>
        </w:rPr>
        <w:t>Migrately</w:t>
      </w:r>
      <w:proofErr w:type="spellEnd"/>
      <w:r w:rsidRPr="007A1BBC">
        <w:rPr>
          <w:rFonts w:ascii="Calibri" w:eastAsia="Times New Roman" w:hAnsi="Calibri" w:cs="Calibri"/>
          <w:sz w:val="22"/>
        </w:rPr>
        <w:t xml:space="preserve"> Resources Division</w:t>
      </w:r>
    </w:p>
    <w:p w14:paraId="5FD79FF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fukuda_hiromu57@fra.go.jp</w:t>
      </w:r>
    </w:p>
    <w:p w14:paraId="6E21E010" w14:textId="77777777" w:rsidR="00B424BF" w:rsidRPr="007A1BBC" w:rsidRDefault="00B424BF" w:rsidP="007A1BBC">
      <w:pPr>
        <w:adjustRightInd w:val="0"/>
        <w:snapToGrid w:val="0"/>
        <w:jc w:val="left"/>
        <w:rPr>
          <w:rFonts w:ascii="Calibri" w:hAnsi="Calibri" w:cs="Calibri"/>
          <w:sz w:val="22"/>
        </w:rPr>
      </w:pPr>
    </w:p>
    <w:p w14:paraId="249DAB4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Hiroshi Hashizu</w:t>
      </w:r>
    </w:p>
    <w:p w14:paraId="4FC0277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Kyowa Fisheries </w:t>
      </w:r>
      <w:proofErr w:type="spellStart"/>
      <w:proofErr w:type="gramStart"/>
      <w:r w:rsidRPr="007A1BBC">
        <w:rPr>
          <w:rFonts w:ascii="Calibri" w:eastAsia="Times New Roman" w:hAnsi="Calibri" w:cs="Calibri"/>
          <w:sz w:val="22"/>
        </w:rPr>
        <w:t>Co,Ltd</w:t>
      </w:r>
      <w:proofErr w:type="spellEnd"/>
      <w:proofErr w:type="gramEnd"/>
    </w:p>
    <w:p w14:paraId="19B60EC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Representative Director</w:t>
      </w:r>
    </w:p>
    <w:p w14:paraId="7862351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h-hashizu@kyowacom.co.jp</w:t>
      </w:r>
    </w:p>
    <w:p w14:paraId="6A9ADDA3" w14:textId="77777777" w:rsidR="00B424BF" w:rsidRPr="007A1BBC" w:rsidRDefault="00B424BF" w:rsidP="007A1BBC">
      <w:pPr>
        <w:adjustRightInd w:val="0"/>
        <w:snapToGrid w:val="0"/>
        <w:jc w:val="left"/>
        <w:rPr>
          <w:rFonts w:ascii="Calibri" w:hAnsi="Calibri" w:cs="Calibri"/>
          <w:sz w:val="22"/>
        </w:rPr>
      </w:pPr>
    </w:p>
    <w:p w14:paraId="523597D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Hiroshi Moriwaki</w:t>
      </w:r>
    </w:p>
    <w:p w14:paraId="6D0F2D4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Wakaba Fishery Co., Ltd.</w:t>
      </w:r>
    </w:p>
    <w:p w14:paraId="7A4A027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President</w:t>
      </w:r>
    </w:p>
    <w:p w14:paraId="044E910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youko89@icloud.com</w:t>
      </w:r>
    </w:p>
    <w:p w14:paraId="551EEA73" w14:textId="77777777" w:rsidR="00B424BF" w:rsidRPr="007A1BBC" w:rsidRDefault="00B424BF" w:rsidP="007A1BBC">
      <w:pPr>
        <w:adjustRightInd w:val="0"/>
        <w:snapToGrid w:val="0"/>
        <w:jc w:val="left"/>
        <w:rPr>
          <w:rFonts w:ascii="Calibri" w:hAnsi="Calibri" w:cs="Calibri"/>
          <w:sz w:val="22"/>
        </w:rPr>
      </w:pPr>
    </w:p>
    <w:p w14:paraId="1E15120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Hiroto Shimada</w:t>
      </w:r>
    </w:p>
    <w:p w14:paraId="296043C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Ishikawa Prefecture Fisheries Division</w:t>
      </w:r>
    </w:p>
    <w:p w14:paraId="6D14B82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Specialist</w:t>
      </w:r>
    </w:p>
    <w:p w14:paraId="4EE8A27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hirotosh@pref.ishikawa.lg.jp</w:t>
      </w:r>
    </w:p>
    <w:p w14:paraId="4DAE1017" w14:textId="77777777" w:rsidR="00B424BF" w:rsidRPr="007A1BBC" w:rsidRDefault="00B424BF" w:rsidP="007A1BBC">
      <w:pPr>
        <w:adjustRightInd w:val="0"/>
        <w:snapToGrid w:val="0"/>
        <w:jc w:val="left"/>
        <w:rPr>
          <w:rFonts w:ascii="Calibri" w:hAnsi="Calibri" w:cs="Calibri"/>
          <w:sz w:val="22"/>
        </w:rPr>
      </w:pPr>
    </w:p>
    <w:p w14:paraId="29AC202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Hirotoshi </w:t>
      </w:r>
      <w:proofErr w:type="spellStart"/>
      <w:r w:rsidRPr="007A1BBC">
        <w:rPr>
          <w:rFonts w:ascii="Calibri" w:eastAsia="Times New Roman" w:hAnsi="Calibri" w:cs="Calibri"/>
          <w:b/>
          <w:bCs/>
          <w:sz w:val="22"/>
        </w:rPr>
        <w:t>Oohata</w:t>
      </w:r>
      <w:proofErr w:type="spellEnd"/>
    </w:p>
    <w:p w14:paraId="4B5AD4F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Toyo Fishery Co., Ltd.</w:t>
      </w:r>
    </w:p>
    <w:p w14:paraId="76A9865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 Fishing Operations Department</w:t>
      </w:r>
    </w:p>
    <w:p w14:paraId="6093735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oohatah@kaneko.gr.jp</w:t>
      </w:r>
    </w:p>
    <w:p w14:paraId="13BC0827" w14:textId="77777777" w:rsidR="00B424BF" w:rsidRPr="007A1BBC" w:rsidRDefault="00B424BF" w:rsidP="007A1BBC">
      <w:pPr>
        <w:adjustRightInd w:val="0"/>
        <w:snapToGrid w:val="0"/>
        <w:jc w:val="left"/>
        <w:rPr>
          <w:rFonts w:ascii="Calibri" w:hAnsi="Calibri" w:cs="Calibri"/>
          <w:sz w:val="22"/>
        </w:rPr>
      </w:pPr>
    </w:p>
    <w:p w14:paraId="2F91813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Hiroyuki Kurota</w:t>
      </w:r>
    </w:p>
    <w:p w14:paraId="7C169B3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Fisheries Research and Education Agency Fisheries Research Institute Fisheries Stock Assessment Center</w:t>
      </w:r>
    </w:p>
    <w:p w14:paraId="0A4D08A3" w14:textId="47E21A5C"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Head, pelagic fish group</w:t>
      </w:r>
    </w:p>
    <w:p w14:paraId="48511AA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lastRenderedPageBreak/>
        <w:t>kurota_hiroyuki16@fra.go.jp</w:t>
      </w:r>
    </w:p>
    <w:p w14:paraId="6A7920EF" w14:textId="77777777" w:rsidR="00B424BF" w:rsidRPr="007A1BBC" w:rsidRDefault="00B424BF" w:rsidP="007A1BBC">
      <w:pPr>
        <w:adjustRightInd w:val="0"/>
        <w:snapToGrid w:val="0"/>
        <w:jc w:val="left"/>
        <w:rPr>
          <w:rFonts w:ascii="Calibri" w:hAnsi="Calibri" w:cs="Calibri"/>
          <w:sz w:val="22"/>
        </w:rPr>
      </w:pPr>
    </w:p>
    <w:p w14:paraId="43F1529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Hiroyuki Suetake</w:t>
      </w:r>
    </w:p>
    <w:p w14:paraId="1BFADFB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Purse Seiner’s Association</w:t>
      </w:r>
    </w:p>
    <w:p w14:paraId="026586C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Manager</w:t>
      </w:r>
    </w:p>
    <w:p w14:paraId="0BEFB66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hiroyuki-suetake@enmaki.jp</w:t>
      </w:r>
    </w:p>
    <w:p w14:paraId="0635D69B" w14:textId="77777777" w:rsidR="00B424BF" w:rsidRPr="007A1BBC" w:rsidRDefault="00B424BF" w:rsidP="007A1BBC">
      <w:pPr>
        <w:adjustRightInd w:val="0"/>
        <w:snapToGrid w:val="0"/>
        <w:jc w:val="left"/>
        <w:rPr>
          <w:rFonts w:ascii="Calibri" w:hAnsi="Calibri" w:cs="Calibri"/>
          <w:sz w:val="22"/>
        </w:rPr>
      </w:pPr>
    </w:p>
    <w:p w14:paraId="5A76B77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Hisashi Endo</w:t>
      </w:r>
    </w:p>
    <w:p w14:paraId="17691F8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Far Seas Purse Seine Fishing Association</w:t>
      </w:r>
    </w:p>
    <w:p w14:paraId="36EB8C6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Executive Managing Director</w:t>
      </w:r>
    </w:p>
    <w:p w14:paraId="0576501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endo@kaimaki.or.jp</w:t>
      </w:r>
    </w:p>
    <w:p w14:paraId="26EC5CAD" w14:textId="77777777" w:rsidR="00B424BF" w:rsidRPr="007A1BBC" w:rsidRDefault="00B424BF" w:rsidP="007A1BBC">
      <w:pPr>
        <w:adjustRightInd w:val="0"/>
        <w:snapToGrid w:val="0"/>
        <w:jc w:val="left"/>
        <w:rPr>
          <w:rFonts w:ascii="Calibri" w:hAnsi="Calibri" w:cs="Calibri"/>
          <w:sz w:val="22"/>
        </w:rPr>
      </w:pPr>
    </w:p>
    <w:p w14:paraId="54AC212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Homare Matsuzaki</w:t>
      </w:r>
    </w:p>
    <w:p w14:paraId="6A80B9D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Kanei Bussan Kabushiki Kaisha</w:t>
      </w:r>
    </w:p>
    <w:p w14:paraId="67677EA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Manager</w:t>
      </w:r>
    </w:p>
    <w:p w14:paraId="0872699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makiami@kaneko.gr.jp</w:t>
      </w:r>
    </w:p>
    <w:p w14:paraId="2849A40B" w14:textId="77777777" w:rsidR="00B424BF" w:rsidRPr="007A1BBC" w:rsidRDefault="00B424BF" w:rsidP="007A1BBC">
      <w:pPr>
        <w:adjustRightInd w:val="0"/>
        <w:snapToGrid w:val="0"/>
        <w:jc w:val="left"/>
        <w:rPr>
          <w:rFonts w:ascii="Calibri" w:hAnsi="Calibri" w:cs="Calibri"/>
          <w:sz w:val="22"/>
        </w:rPr>
      </w:pPr>
    </w:p>
    <w:p w14:paraId="2C26F9D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Inada Shigeo</w:t>
      </w:r>
    </w:p>
    <w:p w14:paraId="6E4B574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Miyazaki Prefecture Bonito and Tuna Fishermen's Association</w:t>
      </w:r>
    </w:p>
    <w:p w14:paraId="5B6095D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Vice-President</w:t>
      </w:r>
    </w:p>
    <w:p w14:paraId="2361189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shidobu-mz@mzgyoren.jf-net.ne.jp</w:t>
      </w:r>
    </w:p>
    <w:p w14:paraId="5EF86D1B" w14:textId="77777777" w:rsidR="00B424BF" w:rsidRPr="007A1BBC" w:rsidRDefault="00B424BF" w:rsidP="007A1BBC">
      <w:pPr>
        <w:adjustRightInd w:val="0"/>
        <w:snapToGrid w:val="0"/>
        <w:jc w:val="left"/>
        <w:rPr>
          <w:rFonts w:ascii="Calibri" w:hAnsi="Calibri" w:cs="Calibri"/>
          <w:sz w:val="22"/>
        </w:rPr>
      </w:pPr>
    </w:p>
    <w:p w14:paraId="7B7E9D5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Isao Ishii</w:t>
      </w:r>
    </w:p>
    <w:p w14:paraId="436802F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Japan Sea Coastal Purse </w:t>
      </w:r>
      <w:proofErr w:type="spellStart"/>
      <w:r w:rsidRPr="007A1BBC">
        <w:rPr>
          <w:rFonts w:ascii="Calibri" w:eastAsia="Times New Roman" w:hAnsi="Calibri" w:cs="Calibri"/>
          <w:sz w:val="22"/>
        </w:rPr>
        <w:t>Seriners</w:t>
      </w:r>
      <w:proofErr w:type="spellEnd"/>
      <w:r w:rsidRPr="007A1BBC">
        <w:rPr>
          <w:rFonts w:ascii="Calibri" w:eastAsia="Times New Roman" w:hAnsi="Calibri" w:cs="Calibri"/>
          <w:sz w:val="22"/>
        </w:rPr>
        <w:t xml:space="preserve"> </w:t>
      </w:r>
      <w:proofErr w:type="spellStart"/>
      <w:r w:rsidRPr="007A1BBC">
        <w:rPr>
          <w:rFonts w:ascii="Calibri" w:eastAsia="Times New Roman" w:hAnsi="Calibri" w:cs="Calibri"/>
          <w:sz w:val="22"/>
        </w:rPr>
        <w:t>Assosiation</w:t>
      </w:r>
      <w:proofErr w:type="spellEnd"/>
    </w:p>
    <w:p w14:paraId="0846226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Vice Chairman</w:t>
      </w:r>
    </w:p>
    <w:p w14:paraId="05A1D7F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maru.wa@giga.ocn.ne.jp</w:t>
      </w:r>
    </w:p>
    <w:p w14:paraId="2CE76B83" w14:textId="77777777" w:rsidR="00B424BF" w:rsidRPr="007A1BBC" w:rsidRDefault="00B424BF" w:rsidP="007A1BBC">
      <w:pPr>
        <w:adjustRightInd w:val="0"/>
        <w:snapToGrid w:val="0"/>
        <w:jc w:val="left"/>
        <w:rPr>
          <w:rFonts w:ascii="Calibri" w:hAnsi="Calibri" w:cs="Calibri"/>
          <w:sz w:val="22"/>
        </w:rPr>
      </w:pPr>
    </w:p>
    <w:p w14:paraId="45144453"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Itaru</w:t>
      </w:r>
      <w:proofErr w:type="spellEnd"/>
      <w:r w:rsidRPr="007A1BBC">
        <w:rPr>
          <w:rFonts w:ascii="Calibri" w:eastAsia="Times New Roman" w:hAnsi="Calibri" w:cs="Calibri"/>
          <w:b/>
          <w:bCs/>
          <w:sz w:val="22"/>
        </w:rPr>
        <w:t xml:space="preserve"> Nishida</w:t>
      </w:r>
    </w:p>
    <w:p w14:paraId="358E05C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Management Division, Fisheries Bureau, Hokkaido Department of Fisheries and Forestry</w:t>
      </w:r>
    </w:p>
    <w:p w14:paraId="2480BD7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79F283E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nishida.itaru@pref.hokkaido.lg.jp</w:t>
      </w:r>
    </w:p>
    <w:p w14:paraId="67BC36A6" w14:textId="77777777" w:rsidR="00B424BF" w:rsidRPr="007A1BBC" w:rsidRDefault="00B424BF" w:rsidP="007A1BBC">
      <w:pPr>
        <w:adjustRightInd w:val="0"/>
        <w:snapToGrid w:val="0"/>
        <w:jc w:val="left"/>
        <w:rPr>
          <w:rFonts w:ascii="Calibri" w:hAnsi="Calibri" w:cs="Calibri"/>
          <w:sz w:val="22"/>
        </w:rPr>
      </w:pPr>
    </w:p>
    <w:p w14:paraId="3A895B71"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Iwahisa</w:t>
      </w:r>
      <w:proofErr w:type="spellEnd"/>
      <w:r w:rsidRPr="007A1BBC">
        <w:rPr>
          <w:rFonts w:ascii="Calibri" w:eastAsia="Times New Roman" w:hAnsi="Calibri" w:cs="Calibri"/>
          <w:b/>
          <w:bCs/>
          <w:sz w:val="22"/>
        </w:rPr>
        <w:t xml:space="preserve"> Kaneko</w:t>
      </w:r>
    </w:p>
    <w:p w14:paraId="4285CF6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Toyo Fishery Co., Ltd.</w:t>
      </w:r>
    </w:p>
    <w:p w14:paraId="2273461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Representative Director</w:t>
      </w:r>
    </w:p>
    <w:p w14:paraId="3B55A53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toyo_fishery@kaneko.gr.jp</w:t>
      </w:r>
    </w:p>
    <w:p w14:paraId="5FB12C24" w14:textId="77777777" w:rsidR="00B424BF" w:rsidRPr="007A1BBC" w:rsidRDefault="00B424BF" w:rsidP="007A1BBC">
      <w:pPr>
        <w:adjustRightInd w:val="0"/>
        <w:snapToGrid w:val="0"/>
        <w:jc w:val="left"/>
        <w:rPr>
          <w:rFonts w:ascii="Calibri" w:hAnsi="Calibri" w:cs="Calibri"/>
          <w:sz w:val="22"/>
        </w:rPr>
      </w:pPr>
    </w:p>
    <w:p w14:paraId="2AF73B25"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Junsei</w:t>
      </w:r>
      <w:proofErr w:type="spellEnd"/>
      <w:r w:rsidRPr="007A1BBC">
        <w:rPr>
          <w:rFonts w:ascii="Calibri" w:eastAsia="Times New Roman" w:hAnsi="Calibri" w:cs="Calibri"/>
          <w:b/>
          <w:bCs/>
          <w:sz w:val="22"/>
        </w:rPr>
        <w:t xml:space="preserve"> </w:t>
      </w:r>
      <w:proofErr w:type="spellStart"/>
      <w:r w:rsidRPr="007A1BBC">
        <w:rPr>
          <w:rFonts w:ascii="Calibri" w:eastAsia="Times New Roman" w:hAnsi="Calibri" w:cs="Calibri"/>
          <w:b/>
          <w:bCs/>
          <w:sz w:val="22"/>
        </w:rPr>
        <w:t>Kometani</w:t>
      </w:r>
      <w:proofErr w:type="spellEnd"/>
    </w:p>
    <w:p w14:paraId="69A4BAA7"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WajimaFishery</w:t>
      </w:r>
      <w:proofErr w:type="spellEnd"/>
      <w:r w:rsidRPr="007A1BBC">
        <w:rPr>
          <w:rFonts w:ascii="Calibri" w:eastAsia="Times New Roman" w:hAnsi="Calibri" w:cs="Calibri"/>
          <w:sz w:val="22"/>
        </w:rPr>
        <w:t xml:space="preserve"> Production Association</w:t>
      </w:r>
    </w:p>
    <w:p w14:paraId="6F998C0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Union President</w:t>
      </w:r>
    </w:p>
    <w:p w14:paraId="709EEAC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wajimamaru0718@gmail.com</w:t>
      </w:r>
    </w:p>
    <w:p w14:paraId="1BA27BBD" w14:textId="77777777" w:rsidR="00B424BF" w:rsidRPr="007A1BBC" w:rsidRDefault="00B424BF" w:rsidP="007A1BBC">
      <w:pPr>
        <w:adjustRightInd w:val="0"/>
        <w:snapToGrid w:val="0"/>
        <w:jc w:val="left"/>
        <w:rPr>
          <w:rFonts w:ascii="Calibri" w:hAnsi="Calibri" w:cs="Calibri"/>
          <w:sz w:val="22"/>
        </w:rPr>
      </w:pPr>
    </w:p>
    <w:p w14:paraId="4371BD3A"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Junsei</w:t>
      </w:r>
      <w:proofErr w:type="spellEnd"/>
      <w:r w:rsidRPr="007A1BBC">
        <w:rPr>
          <w:rFonts w:ascii="Calibri" w:eastAsia="Times New Roman" w:hAnsi="Calibri" w:cs="Calibri"/>
          <w:b/>
          <w:bCs/>
          <w:sz w:val="22"/>
        </w:rPr>
        <w:t xml:space="preserve"> </w:t>
      </w:r>
      <w:proofErr w:type="spellStart"/>
      <w:r w:rsidRPr="007A1BBC">
        <w:rPr>
          <w:rFonts w:ascii="Calibri" w:eastAsia="Times New Roman" w:hAnsi="Calibri" w:cs="Calibri"/>
          <w:b/>
          <w:bCs/>
          <w:sz w:val="22"/>
        </w:rPr>
        <w:t>Kometani</w:t>
      </w:r>
      <w:proofErr w:type="spellEnd"/>
    </w:p>
    <w:p w14:paraId="7D75436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Wajima Fishery cooperative</w:t>
      </w:r>
    </w:p>
    <w:p w14:paraId="16A8488C"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Executeve</w:t>
      </w:r>
      <w:proofErr w:type="spellEnd"/>
      <w:r w:rsidRPr="007A1BBC">
        <w:rPr>
          <w:rFonts w:ascii="Calibri" w:eastAsia="Times New Roman" w:hAnsi="Calibri" w:cs="Calibri"/>
          <w:sz w:val="22"/>
        </w:rPr>
        <w:t xml:space="preserve"> Director</w:t>
      </w:r>
    </w:p>
    <w:p w14:paraId="50F3F34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sanmakisec@gmail.com</w:t>
      </w:r>
    </w:p>
    <w:p w14:paraId="39C800FF" w14:textId="77777777" w:rsidR="00B424BF" w:rsidRPr="007A1BBC" w:rsidRDefault="00B424BF" w:rsidP="007A1BBC">
      <w:pPr>
        <w:adjustRightInd w:val="0"/>
        <w:snapToGrid w:val="0"/>
        <w:jc w:val="left"/>
        <w:rPr>
          <w:rFonts w:ascii="Calibri" w:hAnsi="Calibri" w:cs="Calibri"/>
          <w:sz w:val="22"/>
        </w:rPr>
      </w:pPr>
    </w:p>
    <w:p w14:paraId="48DAFE3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Kaoru Kawamoto</w:t>
      </w:r>
    </w:p>
    <w:p w14:paraId="1456898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56E7A15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Interpreter</w:t>
      </w:r>
    </w:p>
    <w:p w14:paraId="0F256C8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dvorjakkawamoto@ybb.ne.jp</w:t>
      </w:r>
    </w:p>
    <w:p w14:paraId="29C09244" w14:textId="77777777" w:rsidR="00B424BF" w:rsidRPr="007A1BBC" w:rsidRDefault="00B424BF" w:rsidP="007A1BBC">
      <w:pPr>
        <w:adjustRightInd w:val="0"/>
        <w:snapToGrid w:val="0"/>
        <w:jc w:val="left"/>
        <w:rPr>
          <w:rFonts w:ascii="Calibri" w:hAnsi="Calibri" w:cs="Calibri"/>
          <w:sz w:val="22"/>
        </w:rPr>
      </w:pPr>
    </w:p>
    <w:p w14:paraId="5BB808C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Katsuya Sato</w:t>
      </w:r>
    </w:p>
    <w:p w14:paraId="3E359E7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2A0D5C2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5D960A7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katsuya_sato770@maff.go.jp</w:t>
      </w:r>
    </w:p>
    <w:p w14:paraId="601CEC3F" w14:textId="77777777" w:rsidR="00B424BF" w:rsidRPr="007A1BBC" w:rsidRDefault="00B424BF" w:rsidP="007A1BBC">
      <w:pPr>
        <w:adjustRightInd w:val="0"/>
        <w:snapToGrid w:val="0"/>
        <w:jc w:val="left"/>
        <w:rPr>
          <w:rFonts w:ascii="Calibri" w:hAnsi="Calibri" w:cs="Calibri"/>
          <w:sz w:val="22"/>
        </w:rPr>
      </w:pPr>
    </w:p>
    <w:p w14:paraId="50A0056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Kazuhiro Ueki</w:t>
      </w:r>
    </w:p>
    <w:p w14:paraId="25FB219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Nitto Suisan Corporation</w:t>
      </w:r>
    </w:p>
    <w:p w14:paraId="2E43B4E2"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Ishinomaki</w:t>
      </w:r>
      <w:proofErr w:type="spellEnd"/>
      <w:r w:rsidRPr="007A1BBC">
        <w:rPr>
          <w:rFonts w:ascii="Calibri" w:eastAsia="Times New Roman" w:hAnsi="Calibri" w:cs="Calibri"/>
          <w:sz w:val="22"/>
        </w:rPr>
        <w:t xml:space="preserve"> Branch Manager</w:t>
      </w:r>
    </w:p>
    <w:p w14:paraId="767F099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kazuhiro.ueki@nittosuisan.com</w:t>
      </w:r>
    </w:p>
    <w:p w14:paraId="029F7DE9" w14:textId="77777777" w:rsidR="00B424BF" w:rsidRPr="007A1BBC" w:rsidRDefault="00B424BF" w:rsidP="007A1BBC">
      <w:pPr>
        <w:adjustRightInd w:val="0"/>
        <w:snapToGrid w:val="0"/>
        <w:jc w:val="left"/>
        <w:rPr>
          <w:rFonts w:ascii="Calibri" w:hAnsi="Calibri" w:cs="Calibri"/>
          <w:sz w:val="22"/>
        </w:rPr>
      </w:pPr>
    </w:p>
    <w:p w14:paraId="3BAE12F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Kazushige Hazama</w:t>
      </w:r>
    </w:p>
    <w:p w14:paraId="201A2D8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National Offshore Tuna Fisheries Association of Japan</w:t>
      </w:r>
    </w:p>
    <w:p w14:paraId="275078F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Manager</w:t>
      </w:r>
    </w:p>
    <w:p w14:paraId="553C8F8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hazama@kinkatsukyo.or.jp</w:t>
      </w:r>
    </w:p>
    <w:p w14:paraId="0F5B80BF" w14:textId="77777777" w:rsidR="00B424BF" w:rsidRPr="007A1BBC" w:rsidRDefault="00B424BF" w:rsidP="007A1BBC">
      <w:pPr>
        <w:adjustRightInd w:val="0"/>
        <w:snapToGrid w:val="0"/>
        <w:jc w:val="left"/>
        <w:rPr>
          <w:rFonts w:ascii="Calibri" w:hAnsi="Calibri" w:cs="Calibri"/>
          <w:sz w:val="22"/>
        </w:rPr>
      </w:pPr>
    </w:p>
    <w:p w14:paraId="4466CA2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Kei Hirose</w:t>
      </w:r>
    </w:p>
    <w:p w14:paraId="3666C8F6"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Ishinomaki</w:t>
      </w:r>
      <w:proofErr w:type="spellEnd"/>
      <w:r w:rsidRPr="007A1BBC">
        <w:rPr>
          <w:rFonts w:ascii="Calibri" w:eastAsia="Times New Roman" w:hAnsi="Calibri" w:cs="Calibri"/>
          <w:sz w:val="22"/>
        </w:rPr>
        <w:t xml:space="preserve"> Fishery </w:t>
      </w:r>
      <w:proofErr w:type="spellStart"/>
      <w:proofErr w:type="gramStart"/>
      <w:r w:rsidRPr="007A1BBC">
        <w:rPr>
          <w:rFonts w:ascii="Calibri" w:eastAsia="Times New Roman" w:hAnsi="Calibri" w:cs="Calibri"/>
          <w:sz w:val="22"/>
        </w:rPr>
        <w:t>Co.,Ltd</w:t>
      </w:r>
      <w:proofErr w:type="spellEnd"/>
      <w:r w:rsidRPr="007A1BBC">
        <w:rPr>
          <w:rFonts w:ascii="Calibri" w:eastAsia="Times New Roman" w:hAnsi="Calibri" w:cs="Calibri"/>
          <w:sz w:val="22"/>
        </w:rPr>
        <w:t>.</w:t>
      </w:r>
      <w:proofErr w:type="gramEnd"/>
    </w:p>
    <w:p w14:paraId="20384A1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President</w:t>
      </w:r>
    </w:p>
    <w:p w14:paraId="2A7EAA6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k-hirose9scb5@umios.com</w:t>
      </w:r>
    </w:p>
    <w:p w14:paraId="585BC952" w14:textId="77777777" w:rsidR="00B424BF" w:rsidRPr="007A1BBC" w:rsidRDefault="00B424BF" w:rsidP="007A1BBC">
      <w:pPr>
        <w:adjustRightInd w:val="0"/>
        <w:snapToGrid w:val="0"/>
        <w:jc w:val="left"/>
        <w:rPr>
          <w:rFonts w:ascii="Calibri" w:hAnsi="Calibri" w:cs="Calibri"/>
          <w:sz w:val="22"/>
        </w:rPr>
      </w:pPr>
    </w:p>
    <w:p w14:paraId="5447267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Kei </w:t>
      </w:r>
      <w:proofErr w:type="spellStart"/>
      <w:r w:rsidRPr="007A1BBC">
        <w:rPr>
          <w:rFonts w:ascii="Calibri" w:eastAsia="Times New Roman" w:hAnsi="Calibri" w:cs="Calibri"/>
          <w:b/>
          <w:bCs/>
          <w:sz w:val="22"/>
        </w:rPr>
        <w:t>Sonezaki</w:t>
      </w:r>
      <w:proofErr w:type="spellEnd"/>
    </w:p>
    <w:p w14:paraId="489B1DE9"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Ishinomaki</w:t>
      </w:r>
      <w:proofErr w:type="spellEnd"/>
      <w:r w:rsidRPr="007A1BBC">
        <w:rPr>
          <w:rFonts w:ascii="Calibri" w:eastAsia="Times New Roman" w:hAnsi="Calibri" w:cs="Calibri"/>
          <w:sz w:val="22"/>
        </w:rPr>
        <w:t xml:space="preserve"> Fishery </w:t>
      </w:r>
      <w:proofErr w:type="spellStart"/>
      <w:proofErr w:type="gramStart"/>
      <w:r w:rsidRPr="007A1BBC">
        <w:rPr>
          <w:rFonts w:ascii="Calibri" w:eastAsia="Times New Roman" w:hAnsi="Calibri" w:cs="Calibri"/>
          <w:sz w:val="22"/>
        </w:rPr>
        <w:t>Co.,Ltd</w:t>
      </w:r>
      <w:proofErr w:type="spellEnd"/>
      <w:r w:rsidRPr="007A1BBC">
        <w:rPr>
          <w:rFonts w:ascii="Calibri" w:eastAsia="Times New Roman" w:hAnsi="Calibri" w:cs="Calibri"/>
          <w:sz w:val="22"/>
        </w:rPr>
        <w:t>.</w:t>
      </w:r>
      <w:proofErr w:type="gramEnd"/>
    </w:p>
    <w:p w14:paraId="01D7517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Chief</w:t>
      </w:r>
    </w:p>
    <w:p w14:paraId="3C5CB8D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k-sonezaki3tqge@umios.com</w:t>
      </w:r>
    </w:p>
    <w:p w14:paraId="4C2CDB71" w14:textId="77777777" w:rsidR="00B424BF" w:rsidRPr="007A1BBC" w:rsidRDefault="00B424BF" w:rsidP="007A1BBC">
      <w:pPr>
        <w:adjustRightInd w:val="0"/>
        <w:snapToGrid w:val="0"/>
        <w:jc w:val="left"/>
        <w:rPr>
          <w:rFonts w:ascii="Calibri" w:hAnsi="Calibri" w:cs="Calibri"/>
          <w:sz w:val="22"/>
        </w:rPr>
      </w:pPr>
    </w:p>
    <w:p w14:paraId="6FEB50C5"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Keietsu</w:t>
      </w:r>
      <w:proofErr w:type="spellEnd"/>
      <w:r w:rsidRPr="007A1BBC">
        <w:rPr>
          <w:rFonts w:ascii="Calibri" w:eastAsia="Times New Roman" w:hAnsi="Calibri" w:cs="Calibri"/>
          <w:b/>
          <w:bCs/>
          <w:sz w:val="22"/>
        </w:rPr>
        <w:t xml:space="preserve"> Ogata</w:t>
      </w:r>
    </w:p>
    <w:p w14:paraId="318683C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TAIKEI GYOGYO KABUSHIKI KAISHA</w:t>
      </w:r>
    </w:p>
    <w:p w14:paraId="107A975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PRESIDENT</w:t>
      </w:r>
    </w:p>
    <w:p w14:paraId="4A0D2FA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taikeioffice@taikeigyogyo.jp</w:t>
      </w:r>
    </w:p>
    <w:p w14:paraId="76EA49AC" w14:textId="77777777" w:rsidR="00B424BF" w:rsidRPr="007A1BBC" w:rsidRDefault="00B424BF" w:rsidP="007A1BBC">
      <w:pPr>
        <w:adjustRightInd w:val="0"/>
        <w:snapToGrid w:val="0"/>
        <w:jc w:val="left"/>
        <w:rPr>
          <w:rFonts w:ascii="Calibri" w:hAnsi="Calibri" w:cs="Calibri"/>
          <w:sz w:val="22"/>
        </w:rPr>
      </w:pPr>
    </w:p>
    <w:p w14:paraId="15193F2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Keiko Imoto</w:t>
      </w:r>
    </w:p>
    <w:p w14:paraId="0499663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"Sanin purse seine Fisheries cooperative association"</w:t>
      </w:r>
    </w:p>
    <w:p w14:paraId="0BF2D65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Associate Director</w:t>
      </w:r>
    </w:p>
    <w:p w14:paraId="7E14E42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imoto@sanmaki.jp</w:t>
      </w:r>
    </w:p>
    <w:p w14:paraId="02826AC4" w14:textId="77777777" w:rsidR="00B424BF" w:rsidRPr="007A1BBC" w:rsidRDefault="00B424BF" w:rsidP="007A1BBC">
      <w:pPr>
        <w:adjustRightInd w:val="0"/>
        <w:snapToGrid w:val="0"/>
        <w:jc w:val="left"/>
        <w:rPr>
          <w:rFonts w:ascii="Calibri" w:hAnsi="Calibri" w:cs="Calibri"/>
          <w:sz w:val="22"/>
        </w:rPr>
      </w:pPr>
    </w:p>
    <w:p w14:paraId="6046A19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Keisuke Kaneko</w:t>
      </w:r>
    </w:p>
    <w:p w14:paraId="10B112A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Kanei Bussan Kabushiki Kaisha</w:t>
      </w:r>
    </w:p>
    <w:p w14:paraId="7424FBA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Chief</w:t>
      </w:r>
    </w:p>
    <w:p w14:paraId="49D86E2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kanekok@kaneko.gr.jp</w:t>
      </w:r>
    </w:p>
    <w:p w14:paraId="0F0762BB" w14:textId="77777777" w:rsidR="00B424BF" w:rsidRPr="007A1BBC" w:rsidRDefault="00B424BF" w:rsidP="007A1BBC">
      <w:pPr>
        <w:adjustRightInd w:val="0"/>
        <w:snapToGrid w:val="0"/>
        <w:jc w:val="left"/>
        <w:rPr>
          <w:rFonts w:ascii="Calibri" w:hAnsi="Calibri" w:cs="Calibri"/>
          <w:sz w:val="22"/>
        </w:rPr>
      </w:pPr>
    </w:p>
    <w:p w14:paraId="2963641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Kengo Tanaka</w:t>
      </w:r>
    </w:p>
    <w:p w14:paraId="6504B7F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All Japan Purse Seine Fisheries Association</w:t>
      </w:r>
    </w:p>
    <w:p w14:paraId="0112CCF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Managing Director</w:t>
      </w:r>
    </w:p>
    <w:p w14:paraId="494CC1D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zenmaki05@atlas.plala.or.jp</w:t>
      </w:r>
    </w:p>
    <w:p w14:paraId="20B641B6" w14:textId="77777777" w:rsidR="00B424BF" w:rsidRPr="007A1BBC" w:rsidRDefault="00B424BF" w:rsidP="007A1BBC">
      <w:pPr>
        <w:adjustRightInd w:val="0"/>
        <w:snapToGrid w:val="0"/>
        <w:jc w:val="left"/>
        <w:rPr>
          <w:rFonts w:ascii="Calibri" w:hAnsi="Calibri" w:cs="Calibri"/>
          <w:sz w:val="22"/>
        </w:rPr>
      </w:pPr>
    </w:p>
    <w:p w14:paraId="0B039CD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Kenji Aoki</w:t>
      </w:r>
    </w:p>
    <w:p w14:paraId="24A3AC2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Nitto Suisan Corporation</w:t>
      </w:r>
    </w:p>
    <w:p w14:paraId="3610572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President</w:t>
      </w:r>
    </w:p>
    <w:p w14:paraId="2BEBED6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kenji.aoki@nittosuisan.com</w:t>
      </w:r>
    </w:p>
    <w:p w14:paraId="14FF3C6C" w14:textId="77777777" w:rsidR="00B424BF" w:rsidRPr="007A1BBC" w:rsidRDefault="00B424BF" w:rsidP="007A1BBC">
      <w:pPr>
        <w:adjustRightInd w:val="0"/>
        <w:snapToGrid w:val="0"/>
        <w:jc w:val="left"/>
        <w:rPr>
          <w:rFonts w:ascii="Calibri" w:hAnsi="Calibri" w:cs="Calibri"/>
          <w:sz w:val="22"/>
        </w:rPr>
      </w:pPr>
    </w:p>
    <w:p w14:paraId="1EBDB0F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Kenta Matsuzaki</w:t>
      </w:r>
    </w:p>
    <w:p w14:paraId="6E3A89E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Okinawa Prefectural Government Fisheries Division</w:t>
      </w:r>
    </w:p>
    <w:p w14:paraId="56C9807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Supervisory Technician</w:t>
      </w:r>
    </w:p>
    <w:p w14:paraId="0B533B5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mtsuzkik@pref.okinawa.lg.jp</w:t>
      </w:r>
    </w:p>
    <w:p w14:paraId="1317483A" w14:textId="77777777" w:rsidR="00B424BF" w:rsidRPr="007A1BBC" w:rsidRDefault="00B424BF" w:rsidP="007A1BBC">
      <w:pPr>
        <w:adjustRightInd w:val="0"/>
        <w:snapToGrid w:val="0"/>
        <w:jc w:val="left"/>
        <w:rPr>
          <w:rFonts w:ascii="Calibri" w:hAnsi="Calibri" w:cs="Calibri"/>
          <w:sz w:val="22"/>
        </w:rPr>
      </w:pPr>
    </w:p>
    <w:p w14:paraId="7F3A9C9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Kirara Nishikawa</w:t>
      </w:r>
    </w:p>
    <w:p w14:paraId="0695CCD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Resources Institute, FRA</w:t>
      </w:r>
    </w:p>
    <w:p w14:paraId="3BE0C76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Scientist, Bluefin Tunas Group, Highly Migratory Resource Division</w:t>
      </w:r>
    </w:p>
    <w:p w14:paraId="394E65B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nishikawa_kirara68@fra.go.jp</w:t>
      </w:r>
    </w:p>
    <w:p w14:paraId="0FA169F7" w14:textId="77777777" w:rsidR="00B424BF" w:rsidRPr="007A1BBC" w:rsidRDefault="00B424BF" w:rsidP="007A1BBC">
      <w:pPr>
        <w:adjustRightInd w:val="0"/>
        <w:snapToGrid w:val="0"/>
        <w:jc w:val="left"/>
        <w:rPr>
          <w:rFonts w:ascii="Calibri" w:hAnsi="Calibri" w:cs="Calibri"/>
          <w:sz w:val="22"/>
        </w:rPr>
      </w:pPr>
    </w:p>
    <w:p w14:paraId="3E6AD09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Koki Noto</w:t>
      </w:r>
    </w:p>
    <w:p w14:paraId="22D122F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Fisheries Division, Oshima General </w:t>
      </w:r>
      <w:proofErr w:type="spellStart"/>
      <w:r w:rsidRPr="007A1BBC">
        <w:rPr>
          <w:rFonts w:ascii="Calibri" w:eastAsia="Times New Roman" w:hAnsi="Calibri" w:cs="Calibri"/>
          <w:sz w:val="22"/>
        </w:rPr>
        <w:t>Subprefectural</w:t>
      </w:r>
      <w:proofErr w:type="spellEnd"/>
      <w:r w:rsidRPr="007A1BBC">
        <w:rPr>
          <w:rFonts w:ascii="Calibri" w:eastAsia="Times New Roman" w:hAnsi="Calibri" w:cs="Calibri"/>
          <w:sz w:val="22"/>
        </w:rPr>
        <w:t xml:space="preserve"> Bureau, Hokkaido Government</w:t>
      </w:r>
    </w:p>
    <w:p w14:paraId="4C37766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Section Chief</w:t>
      </w:r>
    </w:p>
    <w:p w14:paraId="06C7613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noto.kouki@pref.hokkaido.lg.jp</w:t>
      </w:r>
    </w:p>
    <w:p w14:paraId="29E902C6" w14:textId="77777777" w:rsidR="00B424BF" w:rsidRPr="007A1BBC" w:rsidRDefault="00B424BF" w:rsidP="007A1BBC">
      <w:pPr>
        <w:adjustRightInd w:val="0"/>
        <w:snapToGrid w:val="0"/>
        <w:jc w:val="left"/>
        <w:rPr>
          <w:rFonts w:ascii="Calibri" w:hAnsi="Calibri" w:cs="Calibri"/>
          <w:sz w:val="22"/>
        </w:rPr>
      </w:pPr>
    </w:p>
    <w:p w14:paraId="6B1C3B9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Kotaro Harada</w:t>
      </w:r>
    </w:p>
    <w:p w14:paraId="3526417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Ishikawa Prefecture</w:t>
      </w:r>
    </w:p>
    <w:p w14:paraId="17AAE5D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Chief Engineer</w:t>
      </w:r>
    </w:p>
    <w:p w14:paraId="123F96D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kharada@pref.ishikawa.lg.jp</w:t>
      </w:r>
    </w:p>
    <w:p w14:paraId="2C8A58A6" w14:textId="77777777" w:rsidR="00B424BF" w:rsidRPr="007A1BBC" w:rsidRDefault="00B424BF" w:rsidP="007A1BBC">
      <w:pPr>
        <w:adjustRightInd w:val="0"/>
        <w:snapToGrid w:val="0"/>
        <w:jc w:val="left"/>
        <w:rPr>
          <w:rFonts w:ascii="Calibri" w:hAnsi="Calibri" w:cs="Calibri"/>
          <w:sz w:val="22"/>
        </w:rPr>
      </w:pPr>
    </w:p>
    <w:p w14:paraId="5277A80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Kouhei </w:t>
      </w:r>
      <w:proofErr w:type="spellStart"/>
      <w:r w:rsidRPr="007A1BBC">
        <w:rPr>
          <w:rFonts w:ascii="Calibri" w:eastAsia="Times New Roman" w:hAnsi="Calibri" w:cs="Calibri"/>
          <w:b/>
          <w:bCs/>
          <w:sz w:val="22"/>
        </w:rPr>
        <w:t>Niino</w:t>
      </w:r>
      <w:proofErr w:type="spellEnd"/>
    </w:p>
    <w:p w14:paraId="5375F89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PURSU SEINER'S ASSOCIATION</w:t>
      </w:r>
    </w:p>
    <w:p w14:paraId="6FCDE5A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Chief</w:t>
      </w:r>
    </w:p>
    <w:p w14:paraId="48F152F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kouhei-niino@enmaki.jp</w:t>
      </w:r>
    </w:p>
    <w:p w14:paraId="6D080F2A" w14:textId="77777777" w:rsidR="00B424BF" w:rsidRPr="007A1BBC" w:rsidRDefault="00B424BF" w:rsidP="007A1BBC">
      <w:pPr>
        <w:adjustRightInd w:val="0"/>
        <w:snapToGrid w:val="0"/>
        <w:jc w:val="left"/>
        <w:rPr>
          <w:rFonts w:ascii="Calibri" w:hAnsi="Calibri" w:cs="Calibri"/>
          <w:sz w:val="22"/>
        </w:rPr>
      </w:pPr>
    </w:p>
    <w:p w14:paraId="693AA4C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Kousuke Nakamura</w:t>
      </w:r>
    </w:p>
    <w:p w14:paraId="09CF92E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PURSU SEINER'S ASSOCIATION</w:t>
      </w:r>
    </w:p>
    <w:p w14:paraId="7B43550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6121AE5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kosuke-nakamura@enmaki.jp</w:t>
      </w:r>
    </w:p>
    <w:p w14:paraId="642AB78B" w14:textId="77777777" w:rsidR="00B424BF" w:rsidRPr="007A1BBC" w:rsidRDefault="00B424BF" w:rsidP="007A1BBC">
      <w:pPr>
        <w:adjustRightInd w:val="0"/>
        <w:snapToGrid w:val="0"/>
        <w:jc w:val="left"/>
        <w:rPr>
          <w:rFonts w:ascii="Calibri" w:hAnsi="Calibri" w:cs="Calibri"/>
          <w:sz w:val="22"/>
        </w:rPr>
      </w:pPr>
    </w:p>
    <w:p w14:paraId="55D02B3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Kumagai Kazuyuki</w:t>
      </w:r>
    </w:p>
    <w:p w14:paraId="2E1676A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2ED3D6A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Technical Official</w:t>
      </w:r>
    </w:p>
    <w:p w14:paraId="0FDF0F5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kazuyuki_kumagai490@maff.go.jp</w:t>
      </w:r>
    </w:p>
    <w:p w14:paraId="7B5CB021" w14:textId="77777777" w:rsidR="00B424BF" w:rsidRPr="007A1BBC" w:rsidRDefault="00B424BF" w:rsidP="007A1BBC">
      <w:pPr>
        <w:adjustRightInd w:val="0"/>
        <w:snapToGrid w:val="0"/>
        <w:jc w:val="left"/>
        <w:rPr>
          <w:rFonts w:ascii="Calibri" w:hAnsi="Calibri" w:cs="Calibri"/>
          <w:sz w:val="22"/>
        </w:rPr>
      </w:pPr>
    </w:p>
    <w:p w14:paraId="2DDDEA4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Kunihiro Aoyama</w:t>
      </w:r>
    </w:p>
    <w:p w14:paraId="3571B59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Ishikawa Prefecture Fisheries Cooperative</w:t>
      </w:r>
    </w:p>
    <w:p w14:paraId="664FDE6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Managing Director</w:t>
      </w:r>
    </w:p>
    <w:p w14:paraId="21142E5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aoyama@jfik.or.jp</w:t>
      </w:r>
    </w:p>
    <w:p w14:paraId="1E42DBC2" w14:textId="77777777" w:rsidR="00B424BF" w:rsidRPr="007A1BBC" w:rsidRDefault="00B424BF" w:rsidP="007A1BBC">
      <w:pPr>
        <w:adjustRightInd w:val="0"/>
        <w:snapToGrid w:val="0"/>
        <w:jc w:val="left"/>
        <w:rPr>
          <w:rFonts w:ascii="Calibri" w:hAnsi="Calibri" w:cs="Calibri"/>
          <w:sz w:val="22"/>
        </w:rPr>
      </w:pPr>
    </w:p>
    <w:p w14:paraId="05F569A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Makoto </w:t>
      </w:r>
      <w:proofErr w:type="spellStart"/>
      <w:r w:rsidRPr="007A1BBC">
        <w:rPr>
          <w:rFonts w:ascii="Calibri" w:eastAsia="Times New Roman" w:hAnsi="Calibri" w:cs="Calibri"/>
          <w:b/>
          <w:bCs/>
          <w:sz w:val="22"/>
        </w:rPr>
        <w:t>Hotai</w:t>
      </w:r>
      <w:proofErr w:type="spellEnd"/>
    </w:p>
    <w:p w14:paraId="32E2429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PURSU SEINER'S ASSOCIATION</w:t>
      </w:r>
    </w:p>
    <w:p w14:paraId="2D228E4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General Manager</w:t>
      </w:r>
    </w:p>
    <w:p w14:paraId="21B8FC5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makoto-hotai@enmaki.jp</w:t>
      </w:r>
    </w:p>
    <w:p w14:paraId="50B507BE" w14:textId="77777777" w:rsidR="00B424BF" w:rsidRPr="007A1BBC" w:rsidRDefault="00B424BF" w:rsidP="007A1BBC">
      <w:pPr>
        <w:adjustRightInd w:val="0"/>
        <w:snapToGrid w:val="0"/>
        <w:jc w:val="left"/>
        <w:rPr>
          <w:rFonts w:ascii="Calibri" w:hAnsi="Calibri" w:cs="Calibri"/>
          <w:sz w:val="22"/>
        </w:rPr>
      </w:pPr>
    </w:p>
    <w:p w14:paraId="4BF6ED1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Makoto</w:t>
      </w:r>
      <w:r w:rsidRPr="007A1BBC">
        <w:rPr>
          <w:rFonts w:ascii="Calibri" w:eastAsia="Malgun Gothic" w:hAnsi="Calibri" w:cs="Calibri"/>
          <w:b/>
          <w:bCs/>
          <w:sz w:val="22"/>
        </w:rPr>
        <w:t xml:space="preserve">　</w:t>
      </w:r>
      <w:r w:rsidRPr="007A1BBC">
        <w:rPr>
          <w:rFonts w:ascii="Calibri" w:eastAsia="Times New Roman" w:hAnsi="Calibri" w:cs="Calibri"/>
          <w:b/>
          <w:bCs/>
          <w:sz w:val="22"/>
        </w:rPr>
        <w:t>Yoshida</w:t>
      </w:r>
    </w:p>
    <w:p w14:paraId="5AF1BEB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Department, Nagasaki Prefecture</w:t>
      </w:r>
    </w:p>
    <w:p w14:paraId="072DE03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w:t>
      </w:r>
    </w:p>
    <w:p w14:paraId="05FED21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m.yoshida@pref.nagasaki.lg.jp</w:t>
      </w:r>
    </w:p>
    <w:p w14:paraId="1BCE2308" w14:textId="77777777" w:rsidR="00B424BF" w:rsidRPr="007A1BBC" w:rsidRDefault="00B424BF" w:rsidP="007A1BBC">
      <w:pPr>
        <w:adjustRightInd w:val="0"/>
        <w:snapToGrid w:val="0"/>
        <w:jc w:val="left"/>
        <w:rPr>
          <w:rFonts w:ascii="Calibri" w:hAnsi="Calibri" w:cs="Calibri"/>
          <w:sz w:val="22"/>
        </w:rPr>
      </w:pPr>
    </w:p>
    <w:p w14:paraId="4E22B49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Mana Ishida</w:t>
      </w:r>
    </w:p>
    <w:p w14:paraId="2477A22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Resources Division, KYUSHU Fisheries Coordination Office</w:t>
      </w:r>
    </w:p>
    <w:p w14:paraId="1C95B2E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35FDFD5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mana_ishida560@maff.go.jp</w:t>
      </w:r>
    </w:p>
    <w:p w14:paraId="6BEE0618" w14:textId="77777777" w:rsidR="00B424BF" w:rsidRPr="007A1BBC" w:rsidRDefault="00B424BF" w:rsidP="007A1BBC">
      <w:pPr>
        <w:adjustRightInd w:val="0"/>
        <w:snapToGrid w:val="0"/>
        <w:jc w:val="left"/>
        <w:rPr>
          <w:rFonts w:ascii="Calibri" w:hAnsi="Calibri" w:cs="Calibri"/>
          <w:sz w:val="22"/>
        </w:rPr>
      </w:pPr>
    </w:p>
    <w:p w14:paraId="256CA5B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Mariko Yamamoto</w:t>
      </w:r>
    </w:p>
    <w:p w14:paraId="541EB6B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Purse Seiner’s Association</w:t>
      </w:r>
    </w:p>
    <w:p w14:paraId="3953BA9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5C2AB46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mariko-yamamoto@enmaki.jp</w:t>
      </w:r>
    </w:p>
    <w:p w14:paraId="6D56F8E7" w14:textId="77777777" w:rsidR="00B424BF" w:rsidRPr="007A1BBC" w:rsidRDefault="00B424BF" w:rsidP="007A1BBC">
      <w:pPr>
        <w:adjustRightInd w:val="0"/>
        <w:snapToGrid w:val="0"/>
        <w:jc w:val="left"/>
        <w:rPr>
          <w:rFonts w:ascii="Calibri" w:hAnsi="Calibri" w:cs="Calibri"/>
          <w:sz w:val="22"/>
        </w:rPr>
      </w:pPr>
    </w:p>
    <w:p w14:paraId="3C97A5F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Masakatsu </w:t>
      </w:r>
      <w:proofErr w:type="spellStart"/>
      <w:r w:rsidRPr="007A1BBC">
        <w:rPr>
          <w:rFonts w:ascii="Calibri" w:eastAsia="Times New Roman" w:hAnsi="Calibri" w:cs="Calibri"/>
          <w:b/>
          <w:bCs/>
          <w:sz w:val="22"/>
        </w:rPr>
        <w:t>Irei</w:t>
      </w:r>
      <w:proofErr w:type="spellEnd"/>
    </w:p>
    <w:p w14:paraId="20C5B0F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Okinawa Tuna Fisheries Association</w:t>
      </w:r>
    </w:p>
    <w:p w14:paraId="5B21F5B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Vice President</w:t>
      </w:r>
    </w:p>
    <w:p w14:paraId="40DBC04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zenkinjp@kinkatsukyo.or.jp</w:t>
      </w:r>
    </w:p>
    <w:p w14:paraId="496D0F82" w14:textId="77777777" w:rsidR="00B424BF" w:rsidRPr="007A1BBC" w:rsidRDefault="00B424BF" w:rsidP="007A1BBC">
      <w:pPr>
        <w:adjustRightInd w:val="0"/>
        <w:snapToGrid w:val="0"/>
        <w:jc w:val="left"/>
        <w:rPr>
          <w:rFonts w:ascii="Calibri" w:hAnsi="Calibri" w:cs="Calibri"/>
          <w:sz w:val="22"/>
        </w:rPr>
      </w:pPr>
    </w:p>
    <w:p w14:paraId="77F8B74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Masakazu Shirado</w:t>
      </w:r>
    </w:p>
    <w:p w14:paraId="1B9C22D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Suya Co., Ltd</w:t>
      </w:r>
    </w:p>
    <w:p w14:paraId="4FF087D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5998FE4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suya.shirado@gmail.com</w:t>
      </w:r>
    </w:p>
    <w:p w14:paraId="5D5EDCB4" w14:textId="77777777" w:rsidR="00B424BF" w:rsidRPr="007A1BBC" w:rsidRDefault="00B424BF" w:rsidP="007A1BBC">
      <w:pPr>
        <w:adjustRightInd w:val="0"/>
        <w:snapToGrid w:val="0"/>
        <w:jc w:val="left"/>
        <w:rPr>
          <w:rFonts w:ascii="Calibri" w:hAnsi="Calibri" w:cs="Calibri"/>
          <w:sz w:val="22"/>
        </w:rPr>
      </w:pPr>
    </w:p>
    <w:p w14:paraId="1B45BE1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Masao Kawahara</w:t>
      </w:r>
    </w:p>
    <w:p w14:paraId="5D9AEE0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Ito </w:t>
      </w:r>
      <w:proofErr w:type="spellStart"/>
      <w:r w:rsidRPr="007A1BBC">
        <w:rPr>
          <w:rFonts w:ascii="Calibri" w:eastAsia="Times New Roman" w:hAnsi="Calibri" w:cs="Calibri"/>
          <w:sz w:val="22"/>
        </w:rPr>
        <w:t>Shoten</w:t>
      </w:r>
      <w:proofErr w:type="spellEnd"/>
      <w:r w:rsidRPr="007A1BBC">
        <w:rPr>
          <w:rFonts w:ascii="Calibri" w:eastAsia="Times New Roman" w:hAnsi="Calibri" w:cs="Calibri"/>
          <w:sz w:val="22"/>
        </w:rPr>
        <w:t xml:space="preserve"> Co., </w:t>
      </w:r>
      <w:proofErr w:type="spellStart"/>
      <w:r w:rsidRPr="007A1BBC">
        <w:rPr>
          <w:rFonts w:ascii="Calibri" w:eastAsia="Times New Roman" w:hAnsi="Calibri" w:cs="Calibri"/>
          <w:sz w:val="22"/>
        </w:rPr>
        <w:t>Ltd.Planning</w:t>
      </w:r>
      <w:proofErr w:type="spellEnd"/>
      <w:r w:rsidRPr="007A1BBC">
        <w:rPr>
          <w:rFonts w:ascii="Calibri" w:eastAsia="Times New Roman" w:hAnsi="Calibri" w:cs="Calibri"/>
          <w:sz w:val="22"/>
        </w:rPr>
        <w:t xml:space="preserve"> and General Affairs Department</w:t>
      </w:r>
    </w:p>
    <w:p w14:paraId="1BAB0CD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Department Manager</w:t>
      </w:r>
    </w:p>
    <w:p w14:paraId="0C185CB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kawahara@itoshowten.com</w:t>
      </w:r>
    </w:p>
    <w:p w14:paraId="1DA98C55" w14:textId="77777777" w:rsidR="00B424BF" w:rsidRPr="007A1BBC" w:rsidRDefault="00B424BF" w:rsidP="007A1BBC">
      <w:pPr>
        <w:adjustRightInd w:val="0"/>
        <w:snapToGrid w:val="0"/>
        <w:jc w:val="left"/>
        <w:rPr>
          <w:rFonts w:ascii="Calibri" w:hAnsi="Calibri" w:cs="Calibri"/>
          <w:sz w:val="22"/>
        </w:rPr>
      </w:pPr>
    </w:p>
    <w:p w14:paraId="0C79670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Masao</w:t>
      </w:r>
      <w:r w:rsidRPr="007A1BBC">
        <w:rPr>
          <w:rFonts w:ascii="Calibri" w:eastAsia="Malgun Gothic" w:hAnsi="Calibri" w:cs="Calibri"/>
          <w:b/>
          <w:bCs/>
          <w:sz w:val="22"/>
        </w:rPr>
        <w:t xml:space="preserve">　</w:t>
      </w:r>
      <w:r w:rsidRPr="007A1BBC">
        <w:rPr>
          <w:rFonts w:ascii="Calibri" w:eastAsia="Times New Roman" w:hAnsi="Calibri" w:cs="Calibri"/>
          <w:b/>
          <w:bCs/>
          <w:sz w:val="22"/>
        </w:rPr>
        <w:t>Sakaguchi</w:t>
      </w:r>
    </w:p>
    <w:p w14:paraId="287262B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Department, Nagasaki Prefecture</w:t>
      </w:r>
    </w:p>
    <w:p w14:paraId="4740F06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Senior Planning Officer</w:t>
      </w:r>
    </w:p>
    <w:p w14:paraId="2153599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sakaguchi012626@pref.nagasaki.lg.jp</w:t>
      </w:r>
    </w:p>
    <w:p w14:paraId="159FC15B" w14:textId="77777777" w:rsidR="00B424BF" w:rsidRPr="007A1BBC" w:rsidRDefault="00B424BF" w:rsidP="007A1BBC">
      <w:pPr>
        <w:adjustRightInd w:val="0"/>
        <w:snapToGrid w:val="0"/>
        <w:jc w:val="left"/>
        <w:rPr>
          <w:rFonts w:ascii="Calibri" w:hAnsi="Calibri" w:cs="Calibri"/>
          <w:sz w:val="22"/>
        </w:rPr>
      </w:pPr>
    </w:p>
    <w:p w14:paraId="2CC983F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lastRenderedPageBreak/>
        <w:t>Masatake Kato</w:t>
      </w:r>
    </w:p>
    <w:p w14:paraId="49D7A41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Federation Of North Pacific District Purse Seine Fisheries Cooperative associations of Japan</w:t>
      </w:r>
    </w:p>
    <w:p w14:paraId="70BFFE7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Executive Managing Director</w:t>
      </w:r>
    </w:p>
    <w:p w14:paraId="109321A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moka.kitamaki210@gmail.com</w:t>
      </w:r>
    </w:p>
    <w:p w14:paraId="777FFE6D" w14:textId="77777777" w:rsidR="00B424BF" w:rsidRPr="007A1BBC" w:rsidRDefault="00B424BF" w:rsidP="007A1BBC">
      <w:pPr>
        <w:adjustRightInd w:val="0"/>
        <w:snapToGrid w:val="0"/>
        <w:jc w:val="left"/>
        <w:rPr>
          <w:rFonts w:ascii="Calibri" w:hAnsi="Calibri" w:cs="Calibri"/>
          <w:sz w:val="22"/>
        </w:rPr>
      </w:pPr>
    </w:p>
    <w:p w14:paraId="0450A33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Meiko Kawahara</w:t>
      </w:r>
    </w:p>
    <w:p w14:paraId="24926C7E"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Umios</w:t>
      </w:r>
      <w:proofErr w:type="spellEnd"/>
      <w:r w:rsidRPr="007A1BBC">
        <w:rPr>
          <w:rFonts w:ascii="Calibri" w:eastAsia="Times New Roman" w:hAnsi="Calibri" w:cs="Calibri"/>
          <w:sz w:val="22"/>
        </w:rPr>
        <w:t xml:space="preserve"> Corporation</w:t>
      </w:r>
    </w:p>
    <w:p w14:paraId="2058ECC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Deputy General Manager</w:t>
      </w:r>
    </w:p>
    <w:p w14:paraId="0E7F467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m-kawahara2wbvw@umios.com</w:t>
      </w:r>
    </w:p>
    <w:p w14:paraId="43BEE5FF" w14:textId="77777777" w:rsidR="00B424BF" w:rsidRPr="007A1BBC" w:rsidRDefault="00B424BF" w:rsidP="007A1BBC">
      <w:pPr>
        <w:adjustRightInd w:val="0"/>
        <w:snapToGrid w:val="0"/>
        <w:jc w:val="left"/>
        <w:rPr>
          <w:rFonts w:ascii="Calibri" w:hAnsi="Calibri" w:cs="Calibri"/>
          <w:sz w:val="22"/>
        </w:rPr>
      </w:pPr>
    </w:p>
    <w:p w14:paraId="0D8A4C4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Miho Hatta</w:t>
      </w:r>
    </w:p>
    <w:p w14:paraId="0D9CA45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Ishikawa Prefecture Fisheries Research Center</w:t>
      </w:r>
    </w:p>
    <w:p w14:paraId="4D5A97E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Engineer</w:t>
      </w:r>
    </w:p>
    <w:p w14:paraId="2782F02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miho-ht@pref.ishikawa.lg.jp</w:t>
      </w:r>
    </w:p>
    <w:p w14:paraId="6544FE6F" w14:textId="77777777" w:rsidR="00B424BF" w:rsidRPr="007A1BBC" w:rsidRDefault="00B424BF" w:rsidP="007A1BBC">
      <w:pPr>
        <w:adjustRightInd w:val="0"/>
        <w:snapToGrid w:val="0"/>
        <w:jc w:val="left"/>
        <w:rPr>
          <w:rFonts w:ascii="Calibri" w:hAnsi="Calibri" w:cs="Calibri"/>
          <w:sz w:val="22"/>
        </w:rPr>
      </w:pPr>
    </w:p>
    <w:p w14:paraId="22E1CD7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Momoko Kawada</w:t>
      </w:r>
    </w:p>
    <w:p w14:paraId="4B94A36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Division, Ishikawa Prefecture</w:t>
      </w:r>
    </w:p>
    <w:p w14:paraId="204D775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Engineer</w:t>
      </w:r>
    </w:p>
    <w:p w14:paraId="56E8250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momoko-k@pref.ishikawa.lg.jp</w:t>
      </w:r>
    </w:p>
    <w:p w14:paraId="22E1C1B5" w14:textId="77777777" w:rsidR="00B424BF" w:rsidRPr="007A1BBC" w:rsidRDefault="00B424BF" w:rsidP="007A1BBC">
      <w:pPr>
        <w:adjustRightInd w:val="0"/>
        <w:snapToGrid w:val="0"/>
        <w:jc w:val="left"/>
        <w:rPr>
          <w:rFonts w:ascii="Calibri" w:hAnsi="Calibri" w:cs="Calibri"/>
          <w:sz w:val="22"/>
        </w:rPr>
      </w:pPr>
    </w:p>
    <w:p w14:paraId="49D104C2"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Naohisa</w:t>
      </w:r>
      <w:proofErr w:type="spellEnd"/>
      <w:r w:rsidRPr="007A1BBC">
        <w:rPr>
          <w:rFonts w:ascii="Calibri" w:eastAsia="Times New Roman" w:hAnsi="Calibri" w:cs="Calibri"/>
          <w:b/>
          <w:bCs/>
          <w:sz w:val="22"/>
        </w:rPr>
        <w:t xml:space="preserve"> Miyagawa</w:t>
      </w:r>
    </w:p>
    <w:p w14:paraId="72B075AB"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Ishinomaki</w:t>
      </w:r>
      <w:proofErr w:type="spellEnd"/>
      <w:r w:rsidRPr="007A1BBC">
        <w:rPr>
          <w:rFonts w:ascii="Calibri" w:eastAsia="Times New Roman" w:hAnsi="Calibri" w:cs="Calibri"/>
          <w:sz w:val="22"/>
        </w:rPr>
        <w:t xml:space="preserve"> Fishery </w:t>
      </w:r>
      <w:proofErr w:type="spellStart"/>
      <w:proofErr w:type="gramStart"/>
      <w:r w:rsidRPr="007A1BBC">
        <w:rPr>
          <w:rFonts w:ascii="Calibri" w:eastAsia="Times New Roman" w:hAnsi="Calibri" w:cs="Calibri"/>
          <w:sz w:val="22"/>
        </w:rPr>
        <w:t>Co.,Ltd</w:t>
      </w:r>
      <w:proofErr w:type="spellEnd"/>
      <w:r w:rsidRPr="007A1BBC">
        <w:rPr>
          <w:rFonts w:ascii="Calibri" w:eastAsia="Times New Roman" w:hAnsi="Calibri" w:cs="Calibri"/>
          <w:sz w:val="22"/>
        </w:rPr>
        <w:t>.</w:t>
      </w:r>
      <w:proofErr w:type="gramEnd"/>
    </w:p>
    <w:p w14:paraId="769F103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w:t>
      </w:r>
    </w:p>
    <w:p w14:paraId="4F3EDC6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n-miyagawa9bex8@umios.com</w:t>
      </w:r>
    </w:p>
    <w:p w14:paraId="39998EEB" w14:textId="77777777" w:rsidR="00B424BF" w:rsidRPr="007A1BBC" w:rsidRDefault="00B424BF" w:rsidP="007A1BBC">
      <w:pPr>
        <w:adjustRightInd w:val="0"/>
        <w:snapToGrid w:val="0"/>
        <w:jc w:val="left"/>
        <w:rPr>
          <w:rFonts w:ascii="Calibri" w:hAnsi="Calibri" w:cs="Calibri"/>
          <w:sz w:val="22"/>
        </w:rPr>
      </w:pPr>
    </w:p>
    <w:p w14:paraId="530C95C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Nobushige Shimizu</w:t>
      </w:r>
    </w:p>
    <w:p w14:paraId="24D9D26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Fisheries Agency of </w:t>
      </w:r>
      <w:proofErr w:type="spellStart"/>
      <w:r w:rsidRPr="007A1BBC">
        <w:rPr>
          <w:rFonts w:ascii="Calibri" w:eastAsia="Times New Roman" w:hAnsi="Calibri" w:cs="Calibri"/>
          <w:sz w:val="22"/>
        </w:rPr>
        <w:t>Japany</w:t>
      </w:r>
      <w:proofErr w:type="spellEnd"/>
    </w:p>
    <w:p w14:paraId="536A53B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311BB06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nobushige_shimizu640@maff.go.jp</w:t>
      </w:r>
    </w:p>
    <w:p w14:paraId="0E4B86D0" w14:textId="77777777" w:rsidR="00B424BF" w:rsidRPr="007A1BBC" w:rsidRDefault="00B424BF" w:rsidP="007A1BBC">
      <w:pPr>
        <w:adjustRightInd w:val="0"/>
        <w:snapToGrid w:val="0"/>
        <w:jc w:val="left"/>
        <w:rPr>
          <w:rFonts w:ascii="Calibri" w:hAnsi="Calibri" w:cs="Calibri"/>
          <w:sz w:val="22"/>
        </w:rPr>
      </w:pPr>
    </w:p>
    <w:p w14:paraId="027F84C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Noriaki Kimura</w:t>
      </w:r>
    </w:p>
    <w:p w14:paraId="7116588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Promotion Division, Bureau of Fisheries, Department of Agriculture, Forestry and Fisheries, Aomori Prefectural Government</w:t>
      </w:r>
    </w:p>
    <w:p w14:paraId="014F2BC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Technical Officer</w:t>
      </w:r>
    </w:p>
    <w:p w14:paraId="554E6D7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noriaki_kimura@pref.aomori.lg.jp</w:t>
      </w:r>
    </w:p>
    <w:p w14:paraId="3CCB6792" w14:textId="77777777" w:rsidR="00B424BF" w:rsidRPr="007A1BBC" w:rsidRDefault="00B424BF" w:rsidP="007A1BBC">
      <w:pPr>
        <w:adjustRightInd w:val="0"/>
        <w:snapToGrid w:val="0"/>
        <w:jc w:val="left"/>
        <w:rPr>
          <w:rFonts w:ascii="Calibri" w:hAnsi="Calibri" w:cs="Calibri"/>
          <w:sz w:val="22"/>
        </w:rPr>
      </w:pPr>
    </w:p>
    <w:p w14:paraId="6251277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Norio Takahashi</w:t>
      </w:r>
    </w:p>
    <w:p w14:paraId="5E6357B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Highly </w:t>
      </w:r>
      <w:proofErr w:type="spellStart"/>
      <w:r w:rsidRPr="007A1BBC">
        <w:rPr>
          <w:rFonts w:ascii="Calibri" w:eastAsia="Times New Roman" w:hAnsi="Calibri" w:cs="Calibri"/>
          <w:sz w:val="22"/>
        </w:rPr>
        <w:t>migrately</w:t>
      </w:r>
      <w:proofErr w:type="spellEnd"/>
      <w:r w:rsidRPr="007A1BBC">
        <w:rPr>
          <w:rFonts w:ascii="Calibri" w:eastAsia="Times New Roman" w:hAnsi="Calibri" w:cs="Calibri"/>
          <w:sz w:val="22"/>
        </w:rPr>
        <w:t xml:space="preserve"> resources division, Japan Fisheries Resources Institute</w:t>
      </w:r>
    </w:p>
    <w:p w14:paraId="2428173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Senior Scientist</w:t>
      </w:r>
    </w:p>
    <w:p w14:paraId="3110554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takahashi_norio91@fra.go.jp</w:t>
      </w:r>
    </w:p>
    <w:p w14:paraId="5AA36D23" w14:textId="77777777" w:rsidR="00B424BF" w:rsidRPr="007A1BBC" w:rsidRDefault="00B424BF" w:rsidP="007A1BBC">
      <w:pPr>
        <w:adjustRightInd w:val="0"/>
        <w:snapToGrid w:val="0"/>
        <w:jc w:val="left"/>
        <w:rPr>
          <w:rFonts w:ascii="Calibri" w:hAnsi="Calibri" w:cs="Calibri"/>
          <w:sz w:val="22"/>
        </w:rPr>
      </w:pPr>
    </w:p>
    <w:p w14:paraId="4A9EBF57"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Noritsugu</w:t>
      </w:r>
      <w:proofErr w:type="spellEnd"/>
      <w:r w:rsidRPr="007A1BBC">
        <w:rPr>
          <w:rFonts w:ascii="Calibri" w:eastAsia="Times New Roman" w:hAnsi="Calibri" w:cs="Calibri"/>
          <w:b/>
          <w:bCs/>
          <w:sz w:val="22"/>
        </w:rPr>
        <w:t xml:space="preserve"> Yoshida</w:t>
      </w:r>
    </w:p>
    <w:p w14:paraId="471F4E7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Ito </w:t>
      </w:r>
      <w:proofErr w:type="spellStart"/>
      <w:r w:rsidRPr="007A1BBC">
        <w:rPr>
          <w:rFonts w:ascii="Calibri" w:eastAsia="Times New Roman" w:hAnsi="Calibri" w:cs="Calibri"/>
          <w:sz w:val="22"/>
        </w:rPr>
        <w:t>Shoten</w:t>
      </w:r>
      <w:proofErr w:type="spellEnd"/>
      <w:r w:rsidRPr="007A1BBC">
        <w:rPr>
          <w:rFonts w:ascii="Calibri" w:eastAsia="Times New Roman" w:hAnsi="Calibri" w:cs="Calibri"/>
          <w:sz w:val="22"/>
        </w:rPr>
        <w:t xml:space="preserve"> Co., </w:t>
      </w:r>
      <w:proofErr w:type="spellStart"/>
      <w:r w:rsidRPr="007A1BBC">
        <w:rPr>
          <w:rFonts w:ascii="Calibri" w:eastAsia="Times New Roman" w:hAnsi="Calibri" w:cs="Calibri"/>
          <w:sz w:val="22"/>
        </w:rPr>
        <w:t>Ltd.Planning</w:t>
      </w:r>
      <w:proofErr w:type="spellEnd"/>
      <w:r w:rsidRPr="007A1BBC">
        <w:rPr>
          <w:rFonts w:ascii="Calibri" w:eastAsia="Times New Roman" w:hAnsi="Calibri" w:cs="Calibri"/>
          <w:sz w:val="22"/>
        </w:rPr>
        <w:t xml:space="preserve"> and Coordination Department</w:t>
      </w:r>
    </w:p>
    <w:p w14:paraId="1711E74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Manager</w:t>
      </w:r>
    </w:p>
    <w:p w14:paraId="24E148A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norinoriyoshi47@gmail.com</w:t>
      </w:r>
    </w:p>
    <w:p w14:paraId="71AE3185" w14:textId="77777777" w:rsidR="00B424BF" w:rsidRPr="007A1BBC" w:rsidRDefault="00B424BF" w:rsidP="007A1BBC">
      <w:pPr>
        <w:adjustRightInd w:val="0"/>
        <w:snapToGrid w:val="0"/>
        <w:jc w:val="left"/>
        <w:rPr>
          <w:rFonts w:ascii="Calibri" w:hAnsi="Calibri" w:cs="Calibri"/>
          <w:sz w:val="22"/>
        </w:rPr>
      </w:pPr>
    </w:p>
    <w:p w14:paraId="42AEB44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Reon Hiraki</w:t>
      </w:r>
    </w:p>
    <w:p w14:paraId="4345DBA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PURSU SEINER'S ASSOCIATION</w:t>
      </w:r>
    </w:p>
    <w:p w14:paraId="6A0999A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0D583D5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reon-hiraki@enmaki.jp</w:t>
      </w:r>
    </w:p>
    <w:p w14:paraId="0D34EEE5" w14:textId="77777777" w:rsidR="00B424BF" w:rsidRPr="007A1BBC" w:rsidRDefault="00B424BF" w:rsidP="007A1BBC">
      <w:pPr>
        <w:adjustRightInd w:val="0"/>
        <w:snapToGrid w:val="0"/>
        <w:jc w:val="left"/>
        <w:rPr>
          <w:rFonts w:ascii="Calibri" w:hAnsi="Calibri" w:cs="Calibri"/>
          <w:sz w:val="22"/>
        </w:rPr>
      </w:pPr>
    </w:p>
    <w:p w14:paraId="42BD8FF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Riku Izumi</w:t>
      </w:r>
    </w:p>
    <w:p w14:paraId="7D481F1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Engineer</w:t>
      </w:r>
    </w:p>
    <w:p w14:paraId="52DC951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Division, Ishikawa Prefecture</w:t>
      </w:r>
    </w:p>
    <w:p w14:paraId="7350329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r.izumi79@pref.ishikawa.lg.jp</w:t>
      </w:r>
    </w:p>
    <w:p w14:paraId="66B20DF7" w14:textId="77777777" w:rsidR="00B424BF" w:rsidRPr="007A1BBC" w:rsidRDefault="00B424BF" w:rsidP="007A1BBC">
      <w:pPr>
        <w:adjustRightInd w:val="0"/>
        <w:snapToGrid w:val="0"/>
        <w:jc w:val="left"/>
        <w:rPr>
          <w:rFonts w:ascii="Calibri" w:hAnsi="Calibri" w:cs="Calibri"/>
          <w:sz w:val="22"/>
        </w:rPr>
      </w:pPr>
    </w:p>
    <w:p w14:paraId="57CEBCA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Ryosuke Okazaki</w:t>
      </w:r>
    </w:p>
    <w:p w14:paraId="31276F0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50DAAFF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709D637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ryosuke_okazaki140@maff.go.jp</w:t>
      </w:r>
    </w:p>
    <w:p w14:paraId="60FD5957" w14:textId="77777777" w:rsidR="00B424BF" w:rsidRPr="007A1BBC" w:rsidRDefault="00B424BF" w:rsidP="007A1BBC">
      <w:pPr>
        <w:adjustRightInd w:val="0"/>
        <w:snapToGrid w:val="0"/>
        <w:jc w:val="left"/>
        <w:rPr>
          <w:rFonts w:ascii="Calibri" w:hAnsi="Calibri" w:cs="Calibri"/>
          <w:sz w:val="22"/>
        </w:rPr>
      </w:pPr>
    </w:p>
    <w:p w14:paraId="725956B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Ryusuke Sakamoto</w:t>
      </w:r>
    </w:p>
    <w:p w14:paraId="68608AD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Ishikawa Prefecture Fisheries Division</w:t>
      </w:r>
    </w:p>
    <w:p w14:paraId="5ABB245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Chief Engineer</w:t>
      </w:r>
    </w:p>
    <w:p w14:paraId="586EB77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ryu-saka@pref.ishikawa.lg.jp</w:t>
      </w:r>
    </w:p>
    <w:p w14:paraId="2A81F6A0" w14:textId="77777777" w:rsidR="00B424BF" w:rsidRPr="007A1BBC" w:rsidRDefault="00B424BF" w:rsidP="007A1BBC">
      <w:pPr>
        <w:adjustRightInd w:val="0"/>
        <w:snapToGrid w:val="0"/>
        <w:jc w:val="left"/>
        <w:rPr>
          <w:rFonts w:ascii="Calibri" w:hAnsi="Calibri" w:cs="Calibri"/>
          <w:sz w:val="22"/>
        </w:rPr>
      </w:pPr>
    </w:p>
    <w:p w14:paraId="56DF252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Sachiko Matsumoto</w:t>
      </w:r>
    </w:p>
    <w:p w14:paraId="49A1188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Kyokuyo Suisan </w:t>
      </w:r>
      <w:proofErr w:type="spellStart"/>
      <w:proofErr w:type="gramStart"/>
      <w:r w:rsidRPr="007A1BBC">
        <w:rPr>
          <w:rFonts w:ascii="Calibri" w:eastAsia="Times New Roman" w:hAnsi="Calibri" w:cs="Calibri"/>
          <w:sz w:val="22"/>
        </w:rPr>
        <w:t>Co.,Ltd</w:t>
      </w:r>
      <w:proofErr w:type="spellEnd"/>
      <w:r w:rsidRPr="007A1BBC">
        <w:rPr>
          <w:rFonts w:ascii="Calibri" w:eastAsia="Times New Roman" w:hAnsi="Calibri" w:cs="Calibri"/>
          <w:sz w:val="22"/>
        </w:rPr>
        <w:t>.</w:t>
      </w:r>
      <w:proofErr w:type="gramEnd"/>
    </w:p>
    <w:p w14:paraId="4436678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762D9AC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sachiko_matsumoto@kyokuyo.co.jp</w:t>
      </w:r>
    </w:p>
    <w:p w14:paraId="4E969E40" w14:textId="77777777" w:rsidR="00B424BF" w:rsidRPr="007A1BBC" w:rsidRDefault="00B424BF" w:rsidP="007A1BBC">
      <w:pPr>
        <w:adjustRightInd w:val="0"/>
        <w:snapToGrid w:val="0"/>
        <w:jc w:val="left"/>
        <w:rPr>
          <w:rFonts w:ascii="Calibri" w:hAnsi="Calibri" w:cs="Calibri"/>
          <w:sz w:val="22"/>
        </w:rPr>
      </w:pPr>
    </w:p>
    <w:p w14:paraId="0341E9A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Sakura Ito</w:t>
      </w:r>
    </w:p>
    <w:p w14:paraId="12AE3EF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41B1FDD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6463305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sakura_ito700@maff.go.jp</w:t>
      </w:r>
    </w:p>
    <w:p w14:paraId="4C424548" w14:textId="77777777" w:rsidR="00B424BF" w:rsidRPr="007A1BBC" w:rsidRDefault="00B424BF" w:rsidP="007A1BBC">
      <w:pPr>
        <w:adjustRightInd w:val="0"/>
        <w:snapToGrid w:val="0"/>
        <w:jc w:val="left"/>
        <w:rPr>
          <w:rFonts w:ascii="Calibri" w:hAnsi="Calibri" w:cs="Calibri"/>
          <w:sz w:val="22"/>
        </w:rPr>
      </w:pPr>
    </w:p>
    <w:p w14:paraId="2568C68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Samuel Coyle</w:t>
      </w:r>
    </w:p>
    <w:p w14:paraId="3F950E0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5448B68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w:t>
      </w:r>
    </w:p>
    <w:p w14:paraId="048E4C0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coyle@urbanconnections.jp</w:t>
      </w:r>
    </w:p>
    <w:p w14:paraId="6207883A" w14:textId="77777777" w:rsidR="00B424BF" w:rsidRPr="007A1BBC" w:rsidRDefault="00B424BF" w:rsidP="007A1BBC">
      <w:pPr>
        <w:adjustRightInd w:val="0"/>
        <w:snapToGrid w:val="0"/>
        <w:jc w:val="left"/>
        <w:rPr>
          <w:rFonts w:ascii="Calibri" w:hAnsi="Calibri" w:cs="Calibri"/>
          <w:sz w:val="22"/>
        </w:rPr>
      </w:pPr>
    </w:p>
    <w:p w14:paraId="5601F12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Satoshi Fujiwara</w:t>
      </w:r>
    </w:p>
    <w:p w14:paraId="238E894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Management Division, Fisheries Bureau, Hokkaido Department of Fisheries and Forestry</w:t>
      </w:r>
    </w:p>
    <w:p w14:paraId="2E35C75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Section chief</w:t>
      </w:r>
    </w:p>
    <w:p w14:paraId="602CCD7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fujiwara.satoshi1@pref.hokkaido.lg.jp</w:t>
      </w:r>
    </w:p>
    <w:p w14:paraId="31D4046F" w14:textId="77777777" w:rsidR="00B424BF" w:rsidRPr="007A1BBC" w:rsidRDefault="00B424BF" w:rsidP="007A1BBC">
      <w:pPr>
        <w:adjustRightInd w:val="0"/>
        <w:snapToGrid w:val="0"/>
        <w:jc w:val="left"/>
        <w:rPr>
          <w:rFonts w:ascii="Calibri" w:hAnsi="Calibri" w:cs="Calibri"/>
          <w:sz w:val="22"/>
        </w:rPr>
      </w:pPr>
    </w:p>
    <w:p w14:paraId="2DBAEFD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Satoshi Kaneda</w:t>
      </w:r>
    </w:p>
    <w:p w14:paraId="7790CD7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Far Seas Purse Seine Fishing Association"</w:t>
      </w:r>
    </w:p>
    <w:p w14:paraId="0926784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Adviser</w:t>
      </w:r>
    </w:p>
    <w:p w14:paraId="23E17BB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kaneda@kaimaki.or.jp</w:t>
      </w:r>
    </w:p>
    <w:p w14:paraId="1C52C962" w14:textId="77777777" w:rsidR="00B424BF" w:rsidRPr="007A1BBC" w:rsidRDefault="00B424BF" w:rsidP="007A1BBC">
      <w:pPr>
        <w:adjustRightInd w:val="0"/>
        <w:snapToGrid w:val="0"/>
        <w:jc w:val="left"/>
        <w:rPr>
          <w:rFonts w:ascii="Calibri" w:hAnsi="Calibri" w:cs="Calibri"/>
          <w:sz w:val="22"/>
        </w:rPr>
      </w:pPr>
    </w:p>
    <w:p w14:paraId="2F04822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Satoshi</w:t>
      </w:r>
      <w:r w:rsidRPr="007A1BBC">
        <w:rPr>
          <w:rFonts w:ascii="Calibri" w:eastAsia="Malgun Gothic" w:hAnsi="Calibri" w:cs="Calibri"/>
          <w:b/>
          <w:bCs/>
          <w:sz w:val="22"/>
        </w:rPr>
        <w:t xml:space="preserve">　</w:t>
      </w:r>
      <w:r w:rsidRPr="007A1BBC">
        <w:rPr>
          <w:rFonts w:ascii="Calibri" w:eastAsia="Times New Roman" w:hAnsi="Calibri" w:cs="Calibri"/>
          <w:b/>
          <w:bCs/>
          <w:sz w:val="22"/>
        </w:rPr>
        <w:t>Honda</w:t>
      </w:r>
    </w:p>
    <w:p w14:paraId="5B01EBE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Department, Nagasaki Prefecture</w:t>
      </w:r>
    </w:p>
    <w:p w14:paraId="73C4FA8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Unit Chief</w:t>
      </w:r>
    </w:p>
    <w:p w14:paraId="66CBEA8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honda.satoshi@pref.nagasaki.lg.jp</w:t>
      </w:r>
    </w:p>
    <w:p w14:paraId="37F21770" w14:textId="77777777" w:rsidR="00B424BF" w:rsidRPr="007A1BBC" w:rsidRDefault="00B424BF" w:rsidP="007A1BBC">
      <w:pPr>
        <w:adjustRightInd w:val="0"/>
        <w:snapToGrid w:val="0"/>
        <w:jc w:val="left"/>
        <w:rPr>
          <w:rFonts w:ascii="Calibri" w:hAnsi="Calibri" w:cs="Calibri"/>
          <w:sz w:val="22"/>
        </w:rPr>
      </w:pPr>
    </w:p>
    <w:p w14:paraId="5D79F2F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Shingo Fujita</w:t>
      </w:r>
    </w:p>
    <w:p w14:paraId="2A6AA7F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National federation of </w:t>
      </w:r>
      <w:proofErr w:type="spellStart"/>
      <w:r w:rsidRPr="007A1BBC">
        <w:rPr>
          <w:rFonts w:ascii="Calibri" w:eastAsia="Times New Roman" w:hAnsi="Calibri" w:cs="Calibri"/>
          <w:sz w:val="22"/>
        </w:rPr>
        <w:t>fishries</w:t>
      </w:r>
      <w:proofErr w:type="spellEnd"/>
      <w:r w:rsidRPr="007A1BBC">
        <w:rPr>
          <w:rFonts w:ascii="Calibri" w:eastAsia="Times New Roman" w:hAnsi="Calibri" w:cs="Calibri"/>
          <w:sz w:val="22"/>
        </w:rPr>
        <w:t xml:space="preserve"> co-operative associations</w:t>
      </w:r>
    </w:p>
    <w:p w14:paraId="58B9F44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Assistant to Director</w:t>
      </w:r>
    </w:p>
    <w:p w14:paraId="70DD7AA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s-fujita@zengyoren.jf-net.ne.jp</w:t>
      </w:r>
    </w:p>
    <w:p w14:paraId="7BB6FBE2" w14:textId="77777777" w:rsidR="00B424BF" w:rsidRPr="007A1BBC" w:rsidRDefault="00B424BF" w:rsidP="007A1BBC">
      <w:pPr>
        <w:adjustRightInd w:val="0"/>
        <w:snapToGrid w:val="0"/>
        <w:jc w:val="left"/>
        <w:rPr>
          <w:rFonts w:ascii="Calibri" w:hAnsi="Calibri" w:cs="Calibri"/>
          <w:sz w:val="22"/>
        </w:rPr>
      </w:pPr>
    </w:p>
    <w:p w14:paraId="35E9F55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Shingo Ota</w:t>
      </w:r>
    </w:p>
    <w:p w14:paraId="6B75647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119C17F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Special Adviser to the Minister of Agriculture, Forestry and Fisheries</w:t>
      </w:r>
    </w:p>
    <w:p w14:paraId="2C50974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shingo_ota810@maff.go.jp</w:t>
      </w:r>
    </w:p>
    <w:p w14:paraId="2AC8673F" w14:textId="77777777" w:rsidR="00B424BF" w:rsidRPr="007A1BBC" w:rsidRDefault="00B424BF" w:rsidP="007A1BBC">
      <w:pPr>
        <w:adjustRightInd w:val="0"/>
        <w:snapToGrid w:val="0"/>
        <w:jc w:val="left"/>
        <w:rPr>
          <w:rFonts w:ascii="Calibri" w:hAnsi="Calibri" w:cs="Calibri"/>
          <w:sz w:val="22"/>
        </w:rPr>
      </w:pPr>
    </w:p>
    <w:p w14:paraId="652D974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Shinichi Shirakawa</w:t>
      </w:r>
    </w:p>
    <w:p w14:paraId="211266C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Promotion Division, Bureau of Fisheries, Department of Agriculture, Forestry and Fisheries, Aomori Prefectural Government</w:t>
      </w:r>
    </w:p>
    <w:p w14:paraId="59FC9E4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Senior Administrative Officer</w:t>
      </w:r>
    </w:p>
    <w:p w14:paraId="4B51E5E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shinichi_shirakawa@pref.aomori.lg.jp</w:t>
      </w:r>
    </w:p>
    <w:p w14:paraId="1FEDF1BD" w14:textId="77777777" w:rsidR="00B424BF" w:rsidRPr="007A1BBC" w:rsidRDefault="00B424BF" w:rsidP="007A1BBC">
      <w:pPr>
        <w:adjustRightInd w:val="0"/>
        <w:snapToGrid w:val="0"/>
        <w:jc w:val="left"/>
        <w:rPr>
          <w:rFonts w:ascii="Calibri" w:hAnsi="Calibri" w:cs="Calibri"/>
          <w:sz w:val="22"/>
        </w:rPr>
      </w:pPr>
    </w:p>
    <w:p w14:paraId="065FAE3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Shinichi Tokunaga</w:t>
      </w:r>
    </w:p>
    <w:p w14:paraId="1FAA28B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Department, Nagasaki Prefecture</w:t>
      </w:r>
    </w:p>
    <w:p w14:paraId="5DE83CE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Deputy Director</w:t>
      </w:r>
    </w:p>
    <w:p w14:paraId="31748C7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tokunaga-s@pref.nagasaki.lg.jp</w:t>
      </w:r>
    </w:p>
    <w:p w14:paraId="5F3E377A" w14:textId="77777777" w:rsidR="00B424BF" w:rsidRPr="007A1BBC" w:rsidRDefault="00B424BF" w:rsidP="007A1BBC">
      <w:pPr>
        <w:adjustRightInd w:val="0"/>
        <w:snapToGrid w:val="0"/>
        <w:jc w:val="left"/>
        <w:rPr>
          <w:rFonts w:ascii="Calibri" w:hAnsi="Calibri" w:cs="Calibri"/>
          <w:sz w:val="22"/>
        </w:rPr>
      </w:pPr>
    </w:p>
    <w:p w14:paraId="70E339A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Shinji Hiruma</w:t>
      </w:r>
    </w:p>
    <w:p w14:paraId="5826CE6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Department, Nagasaki Prefecture</w:t>
      </w:r>
    </w:p>
    <w:p w14:paraId="63C9E5A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Supervisor</w:t>
      </w:r>
    </w:p>
    <w:p w14:paraId="537CA23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s-hiruma@pref.nagasaki.lg.jp</w:t>
      </w:r>
    </w:p>
    <w:p w14:paraId="6F67202B" w14:textId="77777777" w:rsidR="00B424BF" w:rsidRPr="007A1BBC" w:rsidRDefault="00B424BF" w:rsidP="007A1BBC">
      <w:pPr>
        <w:adjustRightInd w:val="0"/>
        <w:snapToGrid w:val="0"/>
        <w:jc w:val="left"/>
        <w:rPr>
          <w:rFonts w:ascii="Calibri" w:hAnsi="Calibri" w:cs="Calibri"/>
          <w:sz w:val="22"/>
        </w:rPr>
      </w:pPr>
    </w:p>
    <w:p w14:paraId="624A00D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Shoko </w:t>
      </w:r>
      <w:proofErr w:type="spellStart"/>
      <w:r w:rsidRPr="007A1BBC">
        <w:rPr>
          <w:rFonts w:ascii="Calibri" w:eastAsia="Times New Roman" w:hAnsi="Calibri" w:cs="Calibri"/>
          <w:b/>
          <w:bCs/>
          <w:sz w:val="22"/>
        </w:rPr>
        <w:t>Tsukao</w:t>
      </w:r>
      <w:proofErr w:type="spellEnd"/>
    </w:p>
    <w:p w14:paraId="4C0E1AA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Miyazaki Prefecture Bonito and Tuna Fishermen's Association</w:t>
      </w:r>
    </w:p>
    <w:p w14:paraId="54226D5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Secretariat</w:t>
      </w:r>
    </w:p>
    <w:p w14:paraId="47CA4EB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s-tsukao@mzgyoren.jf-net.ne.jp</w:t>
      </w:r>
    </w:p>
    <w:p w14:paraId="3739C833" w14:textId="77777777" w:rsidR="00B424BF" w:rsidRPr="007A1BBC" w:rsidRDefault="00B424BF" w:rsidP="007A1BBC">
      <w:pPr>
        <w:adjustRightInd w:val="0"/>
        <w:snapToGrid w:val="0"/>
        <w:jc w:val="left"/>
        <w:rPr>
          <w:rFonts w:ascii="Calibri" w:hAnsi="Calibri" w:cs="Calibri"/>
          <w:sz w:val="22"/>
        </w:rPr>
      </w:pPr>
    </w:p>
    <w:p w14:paraId="3EC2159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Shuya Nakatsuka</w:t>
      </w:r>
    </w:p>
    <w:p w14:paraId="36C2D2C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Resources Institute</w:t>
      </w:r>
    </w:p>
    <w:p w14:paraId="6B1D6B2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Deputy Director, Highly Migratory Resources Division</w:t>
      </w:r>
    </w:p>
    <w:p w14:paraId="62A53E0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nakatsuka_shuya49@fra.go.jp</w:t>
      </w:r>
    </w:p>
    <w:p w14:paraId="784900C8" w14:textId="77777777" w:rsidR="00B424BF" w:rsidRPr="007A1BBC" w:rsidRDefault="00B424BF" w:rsidP="007A1BBC">
      <w:pPr>
        <w:adjustRightInd w:val="0"/>
        <w:snapToGrid w:val="0"/>
        <w:jc w:val="left"/>
        <w:rPr>
          <w:rFonts w:ascii="Calibri" w:hAnsi="Calibri" w:cs="Calibri"/>
          <w:sz w:val="22"/>
        </w:rPr>
      </w:pPr>
    </w:p>
    <w:p w14:paraId="23AFF6F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Sou Watanabe</w:t>
      </w:r>
    </w:p>
    <w:p w14:paraId="30A304F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Ministry of Foreign Affairs</w:t>
      </w:r>
    </w:p>
    <w:p w14:paraId="7902C61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Deputy Director, Fishery Division</w:t>
      </w:r>
    </w:p>
    <w:p w14:paraId="7A75F69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sou.watanabe@mofa.go.jp</w:t>
      </w:r>
    </w:p>
    <w:p w14:paraId="1A829691" w14:textId="77777777" w:rsidR="00B424BF" w:rsidRPr="007A1BBC" w:rsidRDefault="00B424BF" w:rsidP="007A1BBC">
      <w:pPr>
        <w:adjustRightInd w:val="0"/>
        <w:snapToGrid w:val="0"/>
        <w:jc w:val="left"/>
        <w:rPr>
          <w:rFonts w:ascii="Calibri" w:hAnsi="Calibri" w:cs="Calibri"/>
          <w:sz w:val="22"/>
        </w:rPr>
      </w:pPr>
    </w:p>
    <w:p w14:paraId="1ED6EEB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Takaaki Ito</w:t>
      </w:r>
    </w:p>
    <w:p w14:paraId="3690217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Ito </w:t>
      </w:r>
      <w:proofErr w:type="spellStart"/>
      <w:r w:rsidRPr="007A1BBC">
        <w:rPr>
          <w:rFonts w:ascii="Calibri" w:eastAsia="Times New Roman" w:hAnsi="Calibri" w:cs="Calibri"/>
          <w:sz w:val="22"/>
        </w:rPr>
        <w:t>Shoten</w:t>
      </w:r>
      <w:proofErr w:type="spellEnd"/>
      <w:r w:rsidRPr="007A1BBC">
        <w:rPr>
          <w:rFonts w:ascii="Calibri" w:eastAsia="Times New Roman" w:hAnsi="Calibri" w:cs="Calibri"/>
          <w:sz w:val="22"/>
        </w:rPr>
        <w:t xml:space="preserve"> Co., Ltd.</w:t>
      </w:r>
    </w:p>
    <w:p w14:paraId="525FD2C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w:t>
      </w:r>
    </w:p>
    <w:p w14:paraId="4125F74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tito24kiyomaru@gmail.com</w:t>
      </w:r>
    </w:p>
    <w:p w14:paraId="688B6615" w14:textId="77777777" w:rsidR="00B424BF" w:rsidRPr="007A1BBC" w:rsidRDefault="00B424BF" w:rsidP="007A1BBC">
      <w:pPr>
        <w:adjustRightInd w:val="0"/>
        <w:snapToGrid w:val="0"/>
        <w:jc w:val="left"/>
        <w:rPr>
          <w:rFonts w:ascii="Calibri" w:hAnsi="Calibri" w:cs="Calibri"/>
          <w:sz w:val="22"/>
        </w:rPr>
      </w:pPr>
    </w:p>
    <w:p w14:paraId="46D81BE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Takahiro Fukushima</w:t>
      </w:r>
    </w:p>
    <w:p w14:paraId="6BB44D4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7F068CF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Section Chief</w:t>
      </w:r>
    </w:p>
    <w:p w14:paraId="395BB63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takahiro_fukushim820@maff.go.jp</w:t>
      </w:r>
    </w:p>
    <w:p w14:paraId="0E6AB3B4" w14:textId="77777777" w:rsidR="00B424BF" w:rsidRPr="007A1BBC" w:rsidRDefault="00B424BF" w:rsidP="007A1BBC">
      <w:pPr>
        <w:adjustRightInd w:val="0"/>
        <w:snapToGrid w:val="0"/>
        <w:jc w:val="left"/>
        <w:rPr>
          <w:rFonts w:ascii="Calibri" w:hAnsi="Calibri" w:cs="Calibri"/>
          <w:sz w:val="22"/>
        </w:rPr>
      </w:pPr>
    </w:p>
    <w:p w14:paraId="2E7CB1B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Takashi </w:t>
      </w:r>
      <w:proofErr w:type="spellStart"/>
      <w:r w:rsidRPr="007A1BBC">
        <w:rPr>
          <w:rFonts w:ascii="Calibri" w:eastAsia="Times New Roman" w:hAnsi="Calibri" w:cs="Calibri"/>
          <w:b/>
          <w:bCs/>
          <w:sz w:val="22"/>
        </w:rPr>
        <w:t>Kouyama</w:t>
      </w:r>
      <w:proofErr w:type="spellEnd"/>
    </w:p>
    <w:p w14:paraId="00B9C11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Taiyo A &amp; F Co., Ltd.</w:t>
      </w:r>
    </w:p>
    <w:p w14:paraId="7130AD5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Deputy General Manager</w:t>
      </w:r>
    </w:p>
    <w:p w14:paraId="7377190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t-kouyama5vdeb@umios.com</w:t>
      </w:r>
    </w:p>
    <w:p w14:paraId="3B091EDB" w14:textId="77777777" w:rsidR="00B424BF" w:rsidRPr="007A1BBC" w:rsidRDefault="00B424BF" w:rsidP="007A1BBC">
      <w:pPr>
        <w:adjustRightInd w:val="0"/>
        <w:snapToGrid w:val="0"/>
        <w:jc w:val="left"/>
        <w:rPr>
          <w:rFonts w:ascii="Calibri" w:hAnsi="Calibri" w:cs="Calibri"/>
          <w:sz w:val="22"/>
        </w:rPr>
      </w:pPr>
    </w:p>
    <w:p w14:paraId="67F1794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Takeshi Miwa</w:t>
      </w:r>
    </w:p>
    <w:p w14:paraId="35C6315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0F60D32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Counsellor</w:t>
      </w:r>
    </w:p>
    <w:p w14:paraId="1091E14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takeshi_miwa090@maff.go.jp</w:t>
      </w:r>
    </w:p>
    <w:p w14:paraId="477D2828" w14:textId="77777777" w:rsidR="00B424BF" w:rsidRPr="007A1BBC" w:rsidRDefault="00B424BF" w:rsidP="007A1BBC">
      <w:pPr>
        <w:adjustRightInd w:val="0"/>
        <w:snapToGrid w:val="0"/>
        <w:jc w:val="left"/>
        <w:rPr>
          <w:rFonts w:ascii="Calibri" w:hAnsi="Calibri" w:cs="Calibri"/>
          <w:sz w:val="22"/>
        </w:rPr>
      </w:pPr>
    </w:p>
    <w:p w14:paraId="277A509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Takuma Kurokawa</w:t>
      </w:r>
    </w:p>
    <w:p w14:paraId="1A71697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Hokkaido Bluefin Tuna Association</w:t>
      </w:r>
    </w:p>
    <w:p w14:paraId="0BE8138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Senior Staff</w:t>
      </w:r>
    </w:p>
    <w:p w14:paraId="61423AA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kurokawa@hcrm.co.jp</w:t>
      </w:r>
    </w:p>
    <w:p w14:paraId="44D1B266" w14:textId="77777777" w:rsidR="00B424BF" w:rsidRPr="007A1BBC" w:rsidRDefault="00B424BF" w:rsidP="007A1BBC">
      <w:pPr>
        <w:adjustRightInd w:val="0"/>
        <w:snapToGrid w:val="0"/>
        <w:jc w:val="left"/>
        <w:rPr>
          <w:rFonts w:ascii="Calibri" w:hAnsi="Calibri" w:cs="Calibri"/>
          <w:sz w:val="22"/>
        </w:rPr>
      </w:pPr>
    </w:p>
    <w:p w14:paraId="3BB5CBB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Takumi Fukuda</w:t>
      </w:r>
    </w:p>
    <w:p w14:paraId="485440EF" w14:textId="77777777" w:rsidR="00B424BF" w:rsidRPr="007A1BBC" w:rsidRDefault="00B424BF" w:rsidP="007A1BBC">
      <w:pPr>
        <w:adjustRightInd w:val="0"/>
        <w:snapToGrid w:val="0"/>
        <w:jc w:val="left"/>
        <w:rPr>
          <w:rFonts w:ascii="Calibri" w:hAnsi="Calibri" w:cs="Calibri"/>
          <w:sz w:val="22"/>
        </w:rPr>
      </w:pPr>
      <w:proofErr w:type="gramStart"/>
      <w:r w:rsidRPr="007A1BBC">
        <w:rPr>
          <w:rFonts w:ascii="Calibri" w:eastAsia="Times New Roman" w:hAnsi="Calibri" w:cs="Calibri"/>
          <w:sz w:val="22"/>
        </w:rPr>
        <w:t>Fisheries  Agency</w:t>
      </w:r>
      <w:proofErr w:type="gramEnd"/>
      <w:r w:rsidRPr="007A1BBC">
        <w:rPr>
          <w:rFonts w:ascii="Calibri" w:eastAsia="Times New Roman" w:hAnsi="Calibri" w:cs="Calibri"/>
          <w:sz w:val="22"/>
        </w:rPr>
        <w:t xml:space="preserve"> of Japan</w:t>
      </w:r>
    </w:p>
    <w:p w14:paraId="634BDF6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Resource Management Department </w:t>
      </w:r>
    </w:p>
    <w:p w14:paraId="70C720D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takumi_fukuda720@maff.go.jp</w:t>
      </w:r>
    </w:p>
    <w:p w14:paraId="224342C1" w14:textId="77777777" w:rsidR="00B424BF" w:rsidRPr="007A1BBC" w:rsidRDefault="00B424BF" w:rsidP="007A1BBC">
      <w:pPr>
        <w:adjustRightInd w:val="0"/>
        <w:snapToGrid w:val="0"/>
        <w:jc w:val="left"/>
        <w:rPr>
          <w:rFonts w:ascii="Calibri" w:hAnsi="Calibri" w:cs="Calibri"/>
          <w:sz w:val="22"/>
        </w:rPr>
      </w:pPr>
    </w:p>
    <w:p w14:paraId="0964A29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Tatsuya Eki</w:t>
      </w:r>
    </w:p>
    <w:p w14:paraId="74BDF80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NIIGATA Fisheries Coordination Office</w:t>
      </w:r>
    </w:p>
    <w:p w14:paraId="36E0425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w:t>
      </w:r>
    </w:p>
    <w:p w14:paraId="545CCBF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tatsuya_eki690@maff.go.jp</w:t>
      </w:r>
    </w:p>
    <w:p w14:paraId="07094821" w14:textId="77777777" w:rsidR="00B424BF" w:rsidRPr="007A1BBC" w:rsidRDefault="00B424BF" w:rsidP="007A1BBC">
      <w:pPr>
        <w:adjustRightInd w:val="0"/>
        <w:snapToGrid w:val="0"/>
        <w:jc w:val="left"/>
        <w:rPr>
          <w:rFonts w:ascii="Calibri" w:hAnsi="Calibri" w:cs="Calibri"/>
          <w:sz w:val="22"/>
        </w:rPr>
      </w:pPr>
    </w:p>
    <w:p w14:paraId="0A20D07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Tawara Shinji</w:t>
      </w:r>
    </w:p>
    <w:p w14:paraId="27EA1AB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Miyazaki Prefecture Bonito and Tuna Fishermen's Association</w:t>
      </w:r>
    </w:p>
    <w:p w14:paraId="5B1045E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Vice-President</w:t>
      </w:r>
    </w:p>
    <w:p w14:paraId="1A57BF0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mzgyoren124@gmail.com</w:t>
      </w:r>
    </w:p>
    <w:p w14:paraId="3348949C" w14:textId="77777777" w:rsidR="00B424BF" w:rsidRPr="007A1BBC" w:rsidRDefault="00B424BF" w:rsidP="007A1BBC">
      <w:pPr>
        <w:adjustRightInd w:val="0"/>
        <w:snapToGrid w:val="0"/>
        <w:jc w:val="left"/>
        <w:rPr>
          <w:rFonts w:ascii="Calibri" w:hAnsi="Calibri" w:cs="Calibri"/>
          <w:sz w:val="22"/>
        </w:rPr>
      </w:pPr>
    </w:p>
    <w:p w14:paraId="027A046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Tetsuya Kunito</w:t>
      </w:r>
    </w:p>
    <w:p w14:paraId="1E08CF0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Federation of North Pacific District Purse Seine Fisheries Cooperative Associations of Japan</w:t>
      </w:r>
    </w:p>
    <w:p w14:paraId="52FBC61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lastRenderedPageBreak/>
        <w:t>Section Manager</w:t>
      </w:r>
    </w:p>
    <w:p w14:paraId="1FEB632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tetsuya_kunito920@kitamaki.jp</w:t>
      </w:r>
    </w:p>
    <w:p w14:paraId="2448BB19" w14:textId="77777777" w:rsidR="00B424BF" w:rsidRPr="007A1BBC" w:rsidRDefault="00B424BF" w:rsidP="007A1BBC">
      <w:pPr>
        <w:adjustRightInd w:val="0"/>
        <w:snapToGrid w:val="0"/>
        <w:jc w:val="left"/>
        <w:rPr>
          <w:rFonts w:ascii="Calibri" w:hAnsi="Calibri" w:cs="Calibri"/>
          <w:sz w:val="22"/>
        </w:rPr>
      </w:pPr>
    </w:p>
    <w:p w14:paraId="153E6A5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Tojima Shotaro</w:t>
      </w:r>
    </w:p>
    <w:p w14:paraId="1681CD7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0CB51E5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Section Chief</w:t>
      </w:r>
    </w:p>
    <w:p w14:paraId="1B5A831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shotaro_tojima500@maff.go.jp</w:t>
      </w:r>
    </w:p>
    <w:p w14:paraId="7A64EB9D" w14:textId="77777777" w:rsidR="00B424BF" w:rsidRPr="007A1BBC" w:rsidRDefault="00B424BF" w:rsidP="007A1BBC">
      <w:pPr>
        <w:adjustRightInd w:val="0"/>
        <w:snapToGrid w:val="0"/>
        <w:jc w:val="left"/>
        <w:rPr>
          <w:rFonts w:ascii="Calibri" w:hAnsi="Calibri" w:cs="Calibri"/>
          <w:sz w:val="22"/>
        </w:rPr>
      </w:pPr>
    </w:p>
    <w:p w14:paraId="0CAFDE7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Tomohiro Itou</w:t>
      </w:r>
    </w:p>
    <w:p w14:paraId="51F5915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 Fishing Promotion </w:t>
      </w:r>
      <w:proofErr w:type="spellStart"/>
      <w:proofErr w:type="gramStart"/>
      <w:r w:rsidRPr="007A1BBC">
        <w:rPr>
          <w:rFonts w:ascii="Calibri" w:eastAsia="Times New Roman" w:hAnsi="Calibri" w:cs="Calibri"/>
          <w:sz w:val="22"/>
        </w:rPr>
        <w:t>Division,Nagasaki</w:t>
      </w:r>
      <w:proofErr w:type="spellEnd"/>
      <w:proofErr w:type="gramEnd"/>
      <w:r w:rsidRPr="007A1BBC">
        <w:rPr>
          <w:rFonts w:ascii="Calibri" w:eastAsia="Times New Roman" w:hAnsi="Calibri" w:cs="Calibri"/>
          <w:sz w:val="22"/>
        </w:rPr>
        <w:t xml:space="preserve"> Prefecture</w:t>
      </w:r>
    </w:p>
    <w:p w14:paraId="54D6370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Chief engineer</w:t>
      </w:r>
    </w:p>
    <w:p w14:paraId="3909379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tomohiroito@pref.nagasaki.lg.jp</w:t>
      </w:r>
    </w:p>
    <w:p w14:paraId="31A6A354" w14:textId="77777777" w:rsidR="00B424BF" w:rsidRPr="007A1BBC" w:rsidRDefault="00B424BF" w:rsidP="007A1BBC">
      <w:pPr>
        <w:adjustRightInd w:val="0"/>
        <w:snapToGrid w:val="0"/>
        <w:jc w:val="left"/>
        <w:rPr>
          <w:rFonts w:ascii="Calibri" w:hAnsi="Calibri" w:cs="Calibri"/>
          <w:sz w:val="22"/>
        </w:rPr>
      </w:pPr>
    </w:p>
    <w:p w14:paraId="60D4909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Tomohiro Okagawa</w:t>
      </w:r>
    </w:p>
    <w:p w14:paraId="55BB470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Kyowa Fishery </w:t>
      </w:r>
      <w:proofErr w:type="spellStart"/>
      <w:proofErr w:type="gramStart"/>
      <w:r w:rsidRPr="007A1BBC">
        <w:rPr>
          <w:rFonts w:ascii="Calibri" w:eastAsia="Times New Roman" w:hAnsi="Calibri" w:cs="Calibri"/>
          <w:sz w:val="22"/>
        </w:rPr>
        <w:t>co.,ltd</w:t>
      </w:r>
      <w:proofErr w:type="spellEnd"/>
      <w:r w:rsidRPr="007A1BBC">
        <w:rPr>
          <w:rFonts w:ascii="Calibri" w:eastAsia="Times New Roman" w:hAnsi="Calibri" w:cs="Calibri"/>
          <w:sz w:val="22"/>
        </w:rPr>
        <w:t>.</w:t>
      </w:r>
      <w:proofErr w:type="gramEnd"/>
    </w:p>
    <w:p w14:paraId="0CA1639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w:t>
      </w:r>
    </w:p>
    <w:p w14:paraId="26755AB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t-okagawa@kyowacom.co.jp</w:t>
      </w:r>
    </w:p>
    <w:p w14:paraId="7F26CCD0" w14:textId="77777777" w:rsidR="00B424BF" w:rsidRPr="007A1BBC" w:rsidRDefault="00B424BF" w:rsidP="007A1BBC">
      <w:pPr>
        <w:adjustRightInd w:val="0"/>
        <w:snapToGrid w:val="0"/>
        <w:jc w:val="left"/>
        <w:rPr>
          <w:rFonts w:ascii="Calibri" w:hAnsi="Calibri" w:cs="Calibri"/>
          <w:sz w:val="22"/>
        </w:rPr>
      </w:pPr>
    </w:p>
    <w:p w14:paraId="0E8C44B2"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Toshinori</w:t>
      </w:r>
      <w:proofErr w:type="spellEnd"/>
      <w:r w:rsidRPr="007A1BBC">
        <w:rPr>
          <w:rFonts w:ascii="Calibri" w:eastAsia="Times New Roman" w:hAnsi="Calibri" w:cs="Calibri"/>
          <w:b/>
          <w:bCs/>
          <w:sz w:val="22"/>
        </w:rPr>
        <w:t xml:space="preserve"> Tanaka</w:t>
      </w:r>
    </w:p>
    <w:p w14:paraId="3634215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National federation of </w:t>
      </w:r>
      <w:proofErr w:type="spellStart"/>
      <w:r w:rsidRPr="007A1BBC">
        <w:rPr>
          <w:rFonts w:ascii="Calibri" w:eastAsia="Times New Roman" w:hAnsi="Calibri" w:cs="Calibri"/>
          <w:sz w:val="22"/>
        </w:rPr>
        <w:t>fishries</w:t>
      </w:r>
      <w:proofErr w:type="spellEnd"/>
      <w:r w:rsidRPr="007A1BBC">
        <w:rPr>
          <w:rFonts w:ascii="Calibri" w:eastAsia="Times New Roman" w:hAnsi="Calibri" w:cs="Calibri"/>
          <w:sz w:val="22"/>
        </w:rPr>
        <w:t xml:space="preserve"> co-operative associations</w:t>
      </w:r>
    </w:p>
    <w:p w14:paraId="08EF63F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Executive General Manager</w:t>
      </w:r>
    </w:p>
    <w:p w14:paraId="62DBBDE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to-tanaka@zengyoren.jf-net.ne.jp</w:t>
      </w:r>
    </w:p>
    <w:p w14:paraId="2310E3FE" w14:textId="77777777" w:rsidR="00B424BF" w:rsidRPr="007A1BBC" w:rsidRDefault="00B424BF" w:rsidP="007A1BBC">
      <w:pPr>
        <w:adjustRightInd w:val="0"/>
        <w:snapToGrid w:val="0"/>
        <w:jc w:val="left"/>
        <w:rPr>
          <w:rFonts w:ascii="Calibri" w:hAnsi="Calibri" w:cs="Calibri"/>
          <w:sz w:val="22"/>
        </w:rPr>
      </w:pPr>
    </w:p>
    <w:p w14:paraId="5A074D0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Tsuyoshi Uchida</w:t>
      </w:r>
    </w:p>
    <w:p w14:paraId="652309D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Agricultural and Marine Products </w:t>
      </w:r>
      <w:proofErr w:type="spellStart"/>
      <w:proofErr w:type="gramStart"/>
      <w:r w:rsidRPr="007A1BBC">
        <w:rPr>
          <w:rFonts w:ascii="Calibri" w:eastAsia="Times New Roman" w:hAnsi="Calibri" w:cs="Calibri"/>
          <w:sz w:val="22"/>
        </w:rPr>
        <w:t>Office,Trade</w:t>
      </w:r>
      <w:proofErr w:type="spellEnd"/>
      <w:proofErr w:type="gramEnd"/>
      <w:r w:rsidRPr="007A1BBC">
        <w:rPr>
          <w:rFonts w:ascii="Calibri" w:eastAsia="Times New Roman" w:hAnsi="Calibri" w:cs="Calibri"/>
          <w:sz w:val="22"/>
        </w:rPr>
        <w:t xml:space="preserve"> Control Department, Ministry of Economy, Trade and Industry</w:t>
      </w:r>
    </w:p>
    <w:p w14:paraId="0C3E5AF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w:t>
      </w:r>
    </w:p>
    <w:p w14:paraId="4F33D2D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uchida-tsuyoshi@meti.go.jp</w:t>
      </w:r>
    </w:p>
    <w:p w14:paraId="122BCB7C" w14:textId="77777777" w:rsidR="00B424BF" w:rsidRPr="007A1BBC" w:rsidRDefault="00B424BF" w:rsidP="007A1BBC">
      <w:pPr>
        <w:adjustRightInd w:val="0"/>
        <w:snapToGrid w:val="0"/>
        <w:jc w:val="left"/>
        <w:rPr>
          <w:rFonts w:ascii="Calibri" w:hAnsi="Calibri" w:cs="Calibri"/>
          <w:sz w:val="22"/>
        </w:rPr>
      </w:pPr>
    </w:p>
    <w:p w14:paraId="352A1DE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Ukyo Ono</w:t>
      </w:r>
    </w:p>
    <w:p w14:paraId="2BCAEAA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Promotion Division, Bureau of Fisheries, Department of Agriculture, Forestry and Fisheries, Aomori Prefectural Government</w:t>
      </w:r>
    </w:p>
    <w:p w14:paraId="229A106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Technical Staff</w:t>
      </w:r>
    </w:p>
    <w:p w14:paraId="0B73BDD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ukyo_ono@pref.aomori.lg.jp</w:t>
      </w:r>
    </w:p>
    <w:p w14:paraId="7246E86C" w14:textId="77777777" w:rsidR="00B424BF" w:rsidRPr="007A1BBC" w:rsidRDefault="00B424BF" w:rsidP="007A1BBC">
      <w:pPr>
        <w:adjustRightInd w:val="0"/>
        <w:snapToGrid w:val="0"/>
        <w:jc w:val="left"/>
        <w:rPr>
          <w:rFonts w:ascii="Calibri" w:hAnsi="Calibri" w:cs="Calibri"/>
          <w:sz w:val="22"/>
        </w:rPr>
      </w:pPr>
    </w:p>
    <w:p w14:paraId="254F791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Yamada Kairi</w:t>
      </w:r>
    </w:p>
    <w:p w14:paraId="74E5129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1306FD4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Staff, International Affairs Division</w:t>
      </w:r>
    </w:p>
    <w:p w14:paraId="0E2F5F2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kairi_yamada180@maff.go.jp</w:t>
      </w:r>
    </w:p>
    <w:p w14:paraId="4A61B375" w14:textId="77777777" w:rsidR="00B424BF" w:rsidRPr="007A1BBC" w:rsidRDefault="00B424BF" w:rsidP="007A1BBC">
      <w:pPr>
        <w:adjustRightInd w:val="0"/>
        <w:snapToGrid w:val="0"/>
        <w:jc w:val="left"/>
        <w:rPr>
          <w:rFonts w:ascii="Calibri" w:hAnsi="Calibri" w:cs="Calibri"/>
          <w:sz w:val="22"/>
        </w:rPr>
      </w:pPr>
    </w:p>
    <w:p w14:paraId="212E5F0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Yamamoto Shinichi</w:t>
      </w:r>
    </w:p>
    <w:p w14:paraId="0AFF787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Kagoshima Offshore Tuna Fishermen's Association</w:t>
      </w:r>
    </w:p>
    <w:p w14:paraId="05BE260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President</w:t>
      </w:r>
    </w:p>
    <w:p w14:paraId="6AC6CE5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yachiyogroup@zg7.so-net.ne.jp</w:t>
      </w:r>
    </w:p>
    <w:p w14:paraId="67E69E9E" w14:textId="77777777" w:rsidR="00B424BF" w:rsidRPr="007A1BBC" w:rsidRDefault="00B424BF" w:rsidP="007A1BBC">
      <w:pPr>
        <w:adjustRightInd w:val="0"/>
        <w:snapToGrid w:val="0"/>
        <w:jc w:val="left"/>
        <w:rPr>
          <w:rFonts w:ascii="Calibri" w:hAnsi="Calibri" w:cs="Calibri"/>
          <w:sz w:val="22"/>
        </w:rPr>
      </w:pPr>
    </w:p>
    <w:p w14:paraId="15600A7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Yasuhiro Koga</w:t>
      </w:r>
    </w:p>
    <w:p w14:paraId="207E1C6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Kanei Bussan Kabushiki Kaisha</w:t>
      </w:r>
    </w:p>
    <w:p w14:paraId="21142C21"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Asistant</w:t>
      </w:r>
      <w:proofErr w:type="spellEnd"/>
      <w:r w:rsidRPr="007A1BBC">
        <w:rPr>
          <w:rFonts w:ascii="Calibri" w:eastAsia="Times New Roman" w:hAnsi="Calibri" w:cs="Calibri"/>
          <w:sz w:val="22"/>
        </w:rPr>
        <w:t xml:space="preserve"> Manager</w:t>
      </w:r>
    </w:p>
    <w:p w14:paraId="1DEDB4D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kogay@kaneko.gr.jp</w:t>
      </w:r>
    </w:p>
    <w:p w14:paraId="4340A268" w14:textId="77777777" w:rsidR="00B424BF" w:rsidRPr="007A1BBC" w:rsidRDefault="00B424BF" w:rsidP="007A1BBC">
      <w:pPr>
        <w:adjustRightInd w:val="0"/>
        <w:snapToGrid w:val="0"/>
        <w:jc w:val="left"/>
        <w:rPr>
          <w:rFonts w:ascii="Calibri" w:hAnsi="Calibri" w:cs="Calibri"/>
          <w:sz w:val="22"/>
        </w:rPr>
      </w:pPr>
    </w:p>
    <w:p w14:paraId="21A34FF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Yasuji Tamaki</w:t>
      </w:r>
    </w:p>
    <w:p w14:paraId="11407F7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Setnet Fisheries Association</w:t>
      </w:r>
    </w:p>
    <w:p w14:paraId="7265E66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Managing Director</w:t>
      </w:r>
    </w:p>
    <w:p w14:paraId="4A4584F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nihonteichi@shore.ocn.ne.jp</w:t>
      </w:r>
    </w:p>
    <w:p w14:paraId="6809E4F2" w14:textId="77777777" w:rsidR="00B424BF" w:rsidRPr="007A1BBC" w:rsidRDefault="00B424BF" w:rsidP="007A1BBC">
      <w:pPr>
        <w:adjustRightInd w:val="0"/>
        <w:snapToGrid w:val="0"/>
        <w:jc w:val="left"/>
        <w:rPr>
          <w:rFonts w:ascii="Calibri" w:hAnsi="Calibri" w:cs="Calibri"/>
          <w:sz w:val="22"/>
        </w:rPr>
      </w:pPr>
    </w:p>
    <w:p w14:paraId="5EA0F81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Yasuko Kyo</w:t>
      </w:r>
    </w:p>
    <w:p w14:paraId="605B9FC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Ministry of Foreign Affairs</w:t>
      </w:r>
    </w:p>
    <w:p w14:paraId="360E031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Deputy Director, Fishery Division</w:t>
      </w:r>
    </w:p>
    <w:p w14:paraId="529A5D9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yasuko.kyo@mofa.go.jp</w:t>
      </w:r>
    </w:p>
    <w:p w14:paraId="0705D6A2" w14:textId="77777777" w:rsidR="00B424BF" w:rsidRPr="007A1BBC" w:rsidRDefault="00B424BF" w:rsidP="007A1BBC">
      <w:pPr>
        <w:adjustRightInd w:val="0"/>
        <w:snapToGrid w:val="0"/>
        <w:jc w:val="left"/>
        <w:rPr>
          <w:rFonts w:ascii="Calibri" w:hAnsi="Calibri" w:cs="Calibri"/>
          <w:sz w:val="22"/>
        </w:rPr>
      </w:pPr>
    </w:p>
    <w:p w14:paraId="0607B7B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Yayoi Otani</w:t>
      </w:r>
    </w:p>
    <w:p w14:paraId="7120413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7D72FBB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Section Chief</w:t>
      </w:r>
    </w:p>
    <w:p w14:paraId="3F2EF3B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yayoi_otani420@maff.go.jp</w:t>
      </w:r>
    </w:p>
    <w:p w14:paraId="0747BC46" w14:textId="77777777" w:rsidR="00B424BF" w:rsidRPr="007A1BBC" w:rsidRDefault="00B424BF" w:rsidP="007A1BBC">
      <w:pPr>
        <w:adjustRightInd w:val="0"/>
        <w:snapToGrid w:val="0"/>
        <w:jc w:val="left"/>
        <w:rPr>
          <w:rFonts w:ascii="Calibri" w:hAnsi="Calibri" w:cs="Calibri"/>
          <w:sz w:val="22"/>
        </w:rPr>
      </w:pPr>
    </w:p>
    <w:p w14:paraId="660E7D4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Yoko </w:t>
      </w:r>
      <w:proofErr w:type="spellStart"/>
      <w:r w:rsidRPr="007A1BBC">
        <w:rPr>
          <w:rFonts w:ascii="Calibri" w:eastAsia="Times New Roman" w:hAnsi="Calibri" w:cs="Calibri"/>
          <w:b/>
          <w:bCs/>
          <w:sz w:val="22"/>
        </w:rPr>
        <w:t>Yamakage</w:t>
      </w:r>
      <w:proofErr w:type="spellEnd"/>
    </w:p>
    <w:p w14:paraId="54E9014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09E3F87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Interpreter</w:t>
      </w:r>
    </w:p>
    <w:p w14:paraId="09C07D2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yamakageyoyo@gmail.com</w:t>
      </w:r>
    </w:p>
    <w:p w14:paraId="388DD4F3" w14:textId="77777777" w:rsidR="00B424BF" w:rsidRPr="007A1BBC" w:rsidRDefault="00B424BF" w:rsidP="007A1BBC">
      <w:pPr>
        <w:adjustRightInd w:val="0"/>
        <w:snapToGrid w:val="0"/>
        <w:jc w:val="left"/>
        <w:rPr>
          <w:rFonts w:ascii="Calibri" w:hAnsi="Calibri" w:cs="Calibri"/>
          <w:sz w:val="22"/>
        </w:rPr>
      </w:pPr>
    </w:p>
    <w:p w14:paraId="342F465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Yoshihiro Notomi</w:t>
      </w:r>
    </w:p>
    <w:p w14:paraId="14A97BA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National Offshore Tuna Fisheries Association of Japan</w:t>
      </w:r>
    </w:p>
    <w:p w14:paraId="44FA650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Managing Director</w:t>
      </w:r>
    </w:p>
    <w:p w14:paraId="55038F5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notomi@kinkatsukyo.or.jp</w:t>
      </w:r>
    </w:p>
    <w:p w14:paraId="049E1057" w14:textId="77777777" w:rsidR="00B424BF" w:rsidRPr="007A1BBC" w:rsidRDefault="00B424BF" w:rsidP="007A1BBC">
      <w:pPr>
        <w:adjustRightInd w:val="0"/>
        <w:snapToGrid w:val="0"/>
        <w:jc w:val="left"/>
        <w:rPr>
          <w:rFonts w:ascii="Calibri" w:hAnsi="Calibri" w:cs="Calibri"/>
          <w:sz w:val="22"/>
        </w:rPr>
      </w:pPr>
    </w:p>
    <w:p w14:paraId="3EE57B0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Yoshinobu Umazume</w:t>
      </w:r>
    </w:p>
    <w:p w14:paraId="04AD6F7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Kochi Offshore Tuna Fisheries Association</w:t>
      </w:r>
    </w:p>
    <w:p w14:paraId="0C9A23B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Member</w:t>
      </w:r>
    </w:p>
    <w:p w14:paraId="1058E42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tosayo_yoshinobu@sweet.ocn.ne.jp</w:t>
      </w:r>
    </w:p>
    <w:p w14:paraId="3D352FEA" w14:textId="77777777" w:rsidR="00B424BF" w:rsidRPr="007A1BBC" w:rsidRDefault="00B424BF" w:rsidP="007A1BBC">
      <w:pPr>
        <w:adjustRightInd w:val="0"/>
        <w:snapToGrid w:val="0"/>
        <w:jc w:val="left"/>
        <w:rPr>
          <w:rFonts w:ascii="Calibri" w:hAnsi="Calibri" w:cs="Calibri"/>
          <w:sz w:val="22"/>
        </w:rPr>
      </w:pPr>
    </w:p>
    <w:p w14:paraId="3C7C00F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Yousuke Nakata</w:t>
      </w:r>
    </w:p>
    <w:p w14:paraId="7C3EFA1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Hinode-</w:t>
      </w:r>
      <w:proofErr w:type="spellStart"/>
      <w:r w:rsidRPr="007A1BBC">
        <w:rPr>
          <w:rFonts w:ascii="Calibri" w:eastAsia="Times New Roman" w:hAnsi="Calibri" w:cs="Calibri"/>
          <w:sz w:val="22"/>
        </w:rPr>
        <w:t>Ooshikiami</w:t>
      </w:r>
      <w:proofErr w:type="spellEnd"/>
      <w:r w:rsidRPr="007A1BBC">
        <w:rPr>
          <w:rFonts w:ascii="Calibri" w:eastAsia="Times New Roman" w:hAnsi="Calibri" w:cs="Calibri"/>
          <w:sz w:val="22"/>
        </w:rPr>
        <w:t xml:space="preserve"> Corporation</w:t>
      </w:r>
    </w:p>
    <w:p w14:paraId="170C70A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President</w:t>
      </w:r>
    </w:p>
    <w:p w14:paraId="534AE16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hinodeoshiki@gmail.com</w:t>
      </w:r>
    </w:p>
    <w:p w14:paraId="7AB71139" w14:textId="77777777" w:rsidR="00B424BF" w:rsidRPr="007A1BBC" w:rsidRDefault="00B424BF" w:rsidP="007A1BBC">
      <w:pPr>
        <w:adjustRightInd w:val="0"/>
        <w:snapToGrid w:val="0"/>
        <w:jc w:val="left"/>
        <w:rPr>
          <w:rFonts w:ascii="Calibri" w:hAnsi="Calibri" w:cs="Calibri"/>
          <w:sz w:val="22"/>
        </w:rPr>
      </w:pPr>
    </w:p>
    <w:p w14:paraId="5C1CB6D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Yuji Iwata</w:t>
      </w:r>
    </w:p>
    <w:p w14:paraId="549FF93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San-In Purse Seine Fisheries Cooperative</w:t>
      </w:r>
    </w:p>
    <w:p w14:paraId="18280D3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Union President</w:t>
      </w:r>
    </w:p>
    <w:p w14:paraId="538FE23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iwata@sanmaki.jp</w:t>
      </w:r>
    </w:p>
    <w:p w14:paraId="51E5BBF5" w14:textId="77777777" w:rsidR="00B424BF" w:rsidRPr="007A1BBC" w:rsidRDefault="00B424BF" w:rsidP="007A1BBC">
      <w:pPr>
        <w:adjustRightInd w:val="0"/>
        <w:snapToGrid w:val="0"/>
        <w:jc w:val="left"/>
        <w:rPr>
          <w:rFonts w:ascii="Calibri" w:hAnsi="Calibri" w:cs="Calibri"/>
          <w:sz w:val="22"/>
        </w:rPr>
      </w:pPr>
    </w:p>
    <w:p w14:paraId="7568826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lastRenderedPageBreak/>
        <w:t xml:space="preserve">Yuji </w:t>
      </w:r>
      <w:proofErr w:type="spellStart"/>
      <w:r w:rsidRPr="007A1BBC">
        <w:rPr>
          <w:rFonts w:ascii="Calibri" w:eastAsia="Times New Roman" w:hAnsi="Calibri" w:cs="Calibri"/>
          <w:b/>
          <w:bCs/>
          <w:sz w:val="22"/>
        </w:rPr>
        <w:t>Uozumi</w:t>
      </w:r>
      <w:proofErr w:type="spellEnd"/>
    </w:p>
    <w:p w14:paraId="455F0EB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Japan Tuna Fisheries Co-operative Association</w:t>
      </w:r>
    </w:p>
    <w:p w14:paraId="6AC575B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Adviser</w:t>
      </w:r>
    </w:p>
    <w:p w14:paraId="344321B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uozumi@japantuna.or.jp</w:t>
      </w:r>
    </w:p>
    <w:p w14:paraId="0E7130BE" w14:textId="77777777" w:rsidR="00B424BF" w:rsidRPr="007A1BBC" w:rsidRDefault="00B424BF" w:rsidP="007A1BBC">
      <w:pPr>
        <w:adjustRightInd w:val="0"/>
        <w:snapToGrid w:val="0"/>
        <w:jc w:val="left"/>
        <w:rPr>
          <w:rFonts w:ascii="Calibri" w:hAnsi="Calibri" w:cs="Calibri"/>
          <w:sz w:val="22"/>
        </w:rPr>
      </w:pPr>
    </w:p>
    <w:p w14:paraId="2767928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Yuto </w:t>
      </w:r>
      <w:proofErr w:type="spellStart"/>
      <w:r w:rsidRPr="007A1BBC">
        <w:rPr>
          <w:rFonts w:ascii="Calibri" w:eastAsia="Times New Roman" w:hAnsi="Calibri" w:cs="Calibri"/>
          <w:b/>
          <w:bCs/>
          <w:sz w:val="22"/>
        </w:rPr>
        <w:t>Furuzono</w:t>
      </w:r>
      <w:proofErr w:type="spellEnd"/>
    </w:p>
    <w:p w14:paraId="4B6D5D5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Agency of Japan</w:t>
      </w:r>
    </w:p>
    <w:p w14:paraId="3DA3E9EB"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Internatinal</w:t>
      </w:r>
      <w:proofErr w:type="spellEnd"/>
      <w:r w:rsidRPr="007A1BBC">
        <w:rPr>
          <w:rFonts w:ascii="Calibri" w:eastAsia="Times New Roman" w:hAnsi="Calibri" w:cs="Calibri"/>
          <w:sz w:val="22"/>
        </w:rPr>
        <w:t xml:space="preserve"> Affairs Division </w:t>
      </w:r>
    </w:p>
    <w:p w14:paraId="54519F2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yuto_furuzono650@maff.go.jp</w:t>
      </w:r>
    </w:p>
    <w:p w14:paraId="5A52AF1F" w14:textId="77777777" w:rsidR="00B424BF" w:rsidRPr="007A1BBC" w:rsidRDefault="00B424BF" w:rsidP="007A1BBC">
      <w:pPr>
        <w:adjustRightInd w:val="0"/>
        <w:snapToGrid w:val="0"/>
        <w:jc w:val="left"/>
        <w:rPr>
          <w:rFonts w:ascii="Calibri" w:hAnsi="Calibri" w:cs="Calibri"/>
          <w:sz w:val="22"/>
        </w:rPr>
      </w:pPr>
    </w:p>
    <w:p w14:paraId="311514F3"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 xml:space="preserve">NEW ZEALAND </w:t>
      </w:r>
    </w:p>
    <w:p w14:paraId="10D17C3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Robert Gear</w:t>
      </w:r>
    </w:p>
    <w:p w14:paraId="4F96AD2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Ministry for Primary Industries</w:t>
      </w:r>
    </w:p>
    <w:p w14:paraId="627CCDD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Manager, Highly Migratory Species and Pacific Fisheries Team</w:t>
      </w:r>
    </w:p>
    <w:p w14:paraId="68F083F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robert.gear@mpi.govt.nz</w:t>
      </w:r>
    </w:p>
    <w:p w14:paraId="6E02BD84" w14:textId="77777777" w:rsidR="00B424BF" w:rsidRPr="007A1BBC" w:rsidRDefault="00B424BF" w:rsidP="007A1BBC">
      <w:pPr>
        <w:adjustRightInd w:val="0"/>
        <w:snapToGrid w:val="0"/>
        <w:jc w:val="left"/>
        <w:rPr>
          <w:rFonts w:ascii="Calibri" w:eastAsia="Times New Roman" w:hAnsi="Calibri" w:cs="Calibri"/>
          <w:b/>
          <w:bCs/>
          <w:sz w:val="22"/>
        </w:rPr>
      </w:pPr>
    </w:p>
    <w:p w14:paraId="7A2D72A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MEXICO</w:t>
      </w:r>
    </w:p>
    <w:p w14:paraId="3C945AB1" w14:textId="77777777" w:rsidR="00B424BF" w:rsidRPr="007A1BBC" w:rsidRDefault="00B424BF" w:rsidP="007A1BBC">
      <w:pPr>
        <w:adjustRightInd w:val="0"/>
        <w:snapToGrid w:val="0"/>
        <w:jc w:val="left"/>
        <w:rPr>
          <w:rFonts w:ascii="Calibri" w:hAnsi="Calibri" w:cs="Calibri"/>
          <w:sz w:val="22"/>
        </w:rPr>
      </w:pPr>
    </w:p>
    <w:p w14:paraId="2268130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Alexis Gutierrez</w:t>
      </w:r>
    </w:p>
    <w:p w14:paraId="0DAF3F3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K&amp;L Gates/Baja Aqua Farms</w:t>
      </w:r>
    </w:p>
    <w:p w14:paraId="171855D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Government Affairs Advisor</w:t>
      </w:r>
    </w:p>
    <w:p w14:paraId="1BA178B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alexis.gutierrez@klgates.com</w:t>
      </w:r>
    </w:p>
    <w:p w14:paraId="1CA1B285" w14:textId="77777777" w:rsidR="00B424BF" w:rsidRPr="007A1BBC" w:rsidRDefault="00B424BF" w:rsidP="007A1BBC">
      <w:pPr>
        <w:adjustRightInd w:val="0"/>
        <w:snapToGrid w:val="0"/>
        <w:jc w:val="left"/>
        <w:rPr>
          <w:rFonts w:ascii="Calibri" w:hAnsi="Calibri" w:cs="Calibri"/>
          <w:sz w:val="22"/>
        </w:rPr>
      </w:pPr>
    </w:p>
    <w:p w14:paraId="024A533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Jose Carlos Gonzalez</w:t>
      </w:r>
    </w:p>
    <w:p w14:paraId="78670F9D"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Servax</w:t>
      </w:r>
      <w:proofErr w:type="spellEnd"/>
      <w:r w:rsidRPr="007A1BBC">
        <w:rPr>
          <w:rFonts w:ascii="Calibri" w:eastAsia="Times New Roman" w:hAnsi="Calibri" w:cs="Calibri"/>
          <w:sz w:val="22"/>
        </w:rPr>
        <w:t xml:space="preserve"> Bleu</w:t>
      </w:r>
    </w:p>
    <w:p w14:paraId="24CEE17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CEO </w:t>
      </w:r>
    </w:p>
    <w:p w14:paraId="2FAB69B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jgonzalez@gupoaltex.com</w:t>
      </w:r>
    </w:p>
    <w:p w14:paraId="5E037E20" w14:textId="77777777" w:rsidR="00B424BF" w:rsidRPr="007A1BBC" w:rsidRDefault="00B424BF" w:rsidP="007A1BBC">
      <w:pPr>
        <w:adjustRightInd w:val="0"/>
        <w:snapToGrid w:val="0"/>
        <w:jc w:val="left"/>
        <w:rPr>
          <w:rFonts w:ascii="Calibri" w:hAnsi="Calibri" w:cs="Calibri"/>
          <w:sz w:val="22"/>
        </w:rPr>
      </w:pPr>
    </w:p>
    <w:p w14:paraId="470A7A0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Manuel Vazquez</w:t>
      </w:r>
    </w:p>
    <w:p w14:paraId="77F72CC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Baja </w:t>
      </w:r>
      <w:proofErr w:type="gramStart"/>
      <w:r w:rsidRPr="007A1BBC">
        <w:rPr>
          <w:rFonts w:ascii="Calibri" w:eastAsia="Times New Roman" w:hAnsi="Calibri" w:cs="Calibri"/>
          <w:sz w:val="22"/>
        </w:rPr>
        <w:t>Aqua-Farms</w:t>
      </w:r>
      <w:proofErr w:type="gramEnd"/>
    </w:p>
    <w:p w14:paraId="607F071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CEO</w:t>
      </w:r>
    </w:p>
    <w:p w14:paraId="0440145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manuel.vazquez@bajaaquafarms.mx</w:t>
      </w:r>
    </w:p>
    <w:p w14:paraId="2959014F" w14:textId="77777777" w:rsidR="00B424BF" w:rsidRPr="007A1BBC" w:rsidRDefault="00B424BF" w:rsidP="007A1BBC">
      <w:pPr>
        <w:adjustRightInd w:val="0"/>
        <w:snapToGrid w:val="0"/>
        <w:jc w:val="left"/>
        <w:rPr>
          <w:rFonts w:ascii="Calibri" w:hAnsi="Calibri" w:cs="Calibri"/>
          <w:sz w:val="22"/>
        </w:rPr>
      </w:pPr>
    </w:p>
    <w:p w14:paraId="5693F3E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Martha Elena Betancourt</w:t>
      </w:r>
    </w:p>
    <w:p w14:paraId="0501250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FIDEMAR </w:t>
      </w:r>
    </w:p>
    <w:p w14:paraId="17F6999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Member of delegation</w:t>
      </w:r>
    </w:p>
    <w:p w14:paraId="6A7029F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martha.betancourt@uabc.edu.mx</w:t>
      </w:r>
    </w:p>
    <w:p w14:paraId="6C062A2A" w14:textId="77777777" w:rsidR="00B424BF" w:rsidRPr="007A1BBC" w:rsidRDefault="00B424BF" w:rsidP="007A1BBC">
      <w:pPr>
        <w:adjustRightInd w:val="0"/>
        <w:snapToGrid w:val="0"/>
        <w:jc w:val="left"/>
        <w:rPr>
          <w:rFonts w:ascii="Calibri" w:hAnsi="Calibri" w:cs="Calibri"/>
          <w:sz w:val="22"/>
        </w:rPr>
      </w:pPr>
    </w:p>
    <w:p w14:paraId="438C73C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Michel Dreyfus Leon</w:t>
      </w:r>
    </w:p>
    <w:p w14:paraId="7E41C5E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FIDEMAR</w:t>
      </w:r>
    </w:p>
    <w:p w14:paraId="3C51DC0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In charge of research</w:t>
      </w:r>
    </w:p>
    <w:p w14:paraId="2B72B98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mchldryfs@gmail.com</w:t>
      </w:r>
    </w:p>
    <w:p w14:paraId="6B437635" w14:textId="77777777" w:rsidR="00B424BF" w:rsidRPr="007A1BBC" w:rsidRDefault="00B424BF" w:rsidP="007A1BBC">
      <w:pPr>
        <w:adjustRightInd w:val="0"/>
        <w:snapToGrid w:val="0"/>
        <w:jc w:val="left"/>
        <w:rPr>
          <w:rFonts w:ascii="Calibri" w:hAnsi="Calibri" w:cs="Calibri"/>
          <w:sz w:val="22"/>
        </w:rPr>
      </w:pPr>
    </w:p>
    <w:p w14:paraId="161AC21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PHILIPPINES</w:t>
      </w:r>
    </w:p>
    <w:p w14:paraId="1B95E446" w14:textId="77777777" w:rsidR="00B424BF" w:rsidRPr="007A1BBC" w:rsidRDefault="00B424BF" w:rsidP="007A1BBC">
      <w:pPr>
        <w:adjustRightInd w:val="0"/>
        <w:snapToGrid w:val="0"/>
        <w:jc w:val="left"/>
        <w:rPr>
          <w:rFonts w:ascii="Calibri" w:hAnsi="Calibri" w:cs="Calibri"/>
          <w:sz w:val="22"/>
        </w:rPr>
      </w:pPr>
    </w:p>
    <w:p w14:paraId="6063101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Isidro Tanangonan</w:t>
      </w:r>
    </w:p>
    <w:p w14:paraId="536C56A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Bureau of Fisheries and Aquatic Resources </w:t>
      </w:r>
    </w:p>
    <w:p w14:paraId="7E4650B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Senior </w:t>
      </w:r>
      <w:proofErr w:type="spellStart"/>
      <w:r w:rsidRPr="007A1BBC">
        <w:rPr>
          <w:rFonts w:ascii="Calibri" w:eastAsia="Times New Roman" w:hAnsi="Calibri" w:cs="Calibri"/>
          <w:sz w:val="22"/>
        </w:rPr>
        <w:t>Aquaculturist</w:t>
      </w:r>
      <w:proofErr w:type="spellEnd"/>
    </w:p>
    <w:p w14:paraId="6A94425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itanangonan@bfar.da.gov.ph</w:t>
      </w:r>
    </w:p>
    <w:p w14:paraId="54C20229" w14:textId="77777777" w:rsidR="00B424BF" w:rsidRPr="007A1BBC" w:rsidRDefault="00B424BF" w:rsidP="007A1BBC">
      <w:pPr>
        <w:adjustRightInd w:val="0"/>
        <w:snapToGrid w:val="0"/>
        <w:jc w:val="left"/>
        <w:rPr>
          <w:rFonts w:ascii="Calibri" w:hAnsi="Calibri" w:cs="Calibri"/>
          <w:sz w:val="22"/>
        </w:rPr>
      </w:pPr>
    </w:p>
    <w:p w14:paraId="31D9B0B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REPUBLIC OF KOREA</w:t>
      </w:r>
    </w:p>
    <w:p w14:paraId="075D43CF" w14:textId="77777777" w:rsidR="00B424BF" w:rsidRPr="007A1BBC" w:rsidRDefault="00B424BF" w:rsidP="007A1BBC">
      <w:pPr>
        <w:adjustRightInd w:val="0"/>
        <w:snapToGrid w:val="0"/>
        <w:jc w:val="left"/>
        <w:rPr>
          <w:rFonts w:ascii="Calibri" w:hAnsi="Calibri" w:cs="Calibri"/>
          <w:sz w:val="22"/>
        </w:rPr>
      </w:pPr>
    </w:p>
    <w:p w14:paraId="1FFF222F"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Seo Jinhee</w:t>
      </w:r>
    </w:p>
    <w:p w14:paraId="19CF3194"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Ministry of Oceans and Fisheries of Korea</w:t>
      </w:r>
    </w:p>
    <w:p w14:paraId="3CADBFB3"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Director General</w:t>
      </w:r>
    </w:p>
    <w:p w14:paraId="70A0140F"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sollnuri@korea.kr</w:t>
      </w:r>
    </w:p>
    <w:p w14:paraId="482E8214" w14:textId="77777777" w:rsidR="00B424BF" w:rsidRPr="007A1BBC" w:rsidRDefault="00B424BF" w:rsidP="007A1BBC">
      <w:pPr>
        <w:adjustRightInd w:val="0"/>
        <w:snapToGrid w:val="0"/>
        <w:jc w:val="left"/>
        <w:rPr>
          <w:rFonts w:ascii="Calibri" w:eastAsia="Malgun Gothic" w:hAnsi="Calibri" w:cs="Calibri"/>
          <w:b/>
          <w:bCs/>
          <w:sz w:val="22"/>
          <w:lang w:eastAsia="ko-KR"/>
        </w:rPr>
      </w:pPr>
    </w:p>
    <w:p w14:paraId="3B411235"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Jung-re Riley Kim</w:t>
      </w:r>
    </w:p>
    <w:p w14:paraId="4A644608"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Ministry of Oceans and Fisheries</w:t>
      </w:r>
    </w:p>
    <w:p w14:paraId="03DF8564"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Head of Fisheries Negotiation Unit</w:t>
      </w:r>
    </w:p>
    <w:p w14:paraId="310CF0B2"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riley1126@korea.kr</w:t>
      </w:r>
    </w:p>
    <w:p w14:paraId="587AAC50" w14:textId="77777777" w:rsidR="00B424BF" w:rsidRPr="007A1BBC" w:rsidRDefault="00B424BF" w:rsidP="007A1BBC">
      <w:pPr>
        <w:adjustRightInd w:val="0"/>
        <w:snapToGrid w:val="0"/>
        <w:jc w:val="left"/>
        <w:rPr>
          <w:rFonts w:ascii="Calibri" w:eastAsia="Malgun Gothic" w:hAnsi="Calibri" w:cs="Calibri"/>
          <w:b/>
          <w:bCs/>
          <w:sz w:val="22"/>
          <w:lang w:eastAsia="ko-KR"/>
        </w:rPr>
      </w:pPr>
    </w:p>
    <w:p w14:paraId="7531561F"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Ilkang Na</w:t>
      </w:r>
    </w:p>
    <w:p w14:paraId="00C1D408"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Ministry of Oceans and Fisheries</w:t>
      </w:r>
    </w:p>
    <w:p w14:paraId="26EFF89F"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Multilateral Fisheries Negotiator</w:t>
      </w:r>
    </w:p>
    <w:p w14:paraId="5F21AAB3"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ikna@korea.kr</w:t>
      </w:r>
    </w:p>
    <w:p w14:paraId="299E908C" w14:textId="77777777" w:rsidR="00B424BF" w:rsidRPr="007A1BBC" w:rsidRDefault="00B424BF" w:rsidP="007A1BBC">
      <w:pPr>
        <w:adjustRightInd w:val="0"/>
        <w:snapToGrid w:val="0"/>
        <w:jc w:val="left"/>
        <w:rPr>
          <w:rFonts w:ascii="Calibri" w:eastAsia="Malgun Gothic" w:hAnsi="Calibri" w:cs="Calibri"/>
          <w:b/>
          <w:bCs/>
          <w:sz w:val="22"/>
          <w:lang w:eastAsia="ko-KR"/>
        </w:rPr>
      </w:pPr>
    </w:p>
    <w:p w14:paraId="431C223A" w14:textId="77777777" w:rsidR="00B424BF" w:rsidRPr="007A1BBC" w:rsidRDefault="00B424BF" w:rsidP="007A1BBC">
      <w:pPr>
        <w:adjustRightInd w:val="0"/>
        <w:snapToGrid w:val="0"/>
        <w:jc w:val="left"/>
        <w:rPr>
          <w:rFonts w:ascii="Calibri" w:eastAsia="Times New Roman" w:hAnsi="Calibri" w:cs="Calibri"/>
          <w:b/>
          <w:bCs/>
          <w:sz w:val="22"/>
        </w:rPr>
      </w:pPr>
      <w:proofErr w:type="spellStart"/>
      <w:r w:rsidRPr="007A1BBC">
        <w:rPr>
          <w:rFonts w:ascii="Calibri" w:eastAsia="Times New Roman" w:hAnsi="Calibri" w:cs="Calibri"/>
          <w:b/>
          <w:bCs/>
          <w:sz w:val="22"/>
        </w:rPr>
        <w:t>Heewon</w:t>
      </w:r>
      <w:proofErr w:type="spellEnd"/>
      <w:r w:rsidRPr="007A1BBC">
        <w:rPr>
          <w:rFonts w:ascii="Calibri" w:eastAsia="Times New Roman" w:hAnsi="Calibri" w:cs="Calibri"/>
          <w:b/>
          <w:bCs/>
          <w:sz w:val="22"/>
        </w:rPr>
        <w:t xml:space="preserve"> Park</w:t>
      </w:r>
    </w:p>
    <w:p w14:paraId="2959DCF8"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National Institute of Fisheries Science</w:t>
      </w:r>
    </w:p>
    <w:p w14:paraId="777EDE06"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Scientist Heewon81@korea.kr</w:t>
      </w:r>
    </w:p>
    <w:p w14:paraId="59187467" w14:textId="77777777" w:rsidR="00B424BF" w:rsidRPr="007A1BBC" w:rsidRDefault="00B424BF" w:rsidP="007A1BBC">
      <w:pPr>
        <w:adjustRightInd w:val="0"/>
        <w:snapToGrid w:val="0"/>
        <w:jc w:val="left"/>
        <w:rPr>
          <w:rFonts w:ascii="Calibri" w:eastAsia="Malgun Gothic" w:hAnsi="Calibri" w:cs="Calibri"/>
          <w:b/>
          <w:bCs/>
          <w:sz w:val="22"/>
          <w:lang w:eastAsia="ko-KR"/>
        </w:rPr>
      </w:pPr>
    </w:p>
    <w:p w14:paraId="1A3686BC"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Jae-</w:t>
      </w:r>
      <w:proofErr w:type="spellStart"/>
      <w:r w:rsidRPr="007A1BBC">
        <w:rPr>
          <w:rFonts w:ascii="Calibri" w:eastAsia="Times New Roman" w:hAnsi="Calibri" w:cs="Calibri"/>
          <w:b/>
          <w:bCs/>
          <w:sz w:val="22"/>
        </w:rPr>
        <w:t>geol</w:t>
      </w:r>
      <w:proofErr w:type="spellEnd"/>
      <w:r w:rsidRPr="007A1BBC">
        <w:rPr>
          <w:rFonts w:ascii="Calibri" w:eastAsia="Times New Roman" w:hAnsi="Calibri" w:cs="Calibri"/>
          <w:b/>
          <w:bCs/>
          <w:sz w:val="22"/>
        </w:rPr>
        <w:t xml:space="preserve"> Yang</w:t>
      </w:r>
    </w:p>
    <w:p w14:paraId="38DBA2AE"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Korea Overseas Fisheries Cooperation Center</w:t>
      </w:r>
    </w:p>
    <w:p w14:paraId="5CFCB285"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Policy Analyst Jg718@kofci.org</w:t>
      </w:r>
    </w:p>
    <w:p w14:paraId="655972D4" w14:textId="77777777" w:rsidR="00B424BF" w:rsidRPr="007A1BBC" w:rsidRDefault="00B424BF" w:rsidP="007A1BBC">
      <w:pPr>
        <w:adjustRightInd w:val="0"/>
        <w:snapToGrid w:val="0"/>
        <w:jc w:val="left"/>
        <w:rPr>
          <w:rFonts w:ascii="Calibri" w:eastAsia="Malgun Gothic" w:hAnsi="Calibri" w:cs="Calibri"/>
          <w:b/>
          <w:bCs/>
          <w:sz w:val="22"/>
          <w:lang w:eastAsia="ko-KR"/>
        </w:rPr>
      </w:pPr>
    </w:p>
    <w:p w14:paraId="3397190A"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Il-do Ma</w:t>
      </w:r>
    </w:p>
    <w:p w14:paraId="46A86F4C"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Large Purse-Seine Fisheries Cooperative</w:t>
      </w:r>
    </w:p>
    <w:p w14:paraId="46C28835"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Team Leader</w:t>
      </w:r>
    </w:p>
    <w:p w14:paraId="2FF02BAD"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sabasuki@suhyup.co.kr</w:t>
      </w:r>
    </w:p>
    <w:p w14:paraId="2BC85E32" w14:textId="77777777" w:rsidR="00B424BF" w:rsidRPr="007A1BBC" w:rsidRDefault="00B424BF" w:rsidP="007A1BBC">
      <w:pPr>
        <w:adjustRightInd w:val="0"/>
        <w:snapToGrid w:val="0"/>
        <w:jc w:val="left"/>
        <w:rPr>
          <w:rFonts w:ascii="Calibri" w:hAnsi="Calibri" w:cs="Calibri"/>
          <w:sz w:val="22"/>
        </w:rPr>
      </w:pPr>
    </w:p>
    <w:p w14:paraId="40D26F8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CHINESE TAIPEI</w:t>
      </w:r>
    </w:p>
    <w:p w14:paraId="640DF6FE" w14:textId="77777777" w:rsidR="00B424BF" w:rsidRPr="007A1BBC" w:rsidRDefault="00B424BF" w:rsidP="007A1BBC">
      <w:pPr>
        <w:adjustRightInd w:val="0"/>
        <w:snapToGrid w:val="0"/>
        <w:jc w:val="left"/>
        <w:rPr>
          <w:rFonts w:ascii="Calibri" w:hAnsi="Calibri" w:cs="Calibri"/>
          <w:sz w:val="22"/>
        </w:rPr>
      </w:pPr>
    </w:p>
    <w:p w14:paraId="06C963C4"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Fanchiang</w:t>
      </w:r>
      <w:proofErr w:type="spellEnd"/>
      <w:r w:rsidRPr="007A1BBC">
        <w:rPr>
          <w:rFonts w:ascii="Calibri" w:eastAsia="Times New Roman" w:hAnsi="Calibri" w:cs="Calibri"/>
          <w:b/>
          <w:bCs/>
          <w:sz w:val="22"/>
        </w:rPr>
        <w:t xml:space="preserve"> Woh-</w:t>
      </w:r>
      <w:proofErr w:type="spellStart"/>
      <w:r w:rsidRPr="007A1BBC">
        <w:rPr>
          <w:rFonts w:ascii="Calibri" w:eastAsia="Times New Roman" w:hAnsi="Calibri" w:cs="Calibri"/>
          <w:b/>
          <w:bCs/>
          <w:sz w:val="22"/>
        </w:rPr>
        <w:t>jou</w:t>
      </w:r>
      <w:proofErr w:type="spellEnd"/>
    </w:p>
    <w:p w14:paraId="7705027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Pacific Ocean Fisheries Management Section, Distant Water Fisheries Division, Fisheries Agency, Ministry of Agriculture</w:t>
      </w:r>
    </w:p>
    <w:p w14:paraId="163D364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Associate Technical Specialist</w:t>
      </w:r>
    </w:p>
    <w:p w14:paraId="4558E72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wohjou0327@ms1.fa.gov.tw</w:t>
      </w:r>
    </w:p>
    <w:p w14:paraId="7EA80845" w14:textId="77777777" w:rsidR="00B424BF" w:rsidRPr="007A1BBC" w:rsidRDefault="00B424BF" w:rsidP="007A1BBC">
      <w:pPr>
        <w:adjustRightInd w:val="0"/>
        <w:snapToGrid w:val="0"/>
        <w:jc w:val="left"/>
        <w:rPr>
          <w:rFonts w:ascii="Calibri" w:hAnsi="Calibri" w:cs="Calibri"/>
          <w:sz w:val="22"/>
        </w:rPr>
      </w:pPr>
    </w:p>
    <w:p w14:paraId="0F52481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Joseph Chia-Chi Fu</w:t>
      </w:r>
    </w:p>
    <w:p w14:paraId="62A53C8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Overseas Fisheries Development Council</w:t>
      </w:r>
    </w:p>
    <w:p w14:paraId="7810DA0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w:t>
      </w:r>
    </w:p>
    <w:p w14:paraId="3988C1C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joseph@ofdc.org.tw</w:t>
      </w:r>
    </w:p>
    <w:p w14:paraId="4E7E4ED9" w14:textId="77777777" w:rsidR="00B424BF" w:rsidRPr="007A1BBC" w:rsidRDefault="00B424BF" w:rsidP="007A1BBC">
      <w:pPr>
        <w:adjustRightInd w:val="0"/>
        <w:snapToGrid w:val="0"/>
        <w:jc w:val="left"/>
        <w:rPr>
          <w:rFonts w:ascii="Calibri" w:hAnsi="Calibri" w:cs="Calibri"/>
          <w:sz w:val="22"/>
        </w:rPr>
      </w:pPr>
    </w:p>
    <w:p w14:paraId="5EA3C21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Joy Hsiangyi Yu</w:t>
      </w:r>
    </w:p>
    <w:p w14:paraId="4B59850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lastRenderedPageBreak/>
        <w:t>Fisheries Agency, Ministry of Agriculture</w:t>
      </w:r>
    </w:p>
    <w:p w14:paraId="44506E5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Section Chief, Pacific Ocean Fisheries Management Section, Distant Water Fisheries Division</w:t>
      </w:r>
    </w:p>
    <w:p w14:paraId="5CA6374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hsiangyi@ms1.fa.gov.tw</w:t>
      </w:r>
    </w:p>
    <w:p w14:paraId="6FA29A2B" w14:textId="77777777" w:rsidR="00B424BF" w:rsidRPr="007A1BBC" w:rsidRDefault="00B424BF" w:rsidP="007A1BBC">
      <w:pPr>
        <w:adjustRightInd w:val="0"/>
        <w:snapToGrid w:val="0"/>
        <w:jc w:val="left"/>
        <w:rPr>
          <w:rFonts w:ascii="Calibri" w:hAnsi="Calibri" w:cs="Calibri"/>
          <w:sz w:val="22"/>
        </w:rPr>
      </w:pPr>
    </w:p>
    <w:p w14:paraId="4C01507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Shui-Kai Chang</w:t>
      </w:r>
    </w:p>
    <w:p w14:paraId="6979C8C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National Sun Yat-sen University</w:t>
      </w:r>
    </w:p>
    <w:p w14:paraId="0017DCA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Professor</w:t>
      </w:r>
    </w:p>
    <w:p w14:paraId="2E779C4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skchang@faculty.nsysu.edu.tw</w:t>
      </w:r>
    </w:p>
    <w:p w14:paraId="3DB3F5F7" w14:textId="77777777" w:rsidR="00B424BF" w:rsidRPr="007A1BBC" w:rsidRDefault="00B424BF" w:rsidP="007A1BBC">
      <w:pPr>
        <w:adjustRightInd w:val="0"/>
        <w:snapToGrid w:val="0"/>
        <w:jc w:val="left"/>
        <w:rPr>
          <w:rFonts w:ascii="Calibri" w:hAnsi="Calibri" w:cs="Calibri"/>
          <w:sz w:val="22"/>
        </w:rPr>
      </w:pPr>
    </w:p>
    <w:p w14:paraId="3BEFCA7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Tzu-Shan Lin</w:t>
      </w:r>
    </w:p>
    <w:p w14:paraId="7937FB5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Overseas Fisheries Development Council</w:t>
      </w:r>
    </w:p>
    <w:p w14:paraId="73B33CC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Project Manager</w:t>
      </w:r>
    </w:p>
    <w:p w14:paraId="3E30AE3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ren@ofdc.org.tw</w:t>
      </w:r>
    </w:p>
    <w:p w14:paraId="6C972AF2" w14:textId="77777777" w:rsidR="00B424BF" w:rsidRPr="007A1BBC" w:rsidRDefault="00B424BF" w:rsidP="007A1BBC">
      <w:pPr>
        <w:adjustRightInd w:val="0"/>
        <w:snapToGrid w:val="0"/>
        <w:jc w:val="left"/>
        <w:rPr>
          <w:rFonts w:ascii="Calibri" w:hAnsi="Calibri" w:cs="Calibri"/>
          <w:sz w:val="22"/>
        </w:rPr>
      </w:pPr>
    </w:p>
    <w:p w14:paraId="7E57790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UNITED STATES OF AMERICA</w:t>
      </w:r>
    </w:p>
    <w:p w14:paraId="7CC9F533" w14:textId="77777777" w:rsidR="00B424BF" w:rsidRPr="007A1BBC" w:rsidRDefault="00B424BF" w:rsidP="007A1BBC">
      <w:pPr>
        <w:adjustRightInd w:val="0"/>
        <w:snapToGrid w:val="0"/>
        <w:jc w:val="left"/>
        <w:rPr>
          <w:rFonts w:ascii="Calibri" w:hAnsi="Calibri" w:cs="Calibri"/>
          <w:sz w:val="22"/>
        </w:rPr>
      </w:pPr>
    </w:p>
    <w:p w14:paraId="6AD09DA3"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Ryan Wulff</w:t>
      </w:r>
    </w:p>
    <w:p w14:paraId="603C56A5"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NOAA</w:t>
      </w:r>
    </w:p>
    <w:p w14:paraId="05D4EF75"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ARA for Sustainable Fisheries</w:t>
      </w:r>
    </w:p>
    <w:p w14:paraId="54F3041D"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ryan.wulff@noaa.gov</w:t>
      </w:r>
    </w:p>
    <w:p w14:paraId="09F1B79C" w14:textId="77777777" w:rsidR="00B424BF" w:rsidRPr="007A1BBC" w:rsidRDefault="00B424BF" w:rsidP="007A1BBC">
      <w:pPr>
        <w:adjustRightInd w:val="0"/>
        <w:snapToGrid w:val="0"/>
        <w:jc w:val="left"/>
        <w:rPr>
          <w:rFonts w:ascii="Calibri" w:eastAsia="Arial" w:hAnsi="Calibri" w:cs="Calibri"/>
          <w:sz w:val="22"/>
        </w:rPr>
      </w:pPr>
    </w:p>
    <w:p w14:paraId="191DA4CE"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Amanda Munro</w:t>
      </w:r>
    </w:p>
    <w:p w14:paraId="2148311B"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NOAA Fisheries</w:t>
      </w:r>
    </w:p>
    <w:p w14:paraId="69908A1C"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West Coast Regional Office</w:t>
      </w:r>
    </w:p>
    <w:p w14:paraId="690F41F1"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amanda.munro@noaa.gov</w:t>
      </w:r>
    </w:p>
    <w:p w14:paraId="0961985D" w14:textId="77777777" w:rsidR="00B424BF" w:rsidRPr="007A1BBC" w:rsidRDefault="00B424BF" w:rsidP="007A1BBC">
      <w:pPr>
        <w:adjustRightInd w:val="0"/>
        <w:snapToGrid w:val="0"/>
        <w:jc w:val="left"/>
        <w:rPr>
          <w:rFonts w:ascii="Calibri" w:eastAsia="Arial" w:hAnsi="Calibri" w:cs="Calibri"/>
          <w:sz w:val="22"/>
        </w:rPr>
      </w:pPr>
    </w:p>
    <w:p w14:paraId="001EEB26"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Christa Marie Svensson</w:t>
      </w:r>
    </w:p>
    <w:p w14:paraId="3D2FCF98"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PFMC</w:t>
      </w:r>
    </w:p>
    <w:p w14:paraId="6E3BDC4D" w14:textId="77777777" w:rsidR="00B424BF" w:rsidRPr="007A1BBC" w:rsidRDefault="00B424BF" w:rsidP="007A1BBC">
      <w:pPr>
        <w:adjustRightInd w:val="0"/>
        <w:snapToGrid w:val="0"/>
        <w:jc w:val="left"/>
        <w:rPr>
          <w:rFonts w:ascii="Calibri" w:eastAsia="Arial" w:hAnsi="Calibri" w:cs="Calibri"/>
          <w:sz w:val="22"/>
        </w:rPr>
      </w:pPr>
      <w:proofErr w:type="gramStart"/>
      <w:r w:rsidRPr="007A1BBC">
        <w:rPr>
          <w:rFonts w:ascii="Calibri" w:eastAsia="Times New Roman" w:hAnsi="Calibri" w:cs="Calibri"/>
          <w:sz w:val="22"/>
        </w:rPr>
        <w:t>Alternate-Commissioner</w:t>
      </w:r>
      <w:proofErr w:type="gramEnd"/>
    </w:p>
    <w:p w14:paraId="097F5549"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csvensson@trimarinegroup.com</w:t>
      </w:r>
    </w:p>
    <w:p w14:paraId="74F786CA" w14:textId="77777777" w:rsidR="00B424BF" w:rsidRPr="007A1BBC" w:rsidRDefault="00B424BF" w:rsidP="007A1BBC">
      <w:pPr>
        <w:adjustRightInd w:val="0"/>
        <w:snapToGrid w:val="0"/>
        <w:jc w:val="left"/>
        <w:rPr>
          <w:rFonts w:ascii="Calibri" w:eastAsia="Arial" w:hAnsi="Calibri" w:cs="Calibri"/>
          <w:sz w:val="22"/>
        </w:rPr>
      </w:pPr>
    </w:p>
    <w:p w14:paraId="56FAF934"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Colin Brinkman</w:t>
      </w:r>
    </w:p>
    <w:p w14:paraId="7537299D"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U.S. Department of State</w:t>
      </w:r>
    </w:p>
    <w:p w14:paraId="60445130"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Foreign Affairs Officer</w:t>
      </w:r>
    </w:p>
    <w:p w14:paraId="37EB80AB" w14:textId="77777777" w:rsidR="00B424BF" w:rsidRPr="007A1BBC" w:rsidRDefault="00B424BF" w:rsidP="007A1BBC">
      <w:pPr>
        <w:adjustRightInd w:val="0"/>
        <w:snapToGrid w:val="0"/>
        <w:jc w:val="left"/>
        <w:rPr>
          <w:rFonts w:ascii="Calibri" w:eastAsia="Arial" w:hAnsi="Calibri" w:cs="Calibri"/>
          <w:sz w:val="22"/>
        </w:rPr>
      </w:pPr>
    </w:p>
    <w:p w14:paraId="60B3FEFB"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Daniel Studt</w:t>
      </w:r>
    </w:p>
    <w:p w14:paraId="7449BB5F"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U.S. Department of Commerce - NOAA Fisheries</w:t>
      </w:r>
    </w:p>
    <w:p w14:paraId="4BA623B2"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Senior Policy Advisor</w:t>
      </w:r>
    </w:p>
    <w:p w14:paraId="3FB44AFE"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daniel.studt@noaa.gov</w:t>
      </w:r>
    </w:p>
    <w:p w14:paraId="02ADB843" w14:textId="77777777" w:rsidR="00B424BF" w:rsidRPr="007A1BBC" w:rsidRDefault="00B424BF" w:rsidP="007A1BBC">
      <w:pPr>
        <w:adjustRightInd w:val="0"/>
        <w:snapToGrid w:val="0"/>
        <w:jc w:val="left"/>
        <w:rPr>
          <w:rFonts w:ascii="Calibri" w:eastAsia="Arial" w:hAnsi="Calibri" w:cs="Calibri"/>
          <w:sz w:val="22"/>
        </w:rPr>
      </w:pPr>
    </w:p>
    <w:p w14:paraId="5D82887A"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Desiree Tommasi</w:t>
      </w:r>
    </w:p>
    <w:p w14:paraId="73BA9B9E"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Fisheries Collaborative Program, University of California Santa Cruz</w:t>
      </w:r>
    </w:p>
    <w:p w14:paraId="58F0F16F"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Project Scientist</w:t>
      </w:r>
    </w:p>
    <w:p w14:paraId="2E6B250A"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detommas@ucsc.edu</w:t>
      </w:r>
    </w:p>
    <w:p w14:paraId="5F78B1D2" w14:textId="77777777" w:rsidR="00B424BF" w:rsidRPr="007A1BBC" w:rsidRDefault="00B424BF" w:rsidP="007A1BBC">
      <w:pPr>
        <w:adjustRightInd w:val="0"/>
        <w:snapToGrid w:val="0"/>
        <w:jc w:val="left"/>
        <w:rPr>
          <w:rFonts w:ascii="Calibri" w:eastAsia="Arial" w:hAnsi="Calibri" w:cs="Calibri"/>
          <w:sz w:val="22"/>
        </w:rPr>
      </w:pPr>
    </w:p>
    <w:p w14:paraId="344AA02E"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Dorothy Lowman</w:t>
      </w:r>
    </w:p>
    <w:p w14:paraId="2DEFC4DA"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 xml:space="preserve">Lowman and Associates </w:t>
      </w:r>
    </w:p>
    <w:p w14:paraId="625FA540"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 xml:space="preserve">Owner/ Consultant </w:t>
      </w:r>
    </w:p>
    <w:p w14:paraId="0A538216"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dmlowman01@comcast.net</w:t>
      </w:r>
    </w:p>
    <w:p w14:paraId="40B246CE" w14:textId="77777777" w:rsidR="00B424BF" w:rsidRPr="007A1BBC" w:rsidRDefault="00B424BF" w:rsidP="007A1BBC">
      <w:pPr>
        <w:adjustRightInd w:val="0"/>
        <w:snapToGrid w:val="0"/>
        <w:jc w:val="left"/>
        <w:rPr>
          <w:rFonts w:ascii="Calibri" w:eastAsia="Arial" w:hAnsi="Calibri" w:cs="Calibri"/>
          <w:sz w:val="22"/>
        </w:rPr>
      </w:pPr>
    </w:p>
    <w:p w14:paraId="12532B40"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Huihua Lee</w:t>
      </w:r>
    </w:p>
    <w:p w14:paraId="1BAEE4A2"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Southwest Fisheries Science Center, NMFS</w:t>
      </w:r>
    </w:p>
    <w:p w14:paraId="1F85DF0A"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Research Mathematical Statistician</w:t>
      </w:r>
    </w:p>
    <w:p w14:paraId="6DCA4158"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huihua.lee@noaa.gov</w:t>
      </w:r>
    </w:p>
    <w:p w14:paraId="0339CE73" w14:textId="77777777" w:rsidR="00B424BF" w:rsidRPr="007A1BBC" w:rsidRDefault="00B424BF" w:rsidP="007A1BBC">
      <w:pPr>
        <w:adjustRightInd w:val="0"/>
        <w:snapToGrid w:val="0"/>
        <w:jc w:val="left"/>
        <w:rPr>
          <w:rFonts w:ascii="Calibri" w:eastAsia="Arial" w:hAnsi="Calibri" w:cs="Calibri"/>
          <w:sz w:val="22"/>
        </w:rPr>
      </w:pPr>
    </w:p>
    <w:p w14:paraId="5BB1C075"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Joe Hamby</w:t>
      </w:r>
    </w:p>
    <w:p w14:paraId="4D312890"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Cape Fisheries</w:t>
      </w:r>
    </w:p>
    <w:p w14:paraId="71EE07E8"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CEO</w:t>
      </w:r>
    </w:p>
    <w:p w14:paraId="53B24930"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joe@jmhservices.us</w:t>
      </w:r>
    </w:p>
    <w:p w14:paraId="79AEA4A7" w14:textId="77777777" w:rsidR="00B424BF" w:rsidRPr="007A1BBC" w:rsidRDefault="00B424BF" w:rsidP="007A1BBC">
      <w:pPr>
        <w:adjustRightInd w:val="0"/>
        <w:snapToGrid w:val="0"/>
        <w:jc w:val="left"/>
        <w:rPr>
          <w:rFonts w:ascii="Calibri" w:eastAsia="Arial" w:hAnsi="Calibri" w:cs="Calibri"/>
          <w:sz w:val="22"/>
        </w:rPr>
      </w:pPr>
    </w:p>
    <w:p w14:paraId="3BEFA24A"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Kerry Griffin</w:t>
      </w:r>
    </w:p>
    <w:p w14:paraId="7331C207"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Pacific Fishery Management Council</w:t>
      </w:r>
    </w:p>
    <w:p w14:paraId="56ED7BE1"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Staff Officer - Highly Migratory Species</w:t>
      </w:r>
    </w:p>
    <w:p w14:paraId="6FB651F5"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kerry.griffin@pcouncil.org</w:t>
      </w:r>
    </w:p>
    <w:p w14:paraId="4073216F" w14:textId="77777777" w:rsidR="00B424BF" w:rsidRPr="007A1BBC" w:rsidRDefault="00B424BF" w:rsidP="007A1BBC">
      <w:pPr>
        <w:adjustRightInd w:val="0"/>
        <w:snapToGrid w:val="0"/>
        <w:jc w:val="left"/>
        <w:rPr>
          <w:rFonts w:ascii="Calibri" w:eastAsia="Arial" w:hAnsi="Calibri" w:cs="Calibri"/>
          <w:sz w:val="22"/>
        </w:rPr>
      </w:pPr>
    </w:p>
    <w:p w14:paraId="1BD67BDD"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Larry Phillips</w:t>
      </w:r>
    </w:p>
    <w:p w14:paraId="0E5A8D47"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American Sportfishing Association</w:t>
      </w:r>
    </w:p>
    <w:p w14:paraId="42EA94EA"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Pacific Fisheries Policy Director</w:t>
      </w:r>
    </w:p>
    <w:p w14:paraId="3C5FB0B8"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lphillips@asafishing.org</w:t>
      </w:r>
    </w:p>
    <w:p w14:paraId="3E0B6945" w14:textId="77777777" w:rsidR="00B424BF" w:rsidRPr="007A1BBC" w:rsidRDefault="00B424BF" w:rsidP="007A1BBC">
      <w:pPr>
        <w:adjustRightInd w:val="0"/>
        <w:snapToGrid w:val="0"/>
        <w:jc w:val="left"/>
        <w:rPr>
          <w:rFonts w:ascii="Calibri" w:eastAsia="Arial" w:hAnsi="Calibri" w:cs="Calibri"/>
          <w:sz w:val="22"/>
        </w:rPr>
      </w:pPr>
    </w:p>
    <w:p w14:paraId="56D26185"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Lucy Bulkeley</w:t>
      </w:r>
    </w:p>
    <w:p w14:paraId="5FF402E8"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NOAA WCR HMS</w:t>
      </w:r>
    </w:p>
    <w:p w14:paraId="2F206516"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IATTC Policy Support</w:t>
      </w:r>
    </w:p>
    <w:p w14:paraId="08D2B890"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lucille.bulkeley@noaa.gov</w:t>
      </w:r>
    </w:p>
    <w:p w14:paraId="16FF2F4D" w14:textId="77777777" w:rsidR="00B424BF" w:rsidRPr="007A1BBC" w:rsidRDefault="00B424BF" w:rsidP="007A1BBC">
      <w:pPr>
        <w:adjustRightInd w:val="0"/>
        <w:snapToGrid w:val="0"/>
        <w:jc w:val="left"/>
        <w:rPr>
          <w:rFonts w:ascii="Calibri" w:eastAsia="Arial" w:hAnsi="Calibri" w:cs="Calibri"/>
          <w:sz w:val="22"/>
        </w:rPr>
      </w:pPr>
    </w:p>
    <w:p w14:paraId="56C65F48"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Michael Thompson</w:t>
      </w:r>
    </w:p>
    <w:p w14:paraId="134243D9"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US COMMISSIONER / IATTC</w:t>
      </w:r>
    </w:p>
    <w:p w14:paraId="70318484"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REC fisheries rep</w:t>
      </w:r>
    </w:p>
    <w:p w14:paraId="36B5ADFF"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thompsonmike148@gmail.com</w:t>
      </w:r>
    </w:p>
    <w:p w14:paraId="72E0D4CB" w14:textId="77777777" w:rsidR="00B424BF" w:rsidRPr="007A1BBC" w:rsidRDefault="00B424BF" w:rsidP="007A1BBC">
      <w:pPr>
        <w:adjustRightInd w:val="0"/>
        <w:snapToGrid w:val="0"/>
        <w:jc w:val="left"/>
        <w:rPr>
          <w:rFonts w:ascii="Calibri" w:eastAsia="Arial" w:hAnsi="Calibri" w:cs="Calibri"/>
          <w:sz w:val="22"/>
        </w:rPr>
      </w:pPr>
    </w:p>
    <w:p w14:paraId="365062B0"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Mike Conroy</w:t>
      </w:r>
    </w:p>
    <w:p w14:paraId="44E6C5FD"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West Coast Fisheries Consultants</w:t>
      </w:r>
    </w:p>
    <w:p w14:paraId="644662C2"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President</w:t>
      </w:r>
    </w:p>
    <w:p w14:paraId="7B47A33C"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Mike@wecofm.com</w:t>
      </w:r>
    </w:p>
    <w:p w14:paraId="064E312F" w14:textId="77777777" w:rsidR="00B424BF" w:rsidRPr="007A1BBC" w:rsidRDefault="00B424BF" w:rsidP="007A1BBC">
      <w:pPr>
        <w:adjustRightInd w:val="0"/>
        <w:snapToGrid w:val="0"/>
        <w:jc w:val="left"/>
        <w:rPr>
          <w:rFonts w:ascii="Calibri" w:eastAsia="Arial" w:hAnsi="Calibri" w:cs="Calibri"/>
          <w:sz w:val="22"/>
        </w:rPr>
      </w:pPr>
    </w:p>
    <w:p w14:paraId="00C17946"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Peter Kuriyama</w:t>
      </w:r>
    </w:p>
    <w:p w14:paraId="19561174"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NOAA SWFSC</w:t>
      </w:r>
    </w:p>
    <w:p w14:paraId="15E84A43"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Research Mathematical Statistician</w:t>
      </w:r>
    </w:p>
    <w:p w14:paraId="0B75B762"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peter.kuriyama@noaa.gov</w:t>
      </w:r>
    </w:p>
    <w:p w14:paraId="3E08EDED" w14:textId="77777777" w:rsidR="00B424BF" w:rsidRPr="007A1BBC" w:rsidRDefault="00B424BF" w:rsidP="007A1BBC">
      <w:pPr>
        <w:adjustRightInd w:val="0"/>
        <w:snapToGrid w:val="0"/>
        <w:jc w:val="left"/>
        <w:rPr>
          <w:rFonts w:ascii="Calibri" w:eastAsia="Arial" w:hAnsi="Calibri" w:cs="Calibri"/>
          <w:sz w:val="22"/>
        </w:rPr>
      </w:pPr>
    </w:p>
    <w:p w14:paraId="779C6B95"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Rachel Ryan</w:t>
      </w:r>
    </w:p>
    <w:p w14:paraId="46D82A6A"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U.S. Department of State</w:t>
      </w:r>
    </w:p>
    <w:p w14:paraId="6DE004F0"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Foreign Affairs Officer</w:t>
      </w:r>
    </w:p>
    <w:p w14:paraId="462A62A0"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lastRenderedPageBreak/>
        <w:t>RyanRL@state.gov</w:t>
      </w:r>
    </w:p>
    <w:p w14:paraId="63165C47" w14:textId="77777777" w:rsidR="00B424BF" w:rsidRPr="007A1BBC" w:rsidRDefault="00B424BF" w:rsidP="007A1BBC">
      <w:pPr>
        <w:adjustRightInd w:val="0"/>
        <w:snapToGrid w:val="0"/>
        <w:jc w:val="left"/>
        <w:rPr>
          <w:rFonts w:ascii="Calibri" w:eastAsia="Arial" w:hAnsi="Calibri" w:cs="Calibri"/>
          <w:sz w:val="22"/>
        </w:rPr>
      </w:pPr>
    </w:p>
    <w:p w14:paraId="6BDF0CEC"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Roger Q. Dang</w:t>
      </w:r>
    </w:p>
    <w:p w14:paraId="66FFA09C"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Fresh Island Fish Co.</w:t>
      </w:r>
    </w:p>
    <w:p w14:paraId="77C169A5"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GM</w:t>
      </w:r>
    </w:p>
    <w:p w14:paraId="51FECB23" w14:textId="77777777" w:rsidR="00B424BF" w:rsidRPr="007A1BBC" w:rsidRDefault="00B424BF" w:rsidP="007A1BBC">
      <w:pPr>
        <w:adjustRightInd w:val="0"/>
        <w:snapToGrid w:val="0"/>
        <w:jc w:val="left"/>
        <w:rPr>
          <w:rFonts w:ascii="Calibri" w:eastAsia="Arial" w:hAnsi="Calibri" w:cs="Calibri"/>
          <w:sz w:val="22"/>
        </w:rPr>
      </w:pPr>
    </w:p>
    <w:p w14:paraId="36C3E2A5"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Sarah Malloy</w:t>
      </w:r>
    </w:p>
    <w:p w14:paraId="13DAA11F"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NOAA Fisheries</w:t>
      </w:r>
    </w:p>
    <w:p w14:paraId="4563D92F"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Regional Administrator, Pacific Islands Regional Office</w:t>
      </w:r>
    </w:p>
    <w:p w14:paraId="228FBF63"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sarah.malloy@noaa.gov</w:t>
      </w:r>
    </w:p>
    <w:p w14:paraId="7FADEE3C" w14:textId="77777777" w:rsidR="00B424BF" w:rsidRPr="007A1BBC" w:rsidRDefault="00B424BF" w:rsidP="007A1BBC">
      <w:pPr>
        <w:adjustRightInd w:val="0"/>
        <w:snapToGrid w:val="0"/>
        <w:jc w:val="left"/>
        <w:rPr>
          <w:rFonts w:ascii="Calibri" w:eastAsia="Arial" w:hAnsi="Calibri" w:cs="Calibri"/>
          <w:sz w:val="22"/>
        </w:rPr>
      </w:pPr>
    </w:p>
    <w:p w14:paraId="4E99799E"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Shana Miller</w:t>
      </w:r>
    </w:p>
    <w:p w14:paraId="70DB8C1F"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The Ocean Foundation</w:t>
      </w:r>
    </w:p>
    <w:p w14:paraId="319B666B" w14:textId="77777777" w:rsidR="00B424BF" w:rsidRPr="007A1BBC" w:rsidRDefault="00B424BF" w:rsidP="007A1BBC">
      <w:pPr>
        <w:adjustRightInd w:val="0"/>
        <w:snapToGrid w:val="0"/>
        <w:jc w:val="left"/>
        <w:rPr>
          <w:rFonts w:ascii="Calibri" w:eastAsia="Times New Roman" w:hAnsi="Calibri" w:cs="Calibri"/>
          <w:sz w:val="22"/>
        </w:rPr>
      </w:pPr>
      <w:r w:rsidRPr="007A1BBC">
        <w:rPr>
          <w:rFonts w:ascii="Calibri" w:eastAsia="Times New Roman" w:hAnsi="Calibri" w:cs="Calibri"/>
          <w:sz w:val="22"/>
        </w:rPr>
        <w:t>Project Director, International Fisheries Conservation</w:t>
      </w:r>
    </w:p>
    <w:p w14:paraId="31B4D2BD" w14:textId="77777777" w:rsidR="00B424BF" w:rsidRPr="007A1BBC" w:rsidRDefault="00B424BF" w:rsidP="007A1BBC">
      <w:pPr>
        <w:adjustRightInd w:val="0"/>
        <w:snapToGrid w:val="0"/>
        <w:jc w:val="left"/>
        <w:rPr>
          <w:rFonts w:ascii="Calibri" w:eastAsia="Arial" w:hAnsi="Calibri" w:cs="Calibri"/>
          <w:sz w:val="22"/>
        </w:rPr>
      </w:pPr>
      <w:hyperlink r:id="rId14" w:tooltip="mailto:smiller@oceanfdn.org" w:history="1">
        <w:r w:rsidRPr="007A1BBC">
          <w:rPr>
            <w:rStyle w:val="Hyperlink"/>
            <w:rFonts w:ascii="Calibri" w:eastAsia="Arial" w:hAnsi="Calibri" w:cs="Calibri"/>
            <w:sz w:val="22"/>
          </w:rPr>
          <w:t>smiller@oceanfdn.org</w:t>
        </w:r>
      </w:hyperlink>
      <w:r w:rsidRPr="007A1BBC">
        <w:rPr>
          <w:rFonts w:ascii="Calibri" w:eastAsia="Arial" w:hAnsi="Calibri" w:cs="Calibri"/>
          <w:sz w:val="22"/>
        </w:rPr>
        <w:t>.</w:t>
      </w:r>
    </w:p>
    <w:p w14:paraId="01057B86" w14:textId="77777777" w:rsidR="00B424BF" w:rsidRPr="007A1BBC" w:rsidRDefault="00B424BF" w:rsidP="007A1BBC">
      <w:pPr>
        <w:adjustRightInd w:val="0"/>
        <w:snapToGrid w:val="0"/>
        <w:jc w:val="left"/>
        <w:rPr>
          <w:rFonts w:ascii="Calibri" w:eastAsia="Arial" w:hAnsi="Calibri" w:cs="Calibri"/>
          <w:sz w:val="22"/>
        </w:rPr>
      </w:pPr>
    </w:p>
    <w:p w14:paraId="4A607582"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Steven Teo</w:t>
      </w:r>
    </w:p>
    <w:p w14:paraId="7188CE0C"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 xml:space="preserve">NOAA Fisheries </w:t>
      </w:r>
    </w:p>
    <w:p w14:paraId="28559527"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Research Fisheries Biologist</w:t>
      </w:r>
    </w:p>
    <w:p w14:paraId="7647B721"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steve.teo@noaa.gov</w:t>
      </w:r>
    </w:p>
    <w:p w14:paraId="38497582" w14:textId="77777777" w:rsidR="00B424BF" w:rsidRPr="007A1BBC" w:rsidRDefault="00B424BF" w:rsidP="007A1BBC">
      <w:pPr>
        <w:adjustRightInd w:val="0"/>
        <w:snapToGrid w:val="0"/>
        <w:jc w:val="left"/>
        <w:rPr>
          <w:rFonts w:ascii="Calibri" w:eastAsia="Arial" w:hAnsi="Calibri" w:cs="Calibri"/>
          <w:sz w:val="22"/>
        </w:rPr>
      </w:pPr>
    </w:p>
    <w:p w14:paraId="752DD444"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 xml:space="preserve">Stuart </w:t>
      </w:r>
      <w:proofErr w:type="spellStart"/>
      <w:r w:rsidRPr="007A1BBC">
        <w:rPr>
          <w:rFonts w:ascii="Calibri" w:eastAsia="Times New Roman" w:hAnsi="Calibri" w:cs="Calibri"/>
          <w:b/>
          <w:bCs/>
          <w:sz w:val="22"/>
        </w:rPr>
        <w:t>Chikami</w:t>
      </w:r>
      <w:proofErr w:type="spellEnd"/>
    </w:p>
    <w:p w14:paraId="7A351EF3"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Western Pacific Fisheries, Inc.</w:t>
      </w:r>
    </w:p>
    <w:p w14:paraId="62F13FFE"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Manager</w:t>
      </w:r>
    </w:p>
    <w:p w14:paraId="5C30ECE1" w14:textId="77777777" w:rsidR="00B424BF" w:rsidRPr="007A1BBC" w:rsidRDefault="00B424BF" w:rsidP="007A1BBC">
      <w:pPr>
        <w:adjustRightInd w:val="0"/>
        <w:snapToGrid w:val="0"/>
        <w:jc w:val="left"/>
        <w:rPr>
          <w:rFonts w:ascii="Calibri" w:eastAsia="Arial" w:hAnsi="Calibri" w:cs="Calibri"/>
          <w:sz w:val="22"/>
        </w:rPr>
      </w:pPr>
    </w:p>
    <w:p w14:paraId="5BFC6C5F"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Theresa Labriola</w:t>
      </w:r>
    </w:p>
    <w:p w14:paraId="7DD66348"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Wild Oceans</w:t>
      </w:r>
    </w:p>
    <w:p w14:paraId="24ABBB24"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Pacific Program Director</w:t>
      </w:r>
    </w:p>
    <w:p w14:paraId="6B3722D3"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tlabriola@wildoceans.org</w:t>
      </w:r>
    </w:p>
    <w:p w14:paraId="3D3FF52F" w14:textId="77777777" w:rsidR="00B424BF" w:rsidRPr="007A1BBC" w:rsidRDefault="00B424BF" w:rsidP="007A1BBC">
      <w:pPr>
        <w:adjustRightInd w:val="0"/>
        <w:snapToGrid w:val="0"/>
        <w:jc w:val="left"/>
        <w:rPr>
          <w:rFonts w:ascii="Calibri" w:eastAsia="Arial" w:hAnsi="Calibri" w:cs="Calibri"/>
          <w:sz w:val="22"/>
        </w:rPr>
      </w:pPr>
    </w:p>
    <w:p w14:paraId="59ADE1B7"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Tyler Lawson</w:t>
      </w:r>
    </w:p>
    <w:p w14:paraId="7EB91AEB"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NOAA Fisheries</w:t>
      </w:r>
    </w:p>
    <w:p w14:paraId="1E4AA9BA"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Fish Biologist</w:t>
      </w:r>
    </w:p>
    <w:p w14:paraId="315DFDE4"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tyler.lawson@noaa.gov</w:t>
      </w:r>
    </w:p>
    <w:p w14:paraId="7DE1EBF1" w14:textId="77777777" w:rsidR="00B424BF" w:rsidRPr="007A1BBC" w:rsidRDefault="00B424BF" w:rsidP="007A1BBC">
      <w:pPr>
        <w:adjustRightInd w:val="0"/>
        <w:snapToGrid w:val="0"/>
        <w:jc w:val="left"/>
        <w:rPr>
          <w:rFonts w:ascii="Calibri" w:eastAsia="Arial" w:hAnsi="Calibri" w:cs="Calibri"/>
          <w:sz w:val="22"/>
        </w:rPr>
      </w:pPr>
    </w:p>
    <w:p w14:paraId="5F256DC4"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b/>
          <w:bCs/>
          <w:sz w:val="22"/>
        </w:rPr>
        <w:t>Valerie Post</w:t>
      </w:r>
    </w:p>
    <w:p w14:paraId="39F0E3BA"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 xml:space="preserve">NOAA Fisheries </w:t>
      </w:r>
    </w:p>
    <w:p w14:paraId="695D2325"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sz w:val="22"/>
        </w:rPr>
        <w:t>Fishery Policy Analyst</w:t>
      </w:r>
    </w:p>
    <w:p w14:paraId="351A34B5" w14:textId="77777777" w:rsidR="00B424BF" w:rsidRPr="007A1BBC" w:rsidRDefault="00B424BF" w:rsidP="007A1BBC">
      <w:pPr>
        <w:adjustRightInd w:val="0"/>
        <w:snapToGrid w:val="0"/>
        <w:jc w:val="left"/>
        <w:rPr>
          <w:rFonts w:ascii="Calibri" w:eastAsia="Arial" w:hAnsi="Calibri" w:cs="Calibri"/>
          <w:sz w:val="22"/>
        </w:rPr>
      </w:pPr>
      <w:r w:rsidRPr="007A1BBC">
        <w:rPr>
          <w:rFonts w:ascii="Calibri" w:eastAsia="Times New Roman" w:hAnsi="Calibri" w:cs="Calibri"/>
          <w:color w:val="0563C1"/>
          <w:sz w:val="22"/>
          <w:u w:val="single"/>
        </w:rPr>
        <w:t>valerie.post@noaa.gov</w:t>
      </w:r>
    </w:p>
    <w:p w14:paraId="4964DDAB" w14:textId="77777777" w:rsidR="00B424BF" w:rsidRPr="007A1BBC" w:rsidRDefault="00B424BF" w:rsidP="007A1BBC">
      <w:pPr>
        <w:adjustRightInd w:val="0"/>
        <w:snapToGrid w:val="0"/>
        <w:jc w:val="left"/>
        <w:rPr>
          <w:rFonts w:ascii="Calibri" w:eastAsia="Arial" w:hAnsi="Calibri" w:cs="Calibri"/>
          <w:sz w:val="22"/>
        </w:rPr>
      </w:pPr>
    </w:p>
    <w:p w14:paraId="3D98C1C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THE GLOBAL TUNA ALLIANCE (GTA)</w:t>
      </w:r>
    </w:p>
    <w:p w14:paraId="284E2B1C" w14:textId="77777777" w:rsidR="00B424BF" w:rsidRPr="007A1BBC" w:rsidRDefault="00B424BF" w:rsidP="007A1BBC">
      <w:pPr>
        <w:adjustRightInd w:val="0"/>
        <w:snapToGrid w:val="0"/>
        <w:jc w:val="left"/>
        <w:rPr>
          <w:rFonts w:ascii="Calibri" w:hAnsi="Calibri" w:cs="Calibri"/>
          <w:sz w:val="22"/>
        </w:rPr>
      </w:pPr>
    </w:p>
    <w:p w14:paraId="59D89FC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Wetjens Dimmlich</w:t>
      </w:r>
    </w:p>
    <w:p w14:paraId="6676372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Global Tuna Alliance (GTA)</w:t>
      </w:r>
    </w:p>
    <w:p w14:paraId="602EFDA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Advocacy Lead</w:t>
      </w:r>
    </w:p>
    <w:p w14:paraId="05C4EC3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wetjens@globaltunaalliance.com</w:t>
      </w:r>
    </w:p>
    <w:p w14:paraId="6EA7EFCC" w14:textId="77777777" w:rsidR="00B424BF" w:rsidRPr="007A1BBC" w:rsidRDefault="00B424BF" w:rsidP="007A1BBC">
      <w:pPr>
        <w:adjustRightInd w:val="0"/>
        <w:snapToGrid w:val="0"/>
        <w:jc w:val="left"/>
        <w:rPr>
          <w:rFonts w:ascii="Calibri" w:hAnsi="Calibri" w:cs="Calibri"/>
          <w:sz w:val="22"/>
        </w:rPr>
      </w:pPr>
    </w:p>
    <w:p w14:paraId="3BA746D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INTER-AMERICAN TROPICAL TUNA COMMISSION (IATTC)</w:t>
      </w:r>
    </w:p>
    <w:p w14:paraId="1B54945F" w14:textId="77777777" w:rsidR="00B424BF" w:rsidRPr="007A1BBC" w:rsidRDefault="00B424BF" w:rsidP="007A1BBC">
      <w:pPr>
        <w:adjustRightInd w:val="0"/>
        <w:snapToGrid w:val="0"/>
        <w:jc w:val="left"/>
        <w:rPr>
          <w:rFonts w:ascii="Calibri" w:hAnsi="Calibri" w:cs="Calibri"/>
          <w:sz w:val="22"/>
        </w:rPr>
      </w:pPr>
    </w:p>
    <w:p w14:paraId="16CCCF3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Brad Wiley</w:t>
      </w:r>
    </w:p>
    <w:p w14:paraId="4A3533A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IATTC</w:t>
      </w:r>
    </w:p>
    <w:p w14:paraId="760ACDD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Policy Officer</w:t>
      </w:r>
    </w:p>
    <w:p w14:paraId="1787212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bwiley@iattc.org</w:t>
      </w:r>
    </w:p>
    <w:p w14:paraId="360F6E45" w14:textId="77777777" w:rsidR="00B424BF" w:rsidRPr="007A1BBC" w:rsidRDefault="00B424BF" w:rsidP="007A1BBC">
      <w:pPr>
        <w:adjustRightInd w:val="0"/>
        <w:snapToGrid w:val="0"/>
        <w:jc w:val="left"/>
        <w:rPr>
          <w:rFonts w:ascii="Calibri" w:hAnsi="Calibri" w:cs="Calibri"/>
          <w:sz w:val="22"/>
        </w:rPr>
      </w:pPr>
    </w:p>
    <w:p w14:paraId="0906212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Mark Maunder</w:t>
      </w:r>
    </w:p>
    <w:p w14:paraId="4B320DE9"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Iattc</w:t>
      </w:r>
      <w:proofErr w:type="spellEnd"/>
    </w:p>
    <w:p w14:paraId="5A4C877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Head of stock assessment program</w:t>
      </w:r>
    </w:p>
    <w:p w14:paraId="44F51E8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Mmaunder@iattc.org</w:t>
      </w:r>
    </w:p>
    <w:p w14:paraId="0AA0A2B2" w14:textId="77777777" w:rsidR="00B424BF" w:rsidRPr="007A1BBC" w:rsidRDefault="00B424BF" w:rsidP="007A1BBC">
      <w:pPr>
        <w:adjustRightInd w:val="0"/>
        <w:snapToGrid w:val="0"/>
        <w:jc w:val="left"/>
        <w:rPr>
          <w:rFonts w:ascii="Calibri" w:hAnsi="Calibri" w:cs="Calibri"/>
          <w:sz w:val="22"/>
        </w:rPr>
      </w:pPr>
    </w:p>
    <w:p w14:paraId="4F8E39FD"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Rujia</w:t>
      </w:r>
      <w:proofErr w:type="spellEnd"/>
      <w:r w:rsidRPr="007A1BBC">
        <w:rPr>
          <w:rFonts w:ascii="Calibri" w:eastAsia="Times New Roman" w:hAnsi="Calibri" w:cs="Calibri"/>
          <w:b/>
          <w:bCs/>
          <w:sz w:val="22"/>
        </w:rPr>
        <w:t xml:space="preserve"> Bi</w:t>
      </w:r>
    </w:p>
    <w:p w14:paraId="1E53890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IATTC</w:t>
      </w:r>
    </w:p>
    <w:p w14:paraId="05BBF35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Senior Statistician</w:t>
      </w:r>
    </w:p>
    <w:p w14:paraId="1673DDE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rbi@iattc.org</w:t>
      </w:r>
    </w:p>
    <w:p w14:paraId="76149359" w14:textId="77777777" w:rsidR="00B424BF" w:rsidRPr="007A1BBC" w:rsidRDefault="00B424BF" w:rsidP="007A1BBC">
      <w:pPr>
        <w:adjustRightInd w:val="0"/>
        <w:snapToGrid w:val="0"/>
        <w:jc w:val="left"/>
        <w:rPr>
          <w:rFonts w:ascii="Calibri" w:hAnsi="Calibri" w:cs="Calibri"/>
          <w:sz w:val="22"/>
        </w:rPr>
      </w:pPr>
    </w:p>
    <w:p w14:paraId="0E65B28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MARINE STEWARDSHIP COUNCIL</w:t>
      </w:r>
    </w:p>
    <w:p w14:paraId="6E7E7573" w14:textId="77777777" w:rsidR="00B424BF" w:rsidRPr="007A1BBC" w:rsidRDefault="00B424BF" w:rsidP="007A1BBC">
      <w:pPr>
        <w:adjustRightInd w:val="0"/>
        <w:snapToGrid w:val="0"/>
        <w:jc w:val="left"/>
        <w:rPr>
          <w:rFonts w:ascii="Calibri" w:hAnsi="Calibri" w:cs="Calibri"/>
          <w:sz w:val="22"/>
        </w:rPr>
      </w:pPr>
    </w:p>
    <w:p w14:paraId="046CB48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Sayuri Ichikawa</w:t>
      </w:r>
    </w:p>
    <w:p w14:paraId="5955E99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Marine Stewardship Council</w:t>
      </w:r>
    </w:p>
    <w:p w14:paraId="4FF03F0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WCPO Tuna Project Manager</w:t>
      </w:r>
    </w:p>
    <w:p w14:paraId="4EAF715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sayuri.ichikawa@msc.org</w:t>
      </w:r>
    </w:p>
    <w:p w14:paraId="3B9D2453" w14:textId="77777777" w:rsidR="00B424BF" w:rsidRPr="007A1BBC" w:rsidRDefault="00B424BF" w:rsidP="007A1BBC">
      <w:pPr>
        <w:adjustRightInd w:val="0"/>
        <w:snapToGrid w:val="0"/>
        <w:jc w:val="left"/>
        <w:rPr>
          <w:rFonts w:ascii="Calibri" w:hAnsi="Calibri" w:cs="Calibri"/>
          <w:sz w:val="22"/>
        </w:rPr>
      </w:pPr>
    </w:p>
    <w:p w14:paraId="168763B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Stefan Miller</w:t>
      </w:r>
    </w:p>
    <w:p w14:paraId="6308211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Marine Stewardship Council</w:t>
      </w:r>
    </w:p>
    <w:p w14:paraId="49EB4EF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Standard Manager (Tuna)</w:t>
      </w:r>
    </w:p>
    <w:p w14:paraId="634250F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stefan.miller@msc.org</w:t>
      </w:r>
    </w:p>
    <w:p w14:paraId="02292D1D" w14:textId="77777777" w:rsidR="00B424BF" w:rsidRPr="007A1BBC" w:rsidRDefault="00B424BF" w:rsidP="007A1BBC">
      <w:pPr>
        <w:adjustRightInd w:val="0"/>
        <w:snapToGrid w:val="0"/>
        <w:jc w:val="left"/>
        <w:rPr>
          <w:rFonts w:ascii="Calibri" w:hAnsi="Calibri" w:cs="Calibri"/>
          <w:sz w:val="22"/>
        </w:rPr>
      </w:pPr>
    </w:p>
    <w:p w14:paraId="00B45E0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OCEAN GOVERNANCE INSTITUTE (OGI)</w:t>
      </w:r>
    </w:p>
    <w:p w14:paraId="2288A1CB" w14:textId="77777777" w:rsidR="00B424BF" w:rsidRPr="007A1BBC" w:rsidRDefault="00B424BF" w:rsidP="007A1BBC">
      <w:pPr>
        <w:adjustRightInd w:val="0"/>
        <w:snapToGrid w:val="0"/>
        <w:jc w:val="left"/>
        <w:rPr>
          <w:rFonts w:ascii="Calibri" w:hAnsi="Calibri" w:cs="Calibri"/>
          <w:sz w:val="22"/>
        </w:rPr>
      </w:pPr>
    </w:p>
    <w:p w14:paraId="6EB3B26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Hiroshi Ohta</w:t>
      </w:r>
    </w:p>
    <w:p w14:paraId="7ECFA89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The Ocean Governance Institute (OGI)</w:t>
      </w:r>
    </w:p>
    <w:p w14:paraId="7F838DA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Director-General</w:t>
      </w:r>
    </w:p>
    <w:p w14:paraId="74DD6587" w14:textId="77777777" w:rsidR="00B424BF" w:rsidRPr="007A1BBC" w:rsidRDefault="00B424BF" w:rsidP="007A1BBC">
      <w:pPr>
        <w:adjustRightInd w:val="0"/>
        <w:snapToGrid w:val="0"/>
        <w:jc w:val="left"/>
        <w:rPr>
          <w:rFonts w:ascii="Calibri" w:hAnsi="Calibri" w:cs="Calibri"/>
          <w:sz w:val="22"/>
        </w:rPr>
      </w:pPr>
    </w:p>
    <w:p w14:paraId="6C8CD89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Isao Sakaguchi</w:t>
      </w:r>
    </w:p>
    <w:p w14:paraId="725EE084"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sz w:val="22"/>
        </w:rPr>
        <w:t>Gakushuin</w:t>
      </w:r>
      <w:proofErr w:type="spellEnd"/>
      <w:r w:rsidRPr="007A1BBC">
        <w:rPr>
          <w:rFonts w:ascii="Calibri" w:eastAsia="Times New Roman" w:hAnsi="Calibri" w:cs="Calibri"/>
          <w:sz w:val="22"/>
        </w:rPr>
        <w:t xml:space="preserve"> University</w:t>
      </w:r>
    </w:p>
    <w:p w14:paraId="3CD80DE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Professor</w:t>
      </w:r>
    </w:p>
    <w:p w14:paraId="479B458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isao.sakaguchi@gakushuin.ac.jp</w:t>
      </w:r>
    </w:p>
    <w:p w14:paraId="2AC7B66C" w14:textId="77777777" w:rsidR="00B424BF" w:rsidRPr="007A1BBC" w:rsidRDefault="00B424BF" w:rsidP="007A1BBC">
      <w:pPr>
        <w:adjustRightInd w:val="0"/>
        <w:snapToGrid w:val="0"/>
        <w:jc w:val="left"/>
        <w:rPr>
          <w:rFonts w:ascii="Calibri" w:hAnsi="Calibri" w:cs="Calibri"/>
          <w:sz w:val="22"/>
        </w:rPr>
      </w:pPr>
    </w:p>
    <w:p w14:paraId="4AAE074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Yasuhiro Sanada</w:t>
      </w:r>
    </w:p>
    <w:p w14:paraId="115B0C6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Ocean Governance Institute</w:t>
      </w:r>
    </w:p>
    <w:p w14:paraId="6CF7E02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Chief Research Officer</w:t>
      </w:r>
    </w:p>
    <w:p w14:paraId="7C5F00FF" w14:textId="77777777" w:rsidR="00B424BF" w:rsidRPr="007A1BBC" w:rsidRDefault="00B424BF" w:rsidP="007A1BBC">
      <w:pPr>
        <w:adjustRightInd w:val="0"/>
        <w:snapToGrid w:val="0"/>
        <w:jc w:val="left"/>
        <w:rPr>
          <w:rFonts w:ascii="Calibri" w:hAnsi="Calibri" w:cs="Calibri"/>
          <w:sz w:val="22"/>
        </w:rPr>
      </w:pPr>
    </w:p>
    <w:p w14:paraId="63B625C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PACIFIC ISLANDS FORUM FISHERIES AGENCY (FFA)</w:t>
      </w:r>
    </w:p>
    <w:p w14:paraId="5DD34556" w14:textId="77777777" w:rsidR="00B424BF" w:rsidRPr="007A1BBC" w:rsidRDefault="00B424BF" w:rsidP="007A1BBC">
      <w:pPr>
        <w:adjustRightInd w:val="0"/>
        <w:snapToGrid w:val="0"/>
        <w:jc w:val="left"/>
        <w:rPr>
          <w:rFonts w:ascii="Calibri" w:hAnsi="Calibri" w:cs="Calibri"/>
          <w:sz w:val="22"/>
        </w:rPr>
      </w:pPr>
    </w:p>
    <w:p w14:paraId="0D17E77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 xml:space="preserve">Ana </w:t>
      </w:r>
      <w:proofErr w:type="spellStart"/>
      <w:r w:rsidRPr="007A1BBC">
        <w:rPr>
          <w:rFonts w:ascii="Calibri" w:eastAsia="Times New Roman" w:hAnsi="Calibri" w:cs="Calibri"/>
          <w:b/>
          <w:bCs/>
          <w:sz w:val="22"/>
        </w:rPr>
        <w:t>Taholo</w:t>
      </w:r>
      <w:proofErr w:type="spellEnd"/>
    </w:p>
    <w:p w14:paraId="6918417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Pacific Islands Forum Fisheries Agency </w:t>
      </w:r>
    </w:p>
    <w:p w14:paraId="6294154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Compliance Policy Advisor</w:t>
      </w:r>
    </w:p>
    <w:p w14:paraId="6601DEB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ana.taholo@ffa.int</w:t>
      </w:r>
    </w:p>
    <w:p w14:paraId="70CB32EE" w14:textId="77777777" w:rsidR="00B424BF" w:rsidRPr="007A1BBC" w:rsidRDefault="00B424BF" w:rsidP="007A1BBC">
      <w:pPr>
        <w:adjustRightInd w:val="0"/>
        <w:snapToGrid w:val="0"/>
        <w:jc w:val="left"/>
        <w:rPr>
          <w:rFonts w:ascii="Calibri" w:hAnsi="Calibri" w:cs="Calibri"/>
          <w:sz w:val="22"/>
        </w:rPr>
      </w:pPr>
    </w:p>
    <w:p w14:paraId="3E6DC3B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Joyce Samuelu-Ah Leong</w:t>
      </w:r>
    </w:p>
    <w:p w14:paraId="13FAACB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Pacific Islands Forum Fisheries Agency (FFA)</w:t>
      </w:r>
    </w:p>
    <w:p w14:paraId="12C16CE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Management Adviser</w:t>
      </w:r>
    </w:p>
    <w:p w14:paraId="217CCEF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joyce.samuelu-ahleong@ffa.int</w:t>
      </w:r>
    </w:p>
    <w:p w14:paraId="4C1D824C" w14:textId="77777777" w:rsidR="00B424BF" w:rsidRPr="007A1BBC" w:rsidRDefault="00B424BF" w:rsidP="007A1BBC">
      <w:pPr>
        <w:adjustRightInd w:val="0"/>
        <w:snapToGrid w:val="0"/>
        <w:jc w:val="left"/>
        <w:rPr>
          <w:rFonts w:ascii="Calibri" w:hAnsi="Calibri" w:cs="Calibri"/>
          <w:sz w:val="22"/>
        </w:rPr>
      </w:pPr>
    </w:p>
    <w:p w14:paraId="231C74E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Marina Abas</w:t>
      </w:r>
    </w:p>
    <w:p w14:paraId="15BD8CD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Pacific Islands Forum Fisheries Agency (FFA)</w:t>
      </w:r>
    </w:p>
    <w:p w14:paraId="23D12CE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Management Advisor</w:t>
      </w:r>
    </w:p>
    <w:p w14:paraId="2AB3C1F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marina.abas@ffa.int</w:t>
      </w:r>
    </w:p>
    <w:p w14:paraId="4D247E0A" w14:textId="77777777" w:rsidR="00B424BF" w:rsidRPr="007A1BBC" w:rsidRDefault="00B424BF" w:rsidP="007A1BBC">
      <w:pPr>
        <w:adjustRightInd w:val="0"/>
        <w:snapToGrid w:val="0"/>
        <w:jc w:val="left"/>
        <w:rPr>
          <w:rFonts w:ascii="Calibri" w:hAnsi="Calibri" w:cs="Calibri"/>
          <w:sz w:val="22"/>
        </w:rPr>
      </w:pPr>
    </w:p>
    <w:p w14:paraId="0C041BA7" w14:textId="77777777" w:rsidR="00B424BF" w:rsidRPr="007A1BBC" w:rsidRDefault="00B424BF" w:rsidP="007A1BBC">
      <w:pPr>
        <w:adjustRightInd w:val="0"/>
        <w:snapToGrid w:val="0"/>
        <w:jc w:val="left"/>
        <w:rPr>
          <w:rFonts w:ascii="Calibri" w:hAnsi="Calibri" w:cs="Calibri"/>
          <w:sz w:val="22"/>
        </w:rPr>
      </w:pPr>
      <w:proofErr w:type="spellStart"/>
      <w:r w:rsidRPr="007A1BBC">
        <w:rPr>
          <w:rFonts w:ascii="Calibri" w:eastAsia="Times New Roman" w:hAnsi="Calibri" w:cs="Calibri"/>
          <w:b/>
          <w:bCs/>
          <w:sz w:val="22"/>
        </w:rPr>
        <w:t>Yaniba</w:t>
      </w:r>
      <w:proofErr w:type="spellEnd"/>
      <w:r w:rsidRPr="007A1BBC">
        <w:rPr>
          <w:rFonts w:ascii="Calibri" w:eastAsia="Times New Roman" w:hAnsi="Calibri" w:cs="Calibri"/>
          <w:b/>
          <w:bCs/>
          <w:sz w:val="22"/>
        </w:rPr>
        <w:t xml:space="preserve"> Alfred </w:t>
      </w:r>
    </w:p>
    <w:p w14:paraId="14A59D3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Forum Fisheries Agency </w:t>
      </w:r>
    </w:p>
    <w:p w14:paraId="308D7F7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MCS Advisor-PSM and Traceability </w:t>
      </w:r>
    </w:p>
    <w:p w14:paraId="3F5F669F" w14:textId="77777777" w:rsidR="00B424BF" w:rsidRPr="007A1BBC" w:rsidRDefault="00B424BF" w:rsidP="007A1BBC">
      <w:pPr>
        <w:adjustRightInd w:val="0"/>
        <w:snapToGrid w:val="0"/>
        <w:jc w:val="left"/>
        <w:rPr>
          <w:rFonts w:ascii="Calibri" w:hAnsi="Calibri" w:cs="Calibri"/>
          <w:sz w:val="22"/>
        </w:rPr>
      </w:pPr>
    </w:p>
    <w:p w14:paraId="49F0C7A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PEW CHARITABLE TRUSTS</w:t>
      </w:r>
    </w:p>
    <w:p w14:paraId="35289FCC" w14:textId="77777777" w:rsidR="00B424BF" w:rsidRPr="007A1BBC" w:rsidRDefault="00B424BF" w:rsidP="007A1BBC">
      <w:pPr>
        <w:adjustRightInd w:val="0"/>
        <w:snapToGrid w:val="0"/>
        <w:jc w:val="left"/>
        <w:rPr>
          <w:rFonts w:ascii="Calibri" w:hAnsi="Calibri" w:cs="Calibri"/>
          <w:sz w:val="22"/>
        </w:rPr>
      </w:pPr>
    </w:p>
    <w:p w14:paraId="7287232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Dave Gershman</w:t>
      </w:r>
    </w:p>
    <w:p w14:paraId="455DA64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The Pew Charitable Trusts</w:t>
      </w:r>
    </w:p>
    <w:p w14:paraId="34BFDFE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Senior Officer, International Fisheries Conservation</w:t>
      </w:r>
    </w:p>
    <w:p w14:paraId="3FFDAE6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dgershman@pewtrusts.org</w:t>
      </w:r>
    </w:p>
    <w:p w14:paraId="0217BD0C" w14:textId="77777777" w:rsidR="00B424BF" w:rsidRPr="007A1BBC" w:rsidRDefault="00B424BF" w:rsidP="007A1BBC">
      <w:pPr>
        <w:adjustRightInd w:val="0"/>
        <w:snapToGrid w:val="0"/>
        <w:jc w:val="left"/>
        <w:rPr>
          <w:rFonts w:ascii="Calibri" w:eastAsia="Times New Roman" w:hAnsi="Calibri" w:cs="Calibri"/>
          <w:b/>
          <w:bCs/>
          <w:sz w:val="22"/>
        </w:rPr>
      </w:pPr>
    </w:p>
    <w:p w14:paraId="63BC27D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THE OCEAN FOUNDATION</w:t>
      </w:r>
    </w:p>
    <w:p w14:paraId="44520D19" w14:textId="77777777" w:rsidR="00B424BF" w:rsidRPr="007A1BBC" w:rsidRDefault="00B424BF" w:rsidP="007A1BBC">
      <w:pPr>
        <w:adjustRightInd w:val="0"/>
        <w:snapToGrid w:val="0"/>
        <w:jc w:val="left"/>
        <w:rPr>
          <w:rFonts w:ascii="Calibri" w:hAnsi="Calibri" w:cs="Calibri"/>
          <w:sz w:val="22"/>
        </w:rPr>
      </w:pPr>
    </w:p>
    <w:p w14:paraId="1ACD515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Emilius Aalto</w:t>
      </w:r>
    </w:p>
    <w:p w14:paraId="51B59D7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Stanford University</w:t>
      </w:r>
    </w:p>
    <w:p w14:paraId="3F65CC0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Research Scientist</w:t>
      </w:r>
    </w:p>
    <w:p w14:paraId="3F51B39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aalto@stanford.edu</w:t>
      </w:r>
    </w:p>
    <w:p w14:paraId="3C63696B" w14:textId="77777777" w:rsidR="00B424BF" w:rsidRPr="007A1BBC" w:rsidRDefault="00B424BF" w:rsidP="007A1BBC">
      <w:pPr>
        <w:adjustRightInd w:val="0"/>
        <w:snapToGrid w:val="0"/>
        <w:jc w:val="left"/>
        <w:rPr>
          <w:rFonts w:ascii="Calibri" w:hAnsi="Calibri" w:cs="Calibri"/>
          <w:sz w:val="22"/>
        </w:rPr>
      </w:pPr>
    </w:p>
    <w:p w14:paraId="4CD0053D"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THE PEW CHARITABLE TRUSTS</w:t>
      </w:r>
    </w:p>
    <w:p w14:paraId="6365C70E"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Dave Gershman</w:t>
      </w:r>
    </w:p>
    <w:p w14:paraId="52925261" w14:textId="77777777" w:rsidR="00B424BF" w:rsidRPr="007A1BBC" w:rsidRDefault="00B424BF" w:rsidP="007A1BBC">
      <w:pPr>
        <w:adjustRightInd w:val="0"/>
        <w:snapToGrid w:val="0"/>
        <w:jc w:val="left"/>
        <w:rPr>
          <w:rFonts w:ascii="Calibri" w:eastAsia="Times New Roman" w:hAnsi="Calibri" w:cs="Calibri"/>
          <w:sz w:val="22"/>
        </w:rPr>
      </w:pPr>
      <w:r w:rsidRPr="007A1BBC">
        <w:rPr>
          <w:rFonts w:ascii="Calibri" w:eastAsia="Times New Roman" w:hAnsi="Calibri" w:cs="Calibri"/>
          <w:sz w:val="22"/>
        </w:rPr>
        <w:t>Senior Officer - International Fisheries</w:t>
      </w:r>
    </w:p>
    <w:p w14:paraId="526F3B76" w14:textId="77777777" w:rsidR="00B424BF" w:rsidRPr="007A1BBC" w:rsidRDefault="00B424BF" w:rsidP="007A1BBC">
      <w:pPr>
        <w:adjustRightInd w:val="0"/>
        <w:snapToGrid w:val="0"/>
        <w:jc w:val="left"/>
        <w:rPr>
          <w:rFonts w:ascii="Calibri" w:eastAsia="Times New Roman" w:hAnsi="Calibri" w:cs="Calibri"/>
          <w:sz w:val="22"/>
        </w:rPr>
      </w:pPr>
      <w:r w:rsidRPr="007A1BBC">
        <w:rPr>
          <w:rFonts w:ascii="Calibri" w:eastAsia="Times New Roman" w:hAnsi="Calibri" w:cs="Calibri"/>
          <w:sz w:val="22"/>
        </w:rPr>
        <w:t>dgershman@pewtrusts.org</w:t>
      </w:r>
    </w:p>
    <w:p w14:paraId="1049111C" w14:textId="77777777" w:rsidR="00B424BF" w:rsidRPr="007A1BBC" w:rsidRDefault="00B424BF" w:rsidP="007A1BBC">
      <w:pPr>
        <w:adjustRightInd w:val="0"/>
        <w:snapToGrid w:val="0"/>
        <w:jc w:val="left"/>
        <w:rPr>
          <w:rFonts w:ascii="Calibri" w:eastAsia="Times New Roman" w:hAnsi="Calibri" w:cs="Calibri"/>
          <w:b/>
          <w:bCs/>
          <w:sz w:val="22"/>
        </w:rPr>
      </w:pPr>
    </w:p>
    <w:p w14:paraId="5E222095" w14:textId="77777777" w:rsidR="00B424BF" w:rsidRPr="007A1BBC" w:rsidRDefault="00B424BF" w:rsidP="007A1BBC">
      <w:pPr>
        <w:adjustRightInd w:val="0"/>
        <w:snapToGrid w:val="0"/>
        <w:jc w:val="left"/>
        <w:rPr>
          <w:rFonts w:ascii="Calibri" w:eastAsia="Times New Roman" w:hAnsi="Calibri" w:cs="Calibri"/>
          <w:b/>
          <w:bCs/>
          <w:sz w:val="22"/>
        </w:rPr>
      </w:pPr>
      <w:proofErr w:type="gramStart"/>
      <w:r w:rsidRPr="007A1BBC">
        <w:rPr>
          <w:rFonts w:ascii="Calibri" w:eastAsia="Times New Roman" w:hAnsi="Calibri" w:cs="Calibri"/>
          <w:b/>
          <w:bCs/>
          <w:sz w:val="22"/>
        </w:rPr>
        <w:t>WORLD WIDE</w:t>
      </w:r>
      <w:proofErr w:type="gramEnd"/>
      <w:r w:rsidRPr="007A1BBC">
        <w:rPr>
          <w:rFonts w:ascii="Calibri" w:eastAsia="Times New Roman" w:hAnsi="Calibri" w:cs="Calibri"/>
          <w:b/>
          <w:bCs/>
          <w:sz w:val="22"/>
        </w:rPr>
        <w:t xml:space="preserve"> FUND FOR NATURE (WWF)</w:t>
      </w:r>
    </w:p>
    <w:p w14:paraId="5E48E3EC" w14:textId="77777777" w:rsidR="00B424BF" w:rsidRPr="007A1BBC" w:rsidRDefault="00B424BF" w:rsidP="007A1BBC">
      <w:pPr>
        <w:adjustRightInd w:val="0"/>
        <w:snapToGrid w:val="0"/>
        <w:jc w:val="left"/>
        <w:rPr>
          <w:rFonts w:ascii="Calibri" w:eastAsia="Times New Roman" w:hAnsi="Calibri" w:cs="Calibri"/>
          <w:b/>
          <w:bCs/>
          <w:sz w:val="22"/>
        </w:rPr>
      </w:pPr>
      <w:r w:rsidRPr="007A1BBC">
        <w:rPr>
          <w:rFonts w:ascii="Calibri" w:eastAsia="Times New Roman" w:hAnsi="Calibri" w:cs="Calibri"/>
          <w:b/>
          <w:bCs/>
          <w:sz w:val="22"/>
        </w:rPr>
        <w:t>Shuhei Uematsu</w:t>
      </w:r>
    </w:p>
    <w:p w14:paraId="2D5CAEE0" w14:textId="77777777" w:rsidR="00B424BF" w:rsidRPr="007A1BBC" w:rsidRDefault="00B424BF" w:rsidP="007A1BBC">
      <w:pPr>
        <w:adjustRightInd w:val="0"/>
        <w:snapToGrid w:val="0"/>
        <w:jc w:val="left"/>
        <w:rPr>
          <w:rFonts w:ascii="Calibri" w:eastAsia="Times New Roman" w:hAnsi="Calibri" w:cs="Calibri"/>
          <w:sz w:val="22"/>
        </w:rPr>
      </w:pPr>
      <w:r w:rsidRPr="007A1BBC">
        <w:rPr>
          <w:rFonts w:ascii="Calibri" w:eastAsia="Times New Roman" w:hAnsi="Calibri" w:cs="Calibri"/>
          <w:sz w:val="22"/>
        </w:rPr>
        <w:t>WWF Japan</w:t>
      </w:r>
    </w:p>
    <w:p w14:paraId="57AD8E8E" w14:textId="77777777" w:rsidR="00B424BF" w:rsidRPr="007A1BBC" w:rsidRDefault="00B424BF" w:rsidP="007A1BBC">
      <w:pPr>
        <w:adjustRightInd w:val="0"/>
        <w:snapToGrid w:val="0"/>
        <w:jc w:val="left"/>
        <w:rPr>
          <w:rFonts w:ascii="Calibri" w:eastAsia="Times New Roman" w:hAnsi="Calibri" w:cs="Calibri"/>
          <w:sz w:val="22"/>
        </w:rPr>
      </w:pPr>
      <w:r w:rsidRPr="007A1BBC">
        <w:rPr>
          <w:rFonts w:ascii="Calibri" w:eastAsia="Times New Roman" w:hAnsi="Calibri" w:cs="Calibri"/>
          <w:sz w:val="22"/>
        </w:rPr>
        <w:t>Fisheries Policy Senior Manager, Oceans and Seafood Group</w:t>
      </w:r>
    </w:p>
    <w:p w14:paraId="3842CCDB" w14:textId="77777777" w:rsidR="00B424BF" w:rsidRPr="007A1BBC" w:rsidRDefault="00B424BF" w:rsidP="007A1BBC">
      <w:pPr>
        <w:adjustRightInd w:val="0"/>
        <w:snapToGrid w:val="0"/>
        <w:jc w:val="left"/>
        <w:rPr>
          <w:rFonts w:ascii="Calibri" w:eastAsia="Times New Roman" w:hAnsi="Calibri" w:cs="Calibri"/>
          <w:sz w:val="22"/>
        </w:rPr>
      </w:pPr>
      <w:hyperlink r:id="rId15" w:history="1">
        <w:r w:rsidRPr="007A1BBC">
          <w:rPr>
            <w:rStyle w:val="Hyperlink"/>
            <w:rFonts w:ascii="Calibri" w:eastAsia="Times New Roman" w:hAnsi="Calibri" w:cs="Calibri"/>
            <w:sz w:val="22"/>
          </w:rPr>
          <w:t>uematsu@wwf.or.jp</w:t>
        </w:r>
      </w:hyperlink>
    </w:p>
    <w:p w14:paraId="75B9BD48" w14:textId="77777777" w:rsidR="00B424BF" w:rsidRPr="007A1BBC" w:rsidRDefault="00B424BF" w:rsidP="007A1BBC">
      <w:pPr>
        <w:adjustRightInd w:val="0"/>
        <w:snapToGrid w:val="0"/>
        <w:jc w:val="left"/>
        <w:rPr>
          <w:rFonts w:ascii="Calibri" w:eastAsia="Times New Roman" w:hAnsi="Calibri" w:cs="Calibri"/>
          <w:b/>
          <w:bCs/>
          <w:sz w:val="22"/>
        </w:rPr>
      </w:pPr>
    </w:p>
    <w:p w14:paraId="719F572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WCPFC SECRETARIAT</w:t>
      </w:r>
    </w:p>
    <w:p w14:paraId="08E092CD" w14:textId="77777777" w:rsidR="00B424BF" w:rsidRPr="007A1BBC" w:rsidRDefault="00B424BF" w:rsidP="007A1BBC">
      <w:pPr>
        <w:adjustRightInd w:val="0"/>
        <w:snapToGrid w:val="0"/>
        <w:jc w:val="left"/>
        <w:rPr>
          <w:rFonts w:ascii="Calibri" w:hAnsi="Calibri" w:cs="Calibri"/>
          <w:sz w:val="22"/>
        </w:rPr>
      </w:pPr>
    </w:p>
    <w:p w14:paraId="2A6C652B"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Eidre Sharp</w:t>
      </w:r>
    </w:p>
    <w:p w14:paraId="1B71D9E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Western and Central Pacific Fisheries Commission (WCPFC)</w:t>
      </w:r>
    </w:p>
    <w:p w14:paraId="79C1E82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Deputy Compliance Manager</w:t>
      </w:r>
    </w:p>
    <w:p w14:paraId="1EF433E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Eidre.Sharp@wcpfc.int</w:t>
      </w:r>
    </w:p>
    <w:p w14:paraId="1978EC6F" w14:textId="77777777" w:rsidR="00B424BF" w:rsidRPr="007A1BBC" w:rsidRDefault="00B424BF" w:rsidP="007A1BBC">
      <w:pPr>
        <w:adjustRightInd w:val="0"/>
        <w:snapToGrid w:val="0"/>
        <w:jc w:val="left"/>
        <w:rPr>
          <w:rFonts w:ascii="Calibri" w:hAnsi="Calibri" w:cs="Calibri"/>
          <w:sz w:val="22"/>
        </w:rPr>
      </w:pPr>
    </w:p>
    <w:p w14:paraId="4F130FED"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Elaine Garvilles</w:t>
      </w:r>
    </w:p>
    <w:p w14:paraId="2956DA6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Western and Central Pacific Fisheries Commission (WCPFC)</w:t>
      </w:r>
    </w:p>
    <w:p w14:paraId="0404889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 xml:space="preserve">Assistant Science Manager </w:t>
      </w:r>
    </w:p>
    <w:p w14:paraId="3CF7E78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Elaine.Garvilles@wcpfc.int</w:t>
      </w:r>
    </w:p>
    <w:p w14:paraId="0D7A49D7" w14:textId="77777777" w:rsidR="00B424BF" w:rsidRPr="007A1BBC" w:rsidRDefault="00B424BF" w:rsidP="007A1BBC">
      <w:pPr>
        <w:adjustRightInd w:val="0"/>
        <w:snapToGrid w:val="0"/>
        <w:jc w:val="left"/>
        <w:rPr>
          <w:rFonts w:ascii="Calibri" w:hAnsi="Calibri" w:cs="Calibri"/>
          <w:sz w:val="22"/>
        </w:rPr>
      </w:pPr>
    </w:p>
    <w:p w14:paraId="276F732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Hilary Ayrton</w:t>
      </w:r>
    </w:p>
    <w:p w14:paraId="79A0916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Western and Central Pacific Fisheries Commission (WCPFC)</w:t>
      </w:r>
    </w:p>
    <w:p w14:paraId="1FF7032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Fisheries Management and Compliance Adviser</w:t>
      </w:r>
    </w:p>
    <w:p w14:paraId="62407D7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hilary.ayrton@wcpfc.int</w:t>
      </w:r>
    </w:p>
    <w:p w14:paraId="5F1AA5C2" w14:textId="77777777" w:rsidR="00B424BF" w:rsidRPr="007A1BBC" w:rsidRDefault="00B424BF" w:rsidP="007A1BBC">
      <w:pPr>
        <w:adjustRightInd w:val="0"/>
        <w:snapToGrid w:val="0"/>
        <w:jc w:val="left"/>
        <w:rPr>
          <w:rFonts w:ascii="Calibri" w:hAnsi="Calibri" w:cs="Calibri"/>
          <w:sz w:val="22"/>
        </w:rPr>
      </w:pPr>
    </w:p>
    <w:p w14:paraId="1C55E7A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Joseph Jack</w:t>
      </w:r>
    </w:p>
    <w:p w14:paraId="26A4EC41"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Western and Central Pacific Fisheries Commission (WCPFC)</w:t>
      </w:r>
    </w:p>
    <w:p w14:paraId="2008336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MCS Team Leader</w:t>
      </w:r>
    </w:p>
    <w:p w14:paraId="75A81229"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Joseph.Jack@wcpfc.int</w:t>
      </w:r>
    </w:p>
    <w:p w14:paraId="4BCDADBF" w14:textId="77777777" w:rsidR="00B424BF" w:rsidRPr="007A1BBC" w:rsidRDefault="00B424BF" w:rsidP="007A1BBC">
      <w:pPr>
        <w:adjustRightInd w:val="0"/>
        <w:snapToGrid w:val="0"/>
        <w:jc w:val="left"/>
        <w:rPr>
          <w:rFonts w:ascii="Calibri" w:hAnsi="Calibri" w:cs="Calibri"/>
          <w:sz w:val="22"/>
        </w:rPr>
      </w:pPr>
    </w:p>
    <w:p w14:paraId="2C8F662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Matthew McGregor</w:t>
      </w:r>
    </w:p>
    <w:p w14:paraId="144EEA5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Western and Central Pacific Fisheries Commission (WCPFC)</w:t>
      </w:r>
    </w:p>
    <w:p w14:paraId="3280F555"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Compliance Manager</w:t>
      </w:r>
    </w:p>
    <w:p w14:paraId="18507CA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matthew.mcgregor@wcpfc.int</w:t>
      </w:r>
    </w:p>
    <w:p w14:paraId="62CB8E33" w14:textId="77777777" w:rsidR="00B424BF" w:rsidRPr="007A1BBC" w:rsidRDefault="00B424BF" w:rsidP="007A1BBC">
      <w:pPr>
        <w:adjustRightInd w:val="0"/>
        <w:snapToGrid w:val="0"/>
        <w:jc w:val="left"/>
        <w:rPr>
          <w:rFonts w:ascii="Calibri" w:hAnsi="Calibri" w:cs="Calibri"/>
          <w:sz w:val="22"/>
        </w:rPr>
      </w:pPr>
    </w:p>
    <w:p w14:paraId="361B31D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Natsuko Akinaga</w:t>
      </w:r>
    </w:p>
    <w:p w14:paraId="4C52D8F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Western and Central Pacific Fisheries Commission (WCPFC)</w:t>
      </w:r>
    </w:p>
    <w:p w14:paraId="215B7FB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Administrative Officer</w:t>
      </w:r>
    </w:p>
    <w:p w14:paraId="4E3F311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natsuko.akinaga@wcpfc.int</w:t>
      </w:r>
    </w:p>
    <w:p w14:paraId="694C6174" w14:textId="77777777" w:rsidR="00B424BF" w:rsidRPr="007A1BBC" w:rsidRDefault="00B424BF" w:rsidP="007A1BBC">
      <w:pPr>
        <w:adjustRightInd w:val="0"/>
        <w:snapToGrid w:val="0"/>
        <w:jc w:val="left"/>
        <w:rPr>
          <w:rFonts w:ascii="Calibri" w:hAnsi="Calibri" w:cs="Calibri"/>
          <w:sz w:val="22"/>
        </w:rPr>
      </w:pPr>
    </w:p>
    <w:p w14:paraId="32438E4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Rhea Moss-Christian</w:t>
      </w:r>
    </w:p>
    <w:p w14:paraId="64B5622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Western and Central Pacific Fisheries Commission (WCPFC)</w:t>
      </w:r>
    </w:p>
    <w:p w14:paraId="1D8251E6"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Executive Director</w:t>
      </w:r>
    </w:p>
    <w:p w14:paraId="2B8CAA17"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rhea.moss-christian@wcpfc.int</w:t>
      </w:r>
    </w:p>
    <w:p w14:paraId="4E65FD69" w14:textId="77777777" w:rsidR="00B424BF" w:rsidRPr="007A1BBC" w:rsidRDefault="00B424BF" w:rsidP="007A1BBC">
      <w:pPr>
        <w:adjustRightInd w:val="0"/>
        <w:snapToGrid w:val="0"/>
        <w:jc w:val="left"/>
        <w:rPr>
          <w:rFonts w:ascii="Calibri" w:hAnsi="Calibri" w:cs="Calibri"/>
          <w:sz w:val="22"/>
        </w:rPr>
      </w:pPr>
    </w:p>
    <w:p w14:paraId="39B782C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Simson Nanpei</w:t>
      </w:r>
    </w:p>
    <w:p w14:paraId="5021F49F"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Western and Central Pacific Fisheries Commission (WCPFC)</w:t>
      </w:r>
    </w:p>
    <w:p w14:paraId="41B26528"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IT Officer</w:t>
      </w:r>
    </w:p>
    <w:p w14:paraId="73DF90DC"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simson.nanpei@wcpfc.int</w:t>
      </w:r>
    </w:p>
    <w:p w14:paraId="62C54640" w14:textId="77777777" w:rsidR="00B424BF" w:rsidRPr="007A1BBC" w:rsidRDefault="00B424BF" w:rsidP="007A1BBC">
      <w:pPr>
        <w:adjustRightInd w:val="0"/>
        <w:snapToGrid w:val="0"/>
        <w:jc w:val="left"/>
        <w:rPr>
          <w:rFonts w:ascii="Calibri" w:hAnsi="Calibri" w:cs="Calibri"/>
          <w:sz w:val="22"/>
        </w:rPr>
      </w:pPr>
    </w:p>
    <w:p w14:paraId="4524E8AE"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SungKwon Soh</w:t>
      </w:r>
    </w:p>
    <w:p w14:paraId="33FF367A"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Western and Central Pacific Fisheries Commission (WCPFC)</w:t>
      </w:r>
    </w:p>
    <w:p w14:paraId="60D9A2F0"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Science Manager</w:t>
      </w:r>
    </w:p>
    <w:p w14:paraId="184CA902"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sungkwon.soh@wcpfc.int</w:t>
      </w:r>
    </w:p>
    <w:p w14:paraId="4FFC60B5" w14:textId="77777777" w:rsidR="00B424BF" w:rsidRPr="007A1BBC" w:rsidRDefault="00B424BF" w:rsidP="007A1BBC">
      <w:pPr>
        <w:adjustRightInd w:val="0"/>
        <w:snapToGrid w:val="0"/>
        <w:jc w:val="left"/>
        <w:rPr>
          <w:rFonts w:ascii="Calibri" w:hAnsi="Calibri" w:cs="Calibri"/>
          <w:sz w:val="22"/>
        </w:rPr>
      </w:pPr>
    </w:p>
    <w:p w14:paraId="2016D553"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b/>
          <w:bCs/>
          <w:sz w:val="22"/>
        </w:rPr>
        <w:t>Tim Jones</w:t>
      </w:r>
    </w:p>
    <w:p w14:paraId="2702954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Western and Central Pacific Fisheries Commission (WCPFC)</w:t>
      </w:r>
    </w:p>
    <w:p w14:paraId="2925097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sz w:val="22"/>
        </w:rPr>
        <w:t>Data Architecture and Integration Consultant</w:t>
      </w:r>
    </w:p>
    <w:p w14:paraId="0CE86004" w14:textId="77777777" w:rsidR="00B424BF" w:rsidRPr="007A1BBC" w:rsidRDefault="00B424BF" w:rsidP="007A1BBC">
      <w:pPr>
        <w:adjustRightInd w:val="0"/>
        <w:snapToGrid w:val="0"/>
        <w:jc w:val="left"/>
        <w:rPr>
          <w:rFonts w:ascii="Calibri" w:hAnsi="Calibri" w:cs="Calibri"/>
          <w:sz w:val="22"/>
        </w:rPr>
      </w:pPr>
      <w:r w:rsidRPr="007A1BBC">
        <w:rPr>
          <w:rFonts w:ascii="Calibri" w:eastAsia="Times New Roman" w:hAnsi="Calibri" w:cs="Calibri"/>
          <w:color w:val="0563C1"/>
          <w:sz w:val="22"/>
          <w:u w:val="single"/>
        </w:rPr>
        <w:t>tim.jones@wcpfc.int</w:t>
      </w:r>
    </w:p>
    <w:p w14:paraId="06ED39F5" w14:textId="77777777" w:rsidR="007A1BBC" w:rsidRDefault="007A1BBC" w:rsidP="00B424BF">
      <w:pPr>
        <w:adjustRightInd w:val="0"/>
        <w:snapToGrid w:val="0"/>
        <w:rPr>
          <w:rFonts w:cstheme="minorHAnsi"/>
          <w:sz w:val="22"/>
        </w:rPr>
        <w:sectPr w:rsidR="007A1BBC" w:rsidSect="007A1BBC">
          <w:type w:val="continuous"/>
          <w:pgSz w:w="12240" w:h="15840" w:code="1"/>
          <w:pgMar w:top="1440" w:right="1440" w:bottom="1440" w:left="1440" w:header="720" w:footer="432" w:gutter="0"/>
          <w:cols w:num="2" w:space="720"/>
          <w:titlePg/>
          <w:docGrid w:linePitch="370"/>
        </w:sectPr>
      </w:pPr>
    </w:p>
    <w:p w14:paraId="49B827C2" w14:textId="77777777" w:rsidR="00B424BF" w:rsidRPr="006355C6" w:rsidRDefault="00B424BF" w:rsidP="00B424BF">
      <w:pPr>
        <w:adjustRightInd w:val="0"/>
        <w:snapToGrid w:val="0"/>
        <w:rPr>
          <w:rFonts w:cstheme="minorHAnsi"/>
          <w:sz w:val="22"/>
        </w:rPr>
      </w:pPr>
    </w:p>
    <w:p w14:paraId="38DA210F" w14:textId="77777777" w:rsidR="00B424BF" w:rsidRPr="006355C6" w:rsidRDefault="00B424BF" w:rsidP="00B424BF">
      <w:pPr>
        <w:adjustRightInd w:val="0"/>
        <w:snapToGrid w:val="0"/>
        <w:rPr>
          <w:rFonts w:cstheme="minorHAnsi"/>
          <w:sz w:val="22"/>
        </w:rPr>
      </w:pPr>
    </w:p>
    <w:p w14:paraId="1E3F7D99" w14:textId="77777777" w:rsidR="00B424BF" w:rsidRDefault="00B424BF" w:rsidP="0072126D">
      <w:pPr>
        <w:wordWrap w:val="0"/>
        <w:adjustRightInd w:val="0"/>
        <w:snapToGrid w:val="0"/>
        <w:jc w:val="left"/>
        <w:rPr>
          <w:rFonts w:ascii="Calibri" w:eastAsia="MS PGothic" w:hAnsi="Calibri" w:cs="Calibri"/>
          <w:b/>
          <w:bCs/>
          <w:sz w:val="22"/>
        </w:rPr>
      </w:pPr>
    </w:p>
    <w:p w14:paraId="5FC4E90C" w14:textId="77777777" w:rsidR="00930107" w:rsidRDefault="00930107" w:rsidP="00297162">
      <w:pPr>
        <w:wordWrap w:val="0"/>
        <w:adjustRightInd w:val="0"/>
        <w:snapToGrid w:val="0"/>
        <w:jc w:val="right"/>
        <w:rPr>
          <w:rFonts w:ascii="Calibri" w:eastAsia="MS PGothic" w:hAnsi="Calibri" w:cs="Calibri"/>
          <w:b/>
          <w:bCs/>
          <w:sz w:val="22"/>
        </w:rPr>
      </w:pPr>
    </w:p>
    <w:p w14:paraId="0879295D" w14:textId="77777777" w:rsidR="00930107" w:rsidRDefault="00930107" w:rsidP="00297162">
      <w:pPr>
        <w:wordWrap w:val="0"/>
        <w:adjustRightInd w:val="0"/>
        <w:snapToGrid w:val="0"/>
        <w:jc w:val="right"/>
        <w:rPr>
          <w:rFonts w:ascii="Calibri" w:eastAsia="MS PGothic" w:hAnsi="Calibri" w:cs="Calibri"/>
          <w:b/>
          <w:bCs/>
          <w:sz w:val="22"/>
        </w:rPr>
      </w:pPr>
    </w:p>
    <w:p w14:paraId="16E6C056" w14:textId="77777777" w:rsidR="00930107" w:rsidRDefault="00930107" w:rsidP="00297162">
      <w:pPr>
        <w:wordWrap w:val="0"/>
        <w:adjustRightInd w:val="0"/>
        <w:snapToGrid w:val="0"/>
        <w:jc w:val="right"/>
        <w:rPr>
          <w:rFonts w:ascii="Calibri" w:eastAsia="MS PGothic" w:hAnsi="Calibri" w:cs="Calibri"/>
          <w:b/>
          <w:bCs/>
          <w:sz w:val="22"/>
        </w:rPr>
      </w:pPr>
    </w:p>
    <w:p w14:paraId="5998A080" w14:textId="77777777" w:rsidR="00930107" w:rsidRDefault="00930107" w:rsidP="00297162">
      <w:pPr>
        <w:wordWrap w:val="0"/>
        <w:adjustRightInd w:val="0"/>
        <w:snapToGrid w:val="0"/>
        <w:jc w:val="right"/>
        <w:rPr>
          <w:rFonts w:ascii="Calibri" w:eastAsia="MS PGothic" w:hAnsi="Calibri" w:cs="Calibri"/>
          <w:b/>
          <w:bCs/>
          <w:sz w:val="22"/>
        </w:rPr>
      </w:pPr>
    </w:p>
    <w:p w14:paraId="28B1C908" w14:textId="77777777" w:rsidR="00930107" w:rsidRDefault="00930107" w:rsidP="00930107">
      <w:pPr>
        <w:wordWrap w:val="0"/>
        <w:adjustRightInd w:val="0"/>
        <w:snapToGrid w:val="0"/>
        <w:ind w:right="440"/>
        <w:rPr>
          <w:rFonts w:ascii="Calibri" w:eastAsia="MS PGothic" w:hAnsi="Calibri" w:cs="Calibri"/>
          <w:b/>
          <w:bCs/>
          <w:sz w:val="22"/>
        </w:rPr>
      </w:pPr>
    </w:p>
    <w:p w14:paraId="55817555" w14:textId="77777777" w:rsidR="00930107" w:rsidRDefault="00930107" w:rsidP="00930107">
      <w:pPr>
        <w:wordWrap w:val="0"/>
        <w:adjustRightInd w:val="0"/>
        <w:snapToGrid w:val="0"/>
        <w:ind w:right="440"/>
        <w:rPr>
          <w:rFonts w:ascii="Calibri" w:eastAsia="MS PGothic" w:hAnsi="Calibri" w:cs="Calibri"/>
          <w:b/>
          <w:bCs/>
          <w:sz w:val="22"/>
        </w:rPr>
      </w:pPr>
    </w:p>
    <w:p w14:paraId="43C01CDB" w14:textId="77777777" w:rsidR="00930107" w:rsidRDefault="00930107" w:rsidP="00930107">
      <w:pPr>
        <w:wordWrap w:val="0"/>
        <w:adjustRightInd w:val="0"/>
        <w:snapToGrid w:val="0"/>
        <w:ind w:right="440"/>
        <w:rPr>
          <w:rFonts w:ascii="Calibri" w:eastAsia="MS PGothic" w:hAnsi="Calibri" w:cs="Calibri"/>
          <w:b/>
          <w:bCs/>
          <w:sz w:val="22"/>
        </w:rPr>
      </w:pPr>
    </w:p>
    <w:p w14:paraId="2DBC6889" w14:textId="77777777" w:rsidR="00930107" w:rsidRDefault="00930107" w:rsidP="00930107">
      <w:pPr>
        <w:wordWrap w:val="0"/>
        <w:adjustRightInd w:val="0"/>
        <w:snapToGrid w:val="0"/>
        <w:ind w:right="440"/>
        <w:rPr>
          <w:rFonts w:ascii="Calibri" w:eastAsia="MS PGothic" w:hAnsi="Calibri" w:cs="Calibri"/>
          <w:b/>
          <w:bCs/>
          <w:sz w:val="22"/>
        </w:rPr>
      </w:pPr>
    </w:p>
    <w:p w14:paraId="048E1547" w14:textId="77777777" w:rsidR="00930107" w:rsidRDefault="00930107" w:rsidP="00930107">
      <w:pPr>
        <w:wordWrap w:val="0"/>
        <w:adjustRightInd w:val="0"/>
        <w:snapToGrid w:val="0"/>
        <w:ind w:right="440"/>
        <w:rPr>
          <w:rFonts w:ascii="Calibri" w:eastAsia="MS PGothic" w:hAnsi="Calibri" w:cs="Calibri"/>
          <w:b/>
          <w:bCs/>
          <w:sz w:val="22"/>
        </w:rPr>
      </w:pPr>
    </w:p>
    <w:p w14:paraId="0F17EEE5" w14:textId="77777777" w:rsidR="00930107" w:rsidRDefault="00930107" w:rsidP="00930107">
      <w:pPr>
        <w:wordWrap w:val="0"/>
        <w:adjustRightInd w:val="0"/>
        <w:snapToGrid w:val="0"/>
        <w:ind w:right="440"/>
        <w:rPr>
          <w:rFonts w:ascii="Calibri" w:eastAsia="MS PGothic" w:hAnsi="Calibri" w:cs="Calibri"/>
          <w:b/>
          <w:bCs/>
          <w:sz w:val="22"/>
        </w:rPr>
      </w:pPr>
    </w:p>
    <w:p w14:paraId="0D4438EF" w14:textId="77777777" w:rsidR="00930107" w:rsidRDefault="00930107" w:rsidP="00930107">
      <w:pPr>
        <w:wordWrap w:val="0"/>
        <w:adjustRightInd w:val="0"/>
        <w:snapToGrid w:val="0"/>
        <w:ind w:right="440"/>
        <w:rPr>
          <w:rFonts w:ascii="Calibri" w:eastAsia="MS PGothic" w:hAnsi="Calibri" w:cs="Calibri"/>
          <w:b/>
          <w:bCs/>
          <w:sz w:val="22"/>
        </w:rPr>
      </w:pPr>
    </w:p>
    <w:p w14:paraId="3F0489F9" w14:textId="77777777" w:rsidR="00930107" w:rsidRDefault="00930107" w:rsidP="00930107">
      <w:pPr>
        <w:wordWrap w:val="0"/>
        <w:adjustRightInd w:val="0"/>
        <w:snapToGrid w:val="0"/>
        <w:ind w:right="440"/>
        <w:rPr>
          <w:rFonts w:ascii="Calibri" w:eastAsia="MS PGothic" w:hAnsi="Calibri" w:cs="Calibri"/>
          <w:b/>
          <w:bCs/>
          <w:sz w:val="22"/>
        </w:rPr>
      </w:pPr>
    </w:p>
    <w:p w14:paraId="78CF0D73" w14:textId="77777777" w:rsidR="00930107" w:rsidRDefault="00930107" w:rsidP="00930107">
      <w:pPr>
        <w:wordWrap w:val="0"/>
        <w:adjustRightInd w:val="0"/>
        <w:snapToGrid w:val="0"/>
        <w:ind w:right="440"/>
        <w:rPr>
          <w:rFonts w:ascii="Calibri" w:eastAsia="MS PGothic" w:hAnsi="Calibri" w:cs="Calibri"/>
          <w:b/>
          <w:bCs/>
          <w:sz w:val="22"/>
        </w:rPr>
      </w:pPr>
    </w:p>
    <w:p w14:paraId="5DBDC00C" w14:textId="77777777" w:rsidR="00930107" w:rsidRDefault="00930107" w:rsidP="00930107">
      <w:pPr>
        <w:wordWrap w:val="0"/>
        <w:adjustRightInd w:val="0"/>
        <w:snapToGrid w:val="0"/>
        <w:ind w:right="440"/>
        <w:rPr>
          <w:rFonts w:ascii="Calibri" w:eastAsia="MS PGothic" w:hAnsi="Calibri" w:cs="Calibri"/>
          <w:b/>
          <w:bCs/>
          <w:sz w:val="22"/>
        </w:rPr>
      </w:pPr>
    </w:p>
    <w:p w14:paraId="0F924400" w14:textId="77777777" w:rsidR="00930107" w:rsidRDefault="00930107" w:rsidP="00930107">
      <w:pPr>
        <w:wordWrap w:val="0"/>
        <w:adjustRightInd w:val="0"/>
        <w:snapToGrid w:val="0"/>
        <w:ind w:right="440"/>
        <w:rPr>
          <w:rFonts w:ascii="Calibri" w:eastAsia="MS PGothic" w:hAnsi="Calibri" w:cs="Calibri"/>
          <w:b/>
          <w:bCs/>
          <w:sz w:val="22"/>
        </w:rPr>
      </w:pPr>
    </w:p>
    <w:p w14:paraId="44BB1516" w14:textId="77777777" w:rsidR="00930107" w:rsidRDefault="00930107" w:rsidP="00930107">
      <w:pPr>
        <w:wordWrap w:val="0"/>
        <w:adjustRightInd w:val="0"/>
        <w:snapToGrid w:val="0"/>
        <w:ind w:right="440"/>
        <w:rPr>
          <w:rFonts w:ascii="Calibri" w:eastAsia="MS PGothic" w:hAnsi="Calibri" w:cs="Calibri"/>
          <w:b/>
          <w:bCs/>
          <w:sz w:val="22"/>
        </w:rPr>
      </w:pPr>
    </w:p>
    <w:p w14:paraId="14A4F9CC" w14:textId="77777777" w:rsidR="00930107" w:rsidRDefault="00930107" w:rsidP="00930107">
      <w:pPr>
        <w:wordWrap w:val="0"/>
        <w:adjustRightInd w:val="0"/>
        <w:snapToGrid w:val="0"/>
        <w:ind w:right="440"/>
        <w:rPr>
          <w:rFonts w:ascii="Calibri" w:eastAsia="MS PGothic" w:hAnsi="Calibri" w:cs="Calibri"/>
          <w:b/>
          <w:bCs/>
          <w:sz w:val="22"/>
        </w:rPr>
      </w:pPr>
    </w:p>
    <w:p w14:paraId="2FCECEA5" w14:textId="77777777" w:rsidR="00930107" w:rsidRDefault="00930107" w:rsidP="00930107">
      <w:pPr>
        <w:wordWrap w:val="0"/>
        <w:adjustRightInd w:val="0"/>
        <w:snapToGrid w:val="0"/>
        <w:ind w:right="440"/>
        <w:rPr>
          <w:rFonts w:ascii="Calibri" w:eastAsia="MS PGothic" w:hAnsi="Calibri" w:cs="Calibri"/>
          <w:b/>
          <w:bCs/>
          <w:sz w:val="22"/>
        </w:rPr>
      </w:pPr>
    </w:p>
    <w:p w14:paraId="75A8A8DC" w14:textId="77777777" w:rsidR="00930107" w:rsidRDefault="00930107" w:rsidP="00930107">
      <w:pPr>
        <w:wordWrap w:val="0"/>
        <w:adjustRightInd w:val="0"/>
        <w:snapToGrid w:val="0"/>
        <w:ind w:right="440"/>
        <w:rPr>
          <w:rFonts w:ascii="Calibri" w:eastAsia="MS PGothic" w:hAnsi="Calibri" w:cs="Calibri"/>
          <w:b/>
          <w:bCs/>
          <w:sz w:val="22"/>
        </w:rPr>
      </w:pPr>
    </w:p>
    <w:p w14:paraId="08D536B9" w14:textId="77777777" w:rsidR="00930107" w:rsidRDefault="00930107" w:rsidP="00930107">
      <w:pPr>
        <w:wordWrap w:val="0"/>
        <w:adjustRightInd w:val="0"/>
        <w:snapToGrid w:val="0"/>
        <w:ind w:right="440"/>
        <w:rPr>
          <w:rFonts w:ascii="Calibri" w:eastAsia="MS PGothic" w:hAnsi="Calibri" w:cs="Calibri"/>
          <w:b/>
          <w:bCs/>
          <w:sz w:val="22"/>
        </w:rPr>
      </w:pPr>
    </w:p>
    <w:p w14:paraId="1C6E3E60" w14:textId="77777777" w:rsidR="00930107" w:rsidRDefault="00930107" w:rsidP="00930107">
      <w:pPr>
        <w:wordWrap w:val="0"/>
        <w:adjustRightInd w:val="0"/>
        <w:snapToGrid w:val="0"/>
        <w:ind w:right="440"/>
        <w:rPr>
          <w:rFonts w:ascii="Calibri" w:eastAsia="MS PGothic" w:hAnsi="Calibri" w:cs="Calibri"/>
          <w:b/>
          <w:bCs/>
          <w:sz w:val="22"/>
        </w:rPr>
      </w:pPr>
    </w:p>
    <w:p w14:paraId="75331034" w14:textId="77777777" w:rsidR="00930107" w:rsidRDefault="00930107" w:rsidP="00930107">
      <w:pPr>
        <w:wordWrap w:val="0"/>
        <w:adjustRightInd w:val="0"/>
        <w:snapToGrid w:val="0"/>
        <w:ind w:right="440"/>
        <w:rPr>
          <w:rFonts w:ascii="Calibri" w:eastAsia="MS PGothic" w:hAnsi="Calibri" w:cs="Calibri"/>
          <w:b/>
          <w:bCs/>
          <w:sz w:val="22"/>
        </w:rPr>
      </w:pPr>
    </w:p>
    <w:p w14:paraId="2F79BB89" w14:textId="77777777" w:rsidR="00930107" w:rsidRDefault="00930107" w:rsidP="00930107">
      <w:pPr>
        <w:wordWrap w:val="0"/>
        <w:adjustRightInd w:val="0"/>
        <w:snapToGrid w:val="0"/>
        <w:ind w:right="440"/>
        <w:rPr>
          <w:rFonts w:ascii="Calibri" w:eastAsia="MS PGothic" w:hAnsi="Calibri" w:cs="Calibri"/>
          <w:b/>
          <w:bCs/>
          <w:sz w:val="22"/>
        </w:rPr>
      </w:pPr>
    </w:p>
    <w:p w14:paraId="14A969B8" w14:textId="77777777" w:rsidR="00930107" w:rsidRDefault="00930107" w:rsidP="00930107">
      <w:pPr>
        <w:wordWrap w:val="0"/>
        <w:adjustRightInd w:val="0"/>
        <w:snapToGrid w:val="0"/>
        <w:ind w:right="440"/>
        <w:rPr>
          <w:rFonts w:ascii="Calibri" w:eastAsia="MS PGothic" w:hAnsi="Calibri" w:cs="Calibri"/>
          <w:b/>
          <w:bCs/>
          <w:sz w:val="22"/>
        </w:rPr>
      </w:pPr>
    </w:p>
    <w:p w14:paraId="164DB2F6" w14:textId="77777777" w:rsidR="00930107" w:rsidRDefault="00930107" w:rsidP="00930107">
      <w:pPr>
        <w:wordWrap w:val="0"/>
        <w:adjustRightInd w:val="0"/>
        <w:snapToGrid w:val="0"/>
        <w:ind w:right="440"/>
        <w:rPr>
          <w:rFonts w:ascii="Calibri" w:eastAsia="MS PGothic" w:hAnsi="Calibri" w:cs="Calibri"/>
          <w:b/>
          <w:bCs/>
          <w:sz w:val="22"/>
        </w:rPr>
      </w:pPr>
    </w:p>
    <w:p w14:paraId="09548FF7" w14:textId="77777777" w:rsidR="00930107" w:rsidRDefault="00930107" w:rsidP="00930107">
      <w:pPr>
        <w:wordWrap w:val="0"/>
        <w:adjustRightInd w:val="0"/>
        <w:snapToGrid w:val="0"/>
        <w:ind w:right="440"/>
        <w:rPr>
          <w:rFonts w:ascii="Calibri" w:eastAsia="MS PGothic" w:hAnsi="Calibri" w:cs="Calibri"/>
          <w:b/>
          <w:bCs/>
          <w:sz w:val="22"/>
        </w:rPr>
      </w:pPr>
    </w:p>
    <w:p w14:paraId="510BB07E" w14:textId="77777777" w:rsidR="00930107" w:rsidRDefault="00930107" w:rsidP="00930107">
      <w:pPr>
        <w:wordWrap w:val="0"/>
        <w:adjustRightInd w:val="0"/>
        <w:snapToGrid w:val="0"/>
        <w:ind w:right="440"/>
        <w:rPr>
          <w:rFonts w:ascii="Calibri" w:eastAsia="MS PGothic" w:hAnsi="Calibri" w:cs="Calibri"/>
          <w:b/>
          <w:bCs/>
          <w:sz w:val="22"/>
        </w:rPr>
      </w:pPr>
    </w:p>
    <w:p w14:paraId="3EA176AC" w14:textId="77777777" w:rsidR="00930107" w:rsidRDefault="00930107" w:rsidP="00930107">
      <w:pPr>
        <w:wordWrap w:val="0"/>
        <w:adjustRightInd w:val="0"/>
        <w:snapToGrid w:val="0"/>
        <w:ind w:right="440"/>
        <w:rPr>
          <w:rFonts w:ascii="Calibri" w:eastAsia="MS PGothic" w:hAnsi="Calibri" w:cs="Calibri"/>
          <w:b/>
          <w:bCs/>
          <w:sz w:val="22"/>
        </w:rPr>
      </w:pPr>
    </w:p>
    <w:p w14:paraId="1F82BF4A" w14:textId="77777777" w:rsidR="00930107" w:rsidRDefault="00930107" w:rsidP="00930107">
      <w:pPr>
        <w:wordWrap w:val="0"/>
        <w:adjustRightInd w:val="0"/>
        <w:snapToGrid w:val="0"/>
        <w:ind w:right="440"/>
        <w:rPr>
          <w:rFonts w:ascii="Calibri" w:eastAsia="MS PGothic" w:hAnsi="Calibri" w:cs="Calibri"/>
          <w:b/>
          <w:bCs/>
          <w:sz w:val="22"/>
        </w:rPr>
      </w:pPr>
    </w:p>
    <w:p w14:paraId="6A1C67E9" w14:textId="77777777" w:rsidR="00930107" w:rsidRDefault="00930107" w:rsidP="00297162">
      <w:pPr>
        <w:wordWrap w:val="0"/>
        <w:adjustRightInd w:val="0"/>
        <w:snapToGrid w:val="0"/>
        <w:jc w:val="right"/>
        <w:rPr>
          <w:rFonts w:ascii="Calibri" w:eastAsia="MS PGothic" w:hAnsi="Calibri" w:cs="Calibri"/>
          <w:b/>
          <w:bCs/>
          <w:sz w:val="22"/>
        </w:rPr>
        <w:sectPr w:rsidR="00930107" w:rsidSect="007A1BBC">
          <w:type w:val="continuous"/>
          <w:pgSz w:w="12240" w:h="15840" w:code="1"/>
          <w:pgMar w:top="1440" w:right="1440" w:bottom="1440" w:left="1440" w:header="720" w:footer="432" w:gutter="0"/>
          <w:cols w:space="720"/>
          <w:titlePg/>
          <w:docGrid w:linePitch="370"/>
        </w:sectPr>
      </w:pPr>
    </w:p>
    <w:p w14:paraId="1D0D1455" w14:textId="3044ADFA" w:rsidR="00962633" w:rsidRPr="000E226A" w:rsidRDefault="00981D52" w:rsidP="00297162">
      <w:pPr>
        <w:wordWrap w:val="0"/>
        <w:adjustRightInd w:val="0"/>
        <w:snapToGrid w:val="0"/>
        <w:jc w:val="right"/>
        <w:rPr>
          <w:rFonts w:ascii="Calibri" w:eastAsia="MS PGothic" w:hAnsi="Calibri" w:cs="Calibri"/>
          <w:b/>
          <w:bCs/>
          <w:sz w:val="24"/>
          <w:szCs w:val="24"/>
        </w:rPr>
      </w:pPr>
      <w:r w:rsidRPr="000E226A">
        <w:rPr>
          <w:rFonts w:ascii="Calibri" w:eastAsia="MS PGothic" w:hAnsi="Calibri" w:cs="Calibri" w:hint="eastAsia"/>
          <w:b/>
          <w:bCs/>
          <w:sz w:val="24"/>
          <w:szCs w:val="24"/>
        </w:rPr>
        <w:lastRenderedPageBreak/>
        <w:t>Attachment B</w:t>
      </w:r>
    </w:p>
    <w:p w14:paraId="1D9EF19F" w14:textId="77777777" w:rsidR="00930107" w:rsidRPr="000E226A" w:rsidRDefault="00930107" w:rsidP="00297162">
      <w:pPr>
        <w:wordWrap w:val="0"/>
        <w:adjustRightInd w:val="0"/>
        <w:snapToGrid w:val="0"/>
        <w:jc w:val="right"/>
        <w:rPr>
          <w:rFonts w:ascii="Calibri" w:eastAsia="MS PGothic" w:hAnsi="Calibri" w:cs="Calibri"/>
          <w:b/>
          <w:bCs/>
          <w:sz w:val="24"/>
          <w:szCs w:val="24"/>
        </w:rPr>
      </w:pPr>
    </w:p>
    <w:p w14:paraId="128EB8CE" w14:textId="77777777" w:rsidR="003224A1" w:rsidRPr="000E226A" w:rsidRDefault="003224A1" w:rsidP="003224A1">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0E226A">
        <w:rPr>
          <w:rFonts w:ascii="Calibri" w:eastAsia="Batang" w:hAnsi="Calibri" w:cs="Calibri"/>
          <w:b/>
          <w:bCs/>
          <w:color w:val="000000"/>
          <w:kern w:val="0"/>
          <w:sz w:val="24"/>
          <w:szCs w:val="24"/>
          <w:lang w:eastAsia="ko-KR"/>
        </w:rPr>
        <w:t xml:space="preserve">JOINT IATTC AND WCPFC-NC WORKING GROUP MEETING ON THE </w:t>
      </w:r>
      <w:r w:rsidRPr="000E226A">
        <w:rPr>
          <w:rFonts w:ascii="Calibri" w:eastAsia="Batang" w:hAnsi="Calibri" w:cs="Calibri"/>
          <w:b/>
          <w:bCs/>
          <w:color w:val="000000"/>
          <w:kern w:val="0"/>
          <w:sz w:val="24"/>
          <w:szCs w:val="24"/>
          <w:lang w:eastAsia="ko-KR"/>
        </w:rPr>
        <w:br/>
        <w:t>MANAGEMENT OF PACIFIC BLUEFIN TUNA</w:t>
      </w:r>
    </w:p>
    <w:p w14:paraId="08546E23" w14:textId="77777777" w:rsidR="003224A1" w:rsidRPr="000E226A" w:rsidRDefault="003224A1" w:rsidP="003224A1">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0E226A">
        <w:rPr>
          <w:rFonts w:ascii="Calibri" w:eastAsia="Batang" w:hAnsi="Calibri" w:cs="Calibri"/>
          <w:b/>
          <w:bCs/>
          <w:color w:val="000000"/>
          <w:kern w:val="0"/>
          <w:sz w:val="24"/>
          <w:szCs w:val="24"/>
          <w:lang w:eastAsia="ko-KR"/>
        </w:rPr>
        <w:t>ELEVENTH SESSION (JWG-11)</w:t>
      </w:r>
    </w:p>
    <w:p w14:paraId="2A11EA24" w14:textId="2DF128B9" w:rsidR="003224A1" w:rsidRPr="000E226A" w:rsidRDefault="003224A1" w:rsidP="003224A1">
      <w:pPr>
        <w:widowControl/>
        <w:pBdr>
          <w:top w:val="single" w:sz="18" w:space="1" w:color="auto"/>
          <w:bottom w:val="single" w:sz="18" w:space="0" w:color="auto"/>
        </w:pBdr>
        <w:adjustRightInd w:val="0"/>
        <w:snapToGrid w:val="0"/>
        <w:jc w:val="center"/>
        <w:rPr>
          <w:rFonts w:ascii="Calibri" w:hAnsi="Calibri" w:cs="Calibri"/>
          <w:b/>
          <w:kern w:val="0"/>
          <w:sz w:val="24"/>
          <w:szCs w:val="24"/>
          <w:lang w:val="en-NZ" w:eastAsia="ko-KR"/>
        </w:rPr>
      </w:pPr>
      <w:r w:rsidRPr="000E226A">
        <w:rPr>
          <w:rFonts w:ascii="Calibri" w:eastAsia="MS PGothic" w:hAnsi="Calibri" w:cs="Calibri"/>
          <w:b/>
          <w:sz w:val="24"/>
          <w:szCs w:val="24"/>
        </w:rPr>
        <w:t>AGENDA</w:t>
      </w:r>
    </w:p>
    <w:p w14:paraId="0C502E1D" w14:textId="77777777" w:rsidR="003224A1" w:rsidRDefault="003224A1" w:rsidP="003224A1">
      <w:pPr>
        <w:wordWrap w:val="0"/>
        <w:adjustRightInd w:val="0"/>
        <w:snapToGrid w:val="0"/>
        <w:jc w:val="right"/>
        <w:rPr>
          <w:rFonts w:ascii="Calibri" w:eastAsia="MS PGothic" w:hAnsi="Calibri" w:cs="Calibri"/>
          <w:b/>
          <w:bCs/>
          <w:sz w:val="22"/>
        </w:rPr>
      </w:pPr>
    </w:p>
    <w:p w14:paraId="4C931487" w14:textId="77777777" w:rsidR="00930107" w:rsidRDefault="00930107" w:rsidP="00297162">
      <w:pPr>
        <w:wordWrap w:val="0"/>
        <w:adjustRightInd w:val="0"/>
        <w:snapToGrid w:val="0"/>
        <w:jc w:val="right"/>
        <w:rPr>
          <w:rFonts w:ascii="Calibri" w:eastAsia="MS PGothic" w:hAnsi="Calibri" w:cs="Calibri"/>
          <w:b/>
          <w:bCs/>
          <w:sz w:val="22"/>
        </w:rPr>
      </w:pPr>
    </w:p>
    <w:p w14:paraId="2D4E4B24" w14:textId="77777777" w:rsidR="00541D52" w:rsidRPr="002B3794" w:rsidRDefault="00541D52" w:rsidP="00541D52">
      <w:pPr>
        <w:adjustRightInd w:val="0"/>
        <w:snapToGrid w:val="0"/>
        <w:rPr>
          <w:rFonts w:ascii="Calibri" w:eastAsia="MS Mincho" w:hAnsi="Calibri" w:cs="Calibri"/>
          <w:sz w:val="24"/>
        </w:rPr>
      </w:pPr>
    </w:p>
    <w:p w14:paraId="2FA577A0" w14:textId="77777777" w:rsidR="00541D52" w:rsidRPr="002B3794" w:rsidRDefault="00541D52" w:rsidP="00541D52">
      <w:pPr>
        <w:pStyle w:val="ListParagraph"/>
        <w:widowControl w:val="0"/>
        <w:numPr>
          <w:ilvl w:val="0"/>
          <w:numId w:val="48"/>
        </w:numPr>
        <w:adjustRightInd w:val="0"/>
        <w:snapToGrid w:val="0"/>
        <w:spacing w:after="0" w:line="240" w:lineRule="auto"/>
        <w:ind w:left="2160" w:right="291" w:hanging="2160"/>
        <w:contextualSpacing w:val="0"/>
        <w:jc w:val="both"/>
        <w:rPr>
          <w:rFonts w:ascii="Calibri" w:eastAsia="MS Mincho" w:hAnsi="Calibri" w:cs="Calibri"/>
          <w:sz w:val="24"/>
          <w:lang w:eastAsia="ja-JP"/>
        </w:rPr>
      </w:pPr>
      <w:r w:rsidRPr="002B3794">
        <w:rPr>
          <w:rFonts w:ascii="Calibri" w:eastAsia="MS Mincho" w:hAnsi="Calibri" w:cs="Calibri"/>
          <w:b/>
          <w:color w:val="0E0E0E"/>
          <w:sz w:val="24"/>
          <w:lang w:eastAsia="ja-JP"/>
        </w:rPr>
        <w:t>OPENING</w:t>
      </w:r>
      <w:r w:rsidRPr="002B3794">
        <w:rPr>
          <w:rFonts w:ascii="Calibri" w:eastAsia="MS Mincho" w:hAnsi="Calibri" w:cs="Calibri"/>
          <w:b/>
          <w:color w:val="202020"/>
          <w:sz w:val="24"/>
          <w:lang w:eastAsia="ja-JP"/>
        </w:rPr>
        <w:t xml:space="preserve"> OF THE MEETING</w:t>
      </w:r>
    </w:p>
    <w:p w14:paraId="79EAFCE7" w14:textId="77777777" w:rsidR="00541D52" w:rsidRPr="002B3794" w:rsidRDefault="00541D52" w:rsidP="00541D52">
      <w:pPr>
        <w:adjustRightInd w:val="0"/>
        <w:snapToGrid w:val="0"/>
        <w:rPr>
          <w:rFonts w:ascii="Calibri" w:eastAsia="MS Mincho" w:hAnsi="Calibri" w:cs="Calibri"/>
          <w:sz w:val="24"/>
        </w:rPr>
      </w:pPr>
    </w:p>
    <w:p w14:paraId="46F52A92" w14:textId="77777777" w:rsidR="00541D52" w:rsidRPr="002B3794" w:rsidRDefault="00541D52" w:rsidP="00541D52">
      <w:pPr>
        <w:pStyle w:val="ListParagraph"/>
        <w:widowControl w:val="0"/>
        <w:numPr>
          <w:ilvl w:val="0"/>
          <w:numId w:val="48"/>
        </w:numPr>
        <w:adjustRightInd w:val="0"/>
        <w:snapToGrid w:val="0"/>
        <w:spacing w:after="0" w:line="240" w:lineRule="auto"/>
        <w:ind w:left="2160" w:right="291" w:hanging="2160"/>
        <w:contextualSpacing w:val="0"/>
        <w:jc w:val="both"/>
        <w:rPr>
          <w:rFonts w:ascii="Calibri" w:eastAsia="MS Mincho" w:hAnsi="Calibri" w:cs="Calibri"/>
          <w:sz w:val="24"/>
          <w:lang w:eastAsia="ja-JP"/>
        </w:rPr>
      </w:pPr>
      <w:r w:rsidRPr="002B3794">
        <w:rPr>
          <w:rFonts w:ascii="Calibri" w:eastAsia="MS Mincho" w:hAnsi="Calibri" w:cs="Calibri"/>
          <w:b/>
          <w:color w:val="0E0E0E"/>
          <w:sz w:val="24"/>
          <w:lang w:eastAsia="ja-JP"/>
        </w:rPr>
        <w:t>ADOPTION</w:t>
      </w:r>
      <w:r w:rsidRPr="002B3794">
        <w:rPr>
          <w:rFonts w:ascii="Calibri" w:eastAsia="MS Mincho" w:hAnsi="Calibri" w:cs="Calibri"/>
          <w:b/>
          <w:color w:val="202020"/>
          <w:sz w:val="24"/>
          <w:lang w:eastAsia="ja-JP"/>
        </w:rPr>
        <w:t xml:space="preserve"> OF AGENDA AND MEETING PROCEDURES</w:t>
      </w:r>
    </w:p>
    <w:p w14:paraId="466EF83C" w14:textId="77777777" w:rsidR="00541D52" w:rsidRPr="002B3794" w:rsidRDefault="00541D52" w:rsidP="00541D52">
      <w:pPr>
        <w:adjustRightInd w:val="0"/>
        <w:snapToGrid w:val="0"/>
        <w:ind w:left="720"/>
        <w:rPr>
          <w:rFonts w:ascii="Calibri" w:eastAsia="MS Mincho" w:hAnsi="Calibri" w:cs="Calibri"/>
          <w:sz w:val="24"/>
        </w:rPr>
      </w:pPr>
    </w:p>
    <w:p w14:paraId="2A35DD6E" w14:textId="77777777" w:rsidR="00541D52" w:rsidRPr="002B3794" w:rsidRDefault="00541D52" w:rsidP="00541D52">
      <w:pPr>
        <w:pStyle w:val="ListParagraph"/>
        <w:widowControl w:val="0"/>
        <w:numPr>
          <w:ilvl w:val="0"/>
          <w:numId w:val="48"/>
        </w:numPr>
        <w:adjustRightInd w:val="0"/>
        <w:snapToGrid w:val="0"/>
        <w:spacing w:after="0" w:line="240" w:lineRule="auto"/>
        <w:ind w:left="2160" w:right="291" w:hanging="2160"/>
        <w:contextualSpacing w:val="0"/>
        <w:jc w:val="both"/>
        <w:rPr>
          <w:rFonts w:ascii="Calibri" w:eastAsia="MS Mincho" w:hAnsi="Calibri" w:cs="Calibri"/>
          <w:sz w:val="24"/>
          <w:lang w:eastAsia="ja-JP"/>
        </w:rPr>
      </w:pPr>
      <w:r w:rsidRPr="002B3794">
        <w:rPr>
          <w:rFonts w:ascii="Calibri" w:eastAsia="MS Mincho" w:hAnsi="Calibri" w:cs="Calibri"/>
          <w:b/>
          <w:color w:val="0E0E0E"/>
          <w:sz w:val="24"/>
          <w:lang w:eastAsia="ja-JP"/>
        </w:rPr>
        <w:t>REPORTS</w:t>
      </w:r>
      <w:r w:rsidRPr="002B3794">
        <w:rPr>
          <w:rFonts w:ascii="Calibri" w:eastAsia="MS Mincho" w:hAnsi="Calibri" w:cs="Calibri"/>
          <w:b/>
          <w:color w:val="202020"/>
          <w:sz w:val="24"/>
          <w:lang w:eastAsia="ja-JP"/>
        </w:rPr>
        <w:t xml:space="preserve"> ON </w:t>
      </w:r>
      <w:r w:rsidRPr="002B3794">
        <w:rPr>
          <w:rFonts w:ascii="Calibri" w:eastAsia="MS Mincho" w:hAnsi="Calibri" w:cs="Calibri"/>
          <w:b/>
          <w:color w:val="0E0E0E"/>
          <w:sz w:val="24"/>
          <w:lang w:eastAsia="ja-JP"/>
        </w:rPr>
        <w:t>THE</w:t>
      </w:r>
      <w:r w:rsidRPr="002B3794">
        <w:rPr>
          <w:rFonts w:ascii="Calibri" w:eastAsia="MS Mincho" w:hAnsi="Calibri" w:cs="Calibri"/>
          <w:b/>
          <w:color w:val="202020"/>
          <w:sz w:val="24"/>
          <w:lang w:eastAsia="ja-JP"/>
        </w:rPr>
        <w:t xml:space="preserve"> IMPLEMENTATION OF PACIFIC BLUEFIN TUNA MEASURES</w:t>
      </w:r>
    </w:p>
    <w:p w14:paraId="6F7C914F" w14:textId="77777777" w:rsidR="00541D52" w:rsidRPr="002B3794" w:rsidRDefault="00541D52" w:rsidP="00541D52">
      <w:pPr>
        <w:adjustRightInd w:val="0"/>
        <w:snapToGrid w:val="0"/>
        <w:ind w:left="720"/>
        <w:rPr>
          <w:rFonts w:ascii="Calibri" w:eastAsia="MS Mincho" w:hAnsi="Calibri" w:cs="Calibri"/>
          <w:sz w:val="24"/>
        </w:rPr>
      </w:pPr>
    </w:p>
    <w:p w14:paraId="18DF876D" w14:textId="77777777" w:rsidR="00541D52" w:rsidRPr="002B3794" w:rsidRDefault="00541D52" w:rsidP="00541D52">
      <w:pPr>
        <w:pStyle w:val="ListParagraph"/>
        <w:widowControl w:val="0"/>
        <w:numPr>
          <w:ilvl w:val="0"/>
          <w:numId w:val="48"/>
        </w:numPr>
        <w:adjustRightInd w:val="0"/>
        <w:snapToGrid w:val="0"/>
        <w:spacing w:after="0" w:line="240" w:lineRule="auto"/>
        <w:ind w:left="2160" w:right="291" w:hanging="2160"/>
        <w:contextualSpacing w:val="0"/>
        <w:jc w:val="both"/>
        <w:rPr>
          <w:rFonts w:ascii="Calibri" w:eastAsia="MS Mincho" w:hAnsi="Calibri" w:cs="Calibri"/>
          <w:sz w:val="24"/>
          <w:lang w:eastAsia="ja-JP"/>
        </w:rPr>
      </w:pPr>
      <w:r w:rsidRPr="002B3794">
        <w:rPr>
          <w:rFonts w:ascii="Calibri" w:eastAsia="MS Mincho" w:hAnsi="Calibri" w:cs="Calibri"/>
          <w:b/>
          <w:color w:val="0E0E0E"/>
          <w:sz w:val="24"/>
          <w:lang w:eastAsia="ja-JP"/>
        </w:rPr>
        <w:t>SCIENTIFIC</w:t>
      </w:r>
      <w:r w:rsidRPr="002B3794">
        <w:rPr>
          <w:rFonts w:ascii="Calibri" w:eastAsia="MS Mincho" w:hAnsi="Calibri" w:cs="Calibri"/>
          <w:b/>
          <w:color w:val="202020"/>
          <w:sz w:val="24"/>
          <w:lang w:eastAsia="ja-JP"/>
        </w:rPr>
        <w:t xml:space="preserve"> </w:t>
      </w:r>
      <w:r w:rsidRPr="002B3794">
        <w:rPr>
          <w:rFonts w:ascii="Calibri" w:eastAsia="MS Mincho" w:hAnsi="Calibri" w:cs="Calibri"/>
          <w:b/>
          <w:color w:val="0E0E0E"/>
          <w:sz w:val="24"/>
          <w:lang w:eastAsia="ja-JP"/>
        </w:rPr>
        <w:t>INFORMATION</w:t>
      </w:r>
      <w:r w:rsidRPr="002B3794">
        <w:rPr>
          <w:rFonts w:ascii="Calibri" w:eastAsia="MS Mincho" w:hAnsi="Calibri" w:cs="Calibri"/>
          <w:b/>
          <w:color w:val="202020"/>
          <w:sz w:val="24"/>
          <w:lang w:eastAsia="ja-JP"/>
        </w:rPr>
        <w:t xml:space="preserve"> ON PACIFIC BLUEFIN TUNA</w:t>
      </w:r>
    </w:p>
    <w:p w14:paraId="525B20A9" w14:textId="77777777" w:rsidR="00541D52" w:rsidRPr="00EE7985" w:rsidRDefault="00541D52" w:rsidP="00541D52">
      <w:pPr>
        <w:pStyle w:val="ListParagraph"/>
        <w:widowControl w:val="0"/>
        <w:numPr>
          <w:ilvl w:val="1"/>
          <w:numId w:val="48"/>
        </w:numPr>
        <w:adjustRightInd w:val="0"/>
        <w:snapToGrid w:val="0"/>
        <w:spacing w:after="0" w:line="240" w:lineRule="auto"/>
        <w:contextualSpacing w:val="0"/>
        <w:jc w:val="both"/>
        <w:rPr>
          <w:rFonts w:ascii="Calibri" w:eastAsia="Malgun Gothic" w:hAnsi="Calibri" w:cs="Calibri"/>
          <w:b/>
          <w:bCs/>
          <w:color w:val="202020"/>
          <w:sz w:val="24"/>
        </w:rPr>
      </w:pPr>
      <w:bookmarkStart w:id="10" w:name="_Hlk194392485"/>
      <w:r w:rsidRPr="00EE7985">
        <w:rPr>
          <w:rFonts w:ascii="Calibri" w:eastAsia="MS Mincho" w:hAnsi="Calibri" w:cs="Calibri"/>
          <w:b/>
          <w:bCs/>
          <w:color w:val="202020"/>
          <w:sz w:val="24"/>
          <w:lang w:eastAsia="ja-JP"/>
        </w:rPr>
        <w:t>Review of conversion factors</w:t>
      </w:r>
    </w:p>
    <w:p w14:paraId="0D00D8DA" w14:textId="77777777" w:rsidR="00541D52" w:rsidRPr="00EE7985" w:rsidRDefault="00541D52" w:rsidP="00541D52">
      <w:pPr>
        <w:pStyle w:val="ListParagraph"/>
        <w:widowControl w:val="0"/>
        <w:numPr>
          <w:ilvl w:val="1"/>
          <w:numId w:val="48"/>
        </w:numPr>
        <w:adjustRightInd w:val="0"/>
        <w:snapToGrid w:val="0"/>
        <w:spacing w:after="0" w:line="240" w:lineRule="auto"/>
        <w:contextualSpacing w:val="0"/>
        <w:jc w:val="both"/>
        <w:rPr>
          <w:rFonts w:ascii="Calibri" w:eastAsia="Malgun Gothic" w:hAnsi="Calibri" w:cs="Calibri"/>
          <w:b/>
          <w:bCs/>
          <w:color w:val="202020"/>
          <w:sz w:val="24"/>
        </w:rPr>
      </w:pPr>
      <w:r w:rsidRPr="00EE7985">
        <w:rPr>
          <w:rFonts w:ascii="Calibri" w:hAnsi="Calibri" w:cs="Calibri"/>
          <w:b/>
          <w:bCs/>
          <w:sz w:val="24"/>
        </w:rPr>
        <w:t>Independent Review of stock assessment</w:t>
      </w:r>
    </w:p>
    <w:p w14:paraId="748BD46C" w14:textId="77777777" w:rsidR="00541D52" w:rsidRPr="00EE7985" w:rsidRDefault="00541D52" w:rsidP="00541D52">
      <w:pPr>
        <w:pStyle w:val="ListParagraph"/>
        <w:widowControl w:val="0"/>
        <w:numPr>
          <w:ilvl w:val="1"/>
          <w:numId w:val="48"/>
        </w:numPr>
        <w:adjustRightInd w:val="0"/>
        <w:snapToGrid w:val="0"/>
        <w:spacing w:after="0" w:line="240" w:lineRule="auto"/>
        <w:contextualSpacing w:val="0"/>
        <w:jc w:val="both"/>
        <w:rPr>
          <w:rFonts w:ascii="Calibri" w:eastAsia="Malgun Gothic" w:hAnsi="Calibri" w:cs="Calibri"/>
          <w:b/>
          <w:bCs/>
          <w:color w:val="202020"/>
          <w:sz w:val="24"/>
        </w:rPr>
      </w:pPr>
      <w:r w:rsidRPr="00EE7985">
        <w:rPr>
          <w:rFonts w:ascii="Calibri" w:hAnsi="Calibri" w:cs="Calibri"/>
          <w:b/>
          <w:bCs/>
          <w:sz w:val="24"/>
        </w:rPr>
        <w:t>Recruitment index</w:t>
      </w:r>
    </w:p>
    <w:p w14:paraId="33611A09" w14:textId="77777777" w:rsidR="00541D52" w:rsidRPr="00EE7985" w:rsidRDefault="00541D52" w:rsidP="00541D52">
      <w:pPr>
        <w:pStyle w:val="ListParagraph"/>
        <w:widowControl w:val="0"/>
        <w:numPr>
          <w:ilvl w:val="1"/>
          <w:numId w:val="48"/>
        </w:numPr>
        <w:adjustRightInd w:val="0"/>
        <w:snapToGrid w:val="0"/>
        <w:spacing w:after="0" w:line="240" w:lineRule="auto"/>
        <w:contextualSpacing w:val="0"/>
        <w:jc w:val="both"/>
        <w:rPr>
          <w:rFonts w:ascii="Calibri" w:eastAsia="Malgun Gothic" w:hAnsi="Calibri" w:cs="Calibri"/>
          <w:b/>
          <w:bCs/>
          <w:color w:val="202020"/>
          <w:sz w:val="24"/>
        </w:rPr>
      </w:pPr>
      <w:r w:rsidRPr="00EE7985">
        <w:rPr>
          <w:rFonts w:ascii="Calibri" w:eastAsia="MS Mincho" w:hAnsi="Calibri" w:cs="Calibri"/>
          <w:b/>
          <w:bCs/>
          <w:color w:val="202020"/>
          <w:sz w:val="24"/>
          <w:lang w:eastAsia="ja-JP"/>
        </w:rPr>
        <w:t>Reports from WCPFC-SC and IATTC-SAC</w:t>
      </w:r>
    </w:p>
    <w:p w14:paraId="2F30AD34" w14:textId="77777777" w:rsidR="00541D52" w:rsidRPr="002B3794" w:rsidRDefault="00541D52" w:rsidP="00541D52">
      <w:pPr>
        <w:adjustRightInd w:val="0"/>
        <w:snapToGrid w:val="0"/>
        <w:rPr>
          <w:rFonts w:ascii="Calibri" w:eastAsia="Times New Roman" w:hAnsi="Calibri" w:cs="Calibri"/>
          <w:sz w:val="24"/>
        </w:rPr>
      </w:pPr>
    </w:p>
    <w:bookmarkEnd w:id="10"/>
    <w:p w14:paraId="797166E0" w14:textId="77777777" w:rsidR="00541D52" w:rsidRPr="002B3794" w:rsidRDefault="00541D52" w:rsidP="00541D52">
      <w:pPr>
        <w:pStyle w:val="ListParagraph"/>
        <w:widowControl w:val="0"/>
        <w:numPr>
          <w:ilvl w:val="0"/>
          <w:numId w:val="48"/>
        </w:numPr>
        <w:adjustRightInd w:val="0"/>
        <w:snapToGrid w:val="0"/>
        <w:spacing w:after="0" w:line="240" w:lineRule="auto"/>
        <w:ind w:left="2160" w:right="291" w:hanging="2160"/>
        <w:contextualSpacing w:val="0"/>
        <w:jc w:val="both"/>
        <w:rPr>
          <w:rFonts w:ascii="Calibri" w:eastAsia="MS Mincho" w:hAnsi="Calibri" w:cs="Calibri"/>
          <w:b/>
          <w:bCs/>
          <w:sz w:val="24"/>
          <w:lang w:eastAsia="ja-JP"/>
        </w:rPr>
      </w:pPr>
      <w:r w:rsidRPr="002B3794">
        <w:rPr>
          <w:rFonts w:ascii="Calibri" w:eastAsia="Malgun Gothic" w:hAnsi="Calibri" w:cs="Calibri"/>
          <w:b/>
          <w:bCs/>
          <w:sz w:val="24"/>
        </w:rPr>
        <w:t xml:space="preserve">LONG-TERM </w:t>
      </w:r>
      <w:r w:rsidRPr="002B3794">
        <w:rPr>
          <w:rFonts w:ascii="Calibri" w:eastAsia="MS Mincho" w:hAnsi="Calibri" w:cs="Calibri"/>
          <w:b/>
          <w:color w:val="0E0E0E"/>
          <w:sz w:val="24"/>
          <w:lang w:eastAsia="ja-JP"/>
        </w:rPr>
        <w:t>HARVEST</w:t>
      </w:r>
      <w:r w:rsidRPr="002B3794">
        <w:rPr>
          <w:rFonts w:ascii="Calibri" w:eastAsia="Malgun Gothic" w:hAnsi="Calibri" w:cs="Calibri"/>
          <w:b/>
          <w:bCs/>
          <w:sz w:val="24"/>
        </w:rPr>
        <w:t xml:space="preserve"> STRATEGY</w:t>
      </w:r>
    </w:p>
    <w:p w14:paraId="0E84880E" w14:textId="77777777" w:rsidR="00541D52" w:rsidRPr="00EE7985" w:rsidRDefault="00541D52" w:rsidP="00541D52">
      <w:pPr>
        <w:pStyle w:val="ListParagraph"/>
        <w:widowControl w:val="0"/>
        <w:numPr>
          <w:ilvl w:val="1"/>
          <w:numId w:val="48"/>
        </w:numPr>
        <w:adjustRightInd w:val="0"/>
        <w:snapToGrid w:val="0"/>
        <w:spacing w:after="0" w:line="240" w:lineRule="auto"/>
        <w:ind w:left="1440" w:hanging="720"/>
        <w:contextualSpacing w:val="0"/>
        <w:jc w:val="both"/>
        <w:rPr>
          <w:rFonts w:ascii="Calibri" w:eastAsia="Times New Roman" w:hAnsi="Calibri" w:cs="Calibri"/>
          <w:b/>
          <w:bCs/>
          <w:sz w:val="24"/>
        </w:rPr>
      </w:pPr>
      <w:r w:rsidRPr="00EE7985">
        <w:rPr>
          <w:rFonts w:ascii="Calibri" w:eastAsia="Times New Roman" w:hAnsi="Calibri" w:cs="Calibri"/>
          <w:b/>
          <w:bCs/>
          <w:sz w:val="24"/>
        </w:rPr>
        <w:t>Development of a long-term harvest strategy</w:t>
      </w:r>
    </w:p>
    <w:p w14:paraId="0D642B20" w14:textId="77777777" w:rsidR="00541D52" w:rsidRPr="00EE7985" w:rsidRDefault="00541D52" w:rsidP="00541D52">
      <w:pPr>
        <w:pStyle w:val="ListParagraph"/>
        <w:widowControl w:val="0"/>
        <w:numPr>
          <w:ilvl w:val="1"/>
          <w:numId w:val="48"/>
        </w:numPr>
        <w:adjustRightInd w:val="0"/>
        <w:snapToGrid w:val="0"/>
        <w:spacing w:after="0" w:line="240" w:lineRule="auto"/>
        <w:ind w:left="1440" w:hanging="720"/>
        <w:contextualSpacing w:val="0"/>
        <w:jc w:val="both"/>
        <w:rPr>
          <w:rFonts w:ascii="Calibri" w:eastAsia="Times New Roman" w:hAnsi="Calibri" w:cs="Calibri"/>
          <w:b/>
          <w:bCs/>
          <w:sz w:val="24"/>
        </w:rPr>
      </w:pPr>
      <w:r w:rsidRPr="00EE7985">
        <w:rPr>
          <w:rFonts w:ascii="Calibri" w:eastAsia="Times New Roman" w:hAnsi="Calibri" w:cs="Calibri"/>
          <w:b/>
          <w:bCs/>
          <w:sz w:val="24"/>
        </w:rPr>
        <w:t>Scientific</w:t>
      </w:r>
      <w:r w:rsidRPr="00EE7985">
        <w:rPr>
          <w:rFonts w:ascii="Calibri" w:eastAsia="Malgun Gothic" w:hAnsi="Calibri" w:cs="Calibri"/>
          <w:b/>
          <w:bCs/>
          <w:sz w:val="24"/>
        </w:rPr>
        <w:t xml:space="preserve"> information related to the long-term harvest strategy</w:t>
      </w:r>
    </w:p>
    <w:p w14:paraId="56D71A47" w14:textId="77777777" w:rsidR="00541D52" w:rsidRPr="00E964E8" w:rsidRDefault="00541D52" w:rsidP="00541D52">
      <w:pPr>
        <w:pStyle w:val="ListParagraph"/>
        <w:widowControl w:val="0"/>
        <w:numPr>
          <w:ilvl w:val="2"/>
          <w:numId w:val="48"/>
        </w:numPr>
        <w:adjustRightInd w:val="0"/>
        <w:snapToGrid w:val="0"/>
        <w:spacing w:after="0" w:line="240" w:lineRule="auto"/>
        <w:ind w:left="2250"/>
        <w:contextualSpacing w:val="0"/>
        <w:jc w:val="both"/>
        <w:rPr>
          <w:rFonts w:ascii="Calibri" w:eastAsia="Malgun Gothic" w:hAnsi="Calibri" w:cs="Calibri"/>
          <w:sz w:val="24"/>
        </w:rPr>
      </w:pPr>
      <w:r w:rsidRPr="00E964E8">
        <w:rPr>
          <w:rFonts w:ascii="Calibri" w:eastAsia="Malgun Gothic" w:hAnsi="Calibri" w:cs="Calibri"/>
          <w:sz w:val="24"/>
        </w:rPr>
        <w:t xml:space="preserve">Management Strategy Evaluation (MSE) </w:t>
      </w:r>
    </w:p>
    <w:p w14:paraId="151803B7" w14:textId="77777777" w:rsidR="00541D52" w:rsidRPr="00E964E8" w:rsidRDefault="00541D52" w:rsidP="00541D52">
      <w:pPr>
        <w:pStyle w:val="ListParagraph"/>
        <w:widowControl w:val="0"/>
        <w:numPr>
          <w:ilvl w:val="2"/>
          <w:numId w:val="48"/>
        </w:numPr>
        <w:adjustRightInd w:val="0"/>
        <w:snapToGrid w:val="0"/>
        <w:spacing w:after="0" w:line="240" w:lineRule="auto"/>
        <w:ind w:left="2250"/>
        <w:contextualSpacing w:val="0"/>
        <w:jc w:val="both"/>
        <w:rPr>
          <w:rFonts w:ascii="Calibri" w:eastAsia="Times New Roman" w:hAnsi="Calibri" w:cs="Calibri"/>
          <w:sz w:val="24"/>
        </w:rPr>
      </w:pPr>
      <w:r w:rsidRPr="00E964E8">
        <w:rPr>
          <w:rFonts w:ascii="Calibri" w:eastAsia="Times New Roman" w:hAnsi="Calibri" w:cs="Calibri"/>
          <w:sz w:val="24"/>
        </w:rPr>
        <w:t xml:space="preserve">Review of </w:t>
      </w:r>
      <w:r w:rsidRPr="00E964E8">
        <w:rPr>
          <w:rFonts w:ascii="Calibri" w:eastAsia="Malgun Gothic" w:hAnsi="Calibri" w:cs="Calibri"/>
          <w:sz w:val="24"/>
        </w:rPr>
        <w:t>criteria</w:t>
      </w:r>
      <w:r w:rsidRPr="00E964E8">
        <w:rPr>
          <w:rFonts w:ascii="Calibri" w:eastAsia="Times New Roman" w:hAnsi="Calibri" w:cs="Calibri"/>
          <w:sz w:val="24"/>
        </w:rPr>
        <w:t xml:space="preserve"> for exceptional circumstances</w:t>
      </w:r>
    </w:p>
    <w:p w14:paraId="555348DD" w14:textId="77777777" w:rsidR="00541D52" w:rsidRPr="00E964E8" w:rsidRDefault="00541D52" w:rsidP="00541D52">
      <w:pPr>
        <w:pStyle w:val="ListParagraph"/>
        <w:widowControl w:val="0"/>
        <w:numPr>
          <w:ilvl w:val="2"/>
          <w:numId w:val="48"/>
        </w:numPr>
        <w:adjustRightInd w:val="0"/>
        <w:snapToGrid w:val="0"/>
        <w:spacing w:after="0" w:line="240" w:lineRule="auto"/>
        <w:ind w:left="2250"/>
        <w:contextualSpacing w:val="0"/>
        <w:jc w:val="both"/>
        <w:rPr>
          <w:rFonts w:ascii="Calibri" w:eastAsia="Times New Roman" w:hAnsi="Calibri" w:cs="Calibri"/>
          <w:sz w:val="24"/>
        </w:rPr>
      </w:pPr>
      <w:r w:rsidRPr="00E964E8">
        <w:rPr>
          <w:rFonts w:ascii="Calibri" w:hAnsi="Calibri" w:cs="Calibri"/>
          <w:sz w:val="24"/>
        </w:rPr>
        <w:t xml:space="preserve">Other </w:t>
      </w:r>
      <w:r w:rsidRPr="00E964E8">
        <w:rPr>
          <w:rFonts w:ascii="Calibri" w:eastAsia="Malgun Gothic" w:hAnsi="Calibri" w:cs="Calibri"/>
          <w:sz w:val="24"/>
        </w:rPr>
        <w:t>information</w:t>
      </w:r>
      <w:r w:rsidRPr="00E964E8">
        <w:rPr>
          <w:rFonts w:ascii="Calibri" w:hAnsi="Calibri" w:cs="Calibri"/>
          <w:sz w:val="24"/>
        </w:rPr>
        <w:t xml:space="preserve"> relevant to the long-term harvest strategy</w:t>
      </w:r>
      <w:r w:rsidRPr="00E964E8">
        <w:rPr>
          <w:rFonts w:ascii="Calibri" w:eastAsia="Times New Roman" w:hAnsi="Calibri" w:cs="Calibri"/>
          <w:sz w:val="24"/>
        </w:rPr>
        <w:t xml:space="preserve"> </w:t>
      </w:r>
    </w:p>
    <w:p w14:paraId="771F27C4" w14:textId="77777777" w:rsidR="00541D52" w:rsidRPr="00EE7985" w:rsidRDefault="00541D52" w:rsidP="00541D52">
      <w:pPr>
        <w:pStyle w:val="ListParagraph"/>
        <w:widowControl w:val="0"/>
        <w:numPr>
          <w:ilvl w:val="1"/>
          <w:numId w:val="48"/>
        </w:numPr>
        <w:adjustRightInd w:val="0"/>
        <w:snapToGrid w:val="0"/>
        <w:spacing w:after="0" w:line="240" w:lineRule="auto"/>
        <w:ind w:left="1440" w:hanging="720"/>
        <w:contextualSpacing w:val="0"/>
        <w:jc w:val="both"/>
        <w:rPr>
          <w:rFonts w:ascii="Calibri" w:eastAsia="Times New Roman" w:hAnsi="Calibri" w:cs="Calibri"/>
          <w:b/>
          <w:bCs/>
          <w:sz w:val="24"/>
        </w:rPr>
      </w:pPr>
      <w:r w:rsidRPr="00EE7985">
        <w:rPr>
          <w:rFonts w:ascii="Calibri" w:eastAsia="Times New Roman" w:hAnsi="Calibri" w:cs="Calibri"/>
          <w:b/>
          <w:bCs/>
          <w:sz w:val="24"/>
        </w:rPr>
        <w:t>Recommendations on the long-term harvest strategy</w:t>
      </w:r>
    </w:p>
    <w:p w14:paraId="0145701C" w14:textId="77777777" w:rsidR="00541D52" w:rsidRPr="002B3794" w:rsidRDefault="00541D52" w:rsidP="00541D52">
      <w:pPr>
        <w:pStyle w:val="ListParagraph"/>
        <w:widowControl w:val="0"/>
        <w:adjustRightInd w:val="0"/>
        <w:snapToGrid w:val="0"/>
        <w:spacing w:after="0"/>
        <w:rPr>
          <w:rFonts w:ascii="Calibri" w:hAnsi="Calibri" w:cs="Calibri"/>
          <w:sz w:val="24"/>
        </w:rPr>
      </w:pPr>
    </w:p>
    <w:p w14:paraId="5FEA96D8" w14:textId="77777777" w:rsidR="00541D52" w:rsidRPr="002B3794" w:rsidRDefault="00541D52" w:rsidP="00541D52">
      <w:pPr>
        <w:pStyle w:val="ListParagraph"/>
        <w:widowControl w:val="0"/>
        <w:numPr>
          <w:ilvl w:val="0"/>
          <w:numId w:val="48"/>
        </w:numPr>
        <w:adjustRightInd w:val="0"/>
        <w:snapToGrid w:val="0"/>
        <w:spacing w:after="0" w:line="240" w:lineRule="auto"/>
        <w:ind w:left="2160" w:right="291" w:hanging="2160"/>
        <w:contextualSpacing w:val="0"/>
        <w:jc w:val="both"/>
        <w:rPr>
          <w:rFonts w:ascii="Calibri" w:eastAsia="MS Mincho" w:hAnsi="Calibri" w:cs="Calibri"/>
          <w:sz w:val="24"/>
          <w:lang w:eastAsia="ja-JP"/>
        </w:rPr>
      </w:pPr>
      <w:r w:rsidRPr="002B3794">
        <w:rPr>
          <w:rFonts w:ascii="Calibri" w:eastAsia="MS Mincho" w:hAnsi="Calibri" w:cs="Calibri"/>
          <w:b/>
          <w:color w:val="0E0E0E"/>
          <w:sz w:val="24"/>
          <w:lang w:eastAsia="ja-JP"/>
        </w:rPr>
        <w:t>CATCH DOCUMENTATION SCHEME</w:t>
      </w:r>
    </w:p>
    <w:p w14:paraId="45A9D0E9" w14:textId="77777777" w:rsidR="00541D52" w:rsidRPr="002B3794" w:rsidRDefault="00541D52" w:rsidP="00541D52">
      <w:pPr>
        <w:adjustRightInd w:val="0"/>
        <w:snapToGrid w:val="0"/>
        <w:ind w:left="720"/>
        <w:rPr>
          <w:rFonts w:ascii="Calibri" w:hAnsi="Calibri" w:cs="Calibri"/>
          <w:sz w:val="24"/>
        </w:rPr>
      </w:pPr>
    </w:p>
    <w:p w14:paraId="1EC043ED" w14:textId="77777777" w:rsidR="00541D52" w:rsidRPr="002B3794" w:rsidRDefault="00541D52" w:rsidP="00541D52">
      <w:pPr>
        <w:pStyle w:val="ListParagraph"/>
        <w:widowControl w:val="0"/>
        <w:numPr>
          <w:ilvl w:val="0"/>
          <w:numId w:val="48"/>
        </w:numPr>
        <w:adjustRightInd w:val="0"/>
        <w:snapToGrid w:val="0"/>
        <w:spacing w:after="0" w:line="240" w:lineRule="auto"/>
        <w:ind w:left="2160" w:right="291" w:hanging="2160"/>
        <w:contextualSpacing w:val="0"/>
        <w:jc w:val="both"/>
        <w:rPr>
          <w:rFonts w:ascii="Calibri" w:eastAsia="MS Mincho" w:hAnsi="Calibri" w:cs="Calibri"/>
          <w:sz w:val="24"/>
          <w:lang w:eastAsia="ja-JP"/>
        </w:rPr>
      </w:pPr>
      <w:r w:rsidRPr="002B3794">
        <w:rPr>
          <w:rFonts w:ascii="Calibri" w:eastAsia="MS Mincho" w:hAnsi="Calibri" w:cs="Calibri"/>
          <w:b/>
          <w:color w:val="0E0E0E"/>
          <w:sz w:val="24"/>
          <w:lang w:eastAsia="ja-JP"/>
        </w:rPr>
        <w:t>REVIEW</w:t>
      </w:r>
      <w:r w:rsidRPr="002B3794">
        <w:rPr>
          <w:rFonts w:ascii="Calibri" w:eastAsia="MS Mincho" w:hAnsi="Calibri" w:cs="Calibri"/>
          <w:b/>
          <w:color w:val="202020"/>
          <w:sz w:val="24"/>
          <w:lang w:eastAsia="ja-JP"/>
        </w:rPr>
        <w:t xml:space="preserve"> OF </w:t>
      </w:r>
      <w:r w:rsidRPr="002B3794">
        <w:rPr>
          <w:rFonts w:ascii="Calibri" w:eastAsia="MS Mincho" w:hAnsi="Calibri" w:cs="Calibri"/>
          <w:b/>
          <w:color w:val="0E0E0E"/>
          <w:sz w:val="24"/>
          <w:lang w:eastAsia="ja-JP"/>
        </w:rPr>
        <w:t>CONSERVATION</w:t>
      </w:r>
      <w:r w:rsidRPr="002B3794">
        <w:rPr>
          <w:rFonts w:ascii="Calibri" w:eastAsia="MS Mincho" w:hAnsi="Calibri" w:cs="Calibri"/>
          <w:b/>
          <w:color w:val="202020"/>
          <w:sz w:val="24"/>
          <w:lang w:eastAsia="ja-JP"/>
        </w:rPr>
        <w:t xml:space="preserve"> AND MANAGEMENT MEASURES FOR PACIFIC BLUEFIN TUNA</w:t>
      </w:r>
    </w:p>
    <w:p w14:paraId="50FAA74D" w14:textId="77777777" w:rsidR="00541D52" w:rsidRPr="002B3794" w:rsidRDefault="00541D52" w:rsidP="00541D52">
      <w:pPr>
        <w:adjustRightInd w:val="0"/>
        <w:snapToGrid w:val="0"/>
        <w:ind w:left="840"/>
        <w:rPr>
          <w:rFonts w:ascii="Calibri" w:eastAsia="Times New Roman" w:hAnsi="Calibri" w:cs="Calibri"/>
          <w:sz w:val="24"/>
        </w:rPr>
      </w:pPr>
    </w:p>
    <w:p w14:paraId="3AF10466" w14:textId="77777777" w:rsidR="00541D52" w:rsidRPr="002B3794" w:rsidRDefault="00541D52" w:rsidP="00541D52">
      <w:pPr>
        <w:pStyle w:val="ListParagraph"/>
        <w:widowControl w:val="0"/>
        <w:numPr>
          <w:ilvl w:val="0"/>
          <w:numId w:val="48"/>
        </w:numPr>
        <w:adjustRightInd w:val="0"/>
        <w:snapToGrid w:val="0"/>
        <w:spacing w:after="0" w:line="240" w:lineRule="auto"/>
        <w:ind w:left="2160" w:right="291" w:hanging="2160"/>
        <w:contextualSpacing w:val="0"/>
        <w:jc w:val="both"/>
        <w:rPr>
          <w:rFonts w:ascii="Calibri" w:eastAsia="MS Mincho" w:hAnsi="Calibri" w:cs="Calibri"/>
          <w:sz w:val="24"/>
          <w:lang w:eastAsia="ja-JP"/>
        </w:rPr>
      </w:pPr>
      <w:r w:rsidRPr="002B3794">
        <w:rPr>
          <w:rFonts w:ascii="Calibri" w:eastAsia="MS Mincho" w:hAnsi="Calibri" w:cs="Calibri"/>
          <w:b/>
          <w:color w:val="0E0E0E"/>
          <w:sz w:val="24"/>
          <w:lang w:eastAsia="ja-JP"/>
        </w:rPr>
        <w:t>NEXT</w:t>
      </w:r>
      <w:r w:rsidRPr="002B3794">
        <w:rPr>
          <w:rFonts w:ascii="Calibri" w:eastAsia="MS Mincho" w:hAnsi="Calibri" w:cs="Calibri"/>
          <w:b/>
          <w:color w:val="202020"/>
          <w:sz w:val="24"/>
          <w:lang w:eastAsia="ja-JP"/>
        </w:rPr>
        <w:t xml:space="preserve"> JWG MEETING</w:t>
      </w:r>
    </w:p>
    <w:p w14:paraId="4B428536" w14:textId="77777777" w:rsidR="00541D52" w:rsidRPr="002B3794" w:rsidRDefault="00541D52" w:rsidP="00541D52">
      <w:pPr>
        <w:adjustRightInd w:val="0"/>
        <w:snapToGrid w:val="0"/>
        <w:ind w:left="720"/>
        <w:rPr>
          <w:rFonts w:ascii="Calibri" w:eastAsia="MS Mincho" w:hAnsi="Calibri" w:cs="Calibri"/>
          <w:sz w:val="24"/>
        </w:rPr>
      </w:pPr>
    </w:p>
    <w:p w14:paraId="51FD3F62" w14:textId="77777777" w:rsidR="00541D52" w:rsidRPr="002B3794" w:rsidRDefault="00541D52" w:rsidP="00541D52">
      <w:pPr>
        <w:pStyle w:val="ListParagraph"/>
        <w:widowControl w:val="0"/>
        <w:numPr>
          <w:ilvl w:val="0"/>
          <w:numId w:val="48"/>
        </w:numPr>
        <w:adjustRightInd w:val="0"/>
        <w:snapToGrid w:val="0"/>
        <w:spacing w:after="0" w:line="240" w:lineRule="auto"/>
        <w:ind w:left="2160" w:right="291" w:hanging="2160"/>
        <w:contextualSpacing w:val="0"/>
        <w:jc w:val="both"/>
        <w:rPr>
          <w:rFonts w:ascii="Calibri" w:eastAsia="MS Mincho" w:hAnsi="Calibri" w:cs="Calibri"/>
          <w:sz w:val="24"/>
          <w:lang w:eastAsia="ja-JP"/>
        </w:rPr>
      </w:pPr>
      <w:r w:rsidRPr="002B3794">
        <w:rPr>
          <w:rFonts w:ascii="Calibri" w:eastAsia="MS Mincho" w:hAnsi="Calibri" w:cs="Calibri"/>
          <w:b/>
          <w:color w:val="0E0E0E"/>
          <w:sz w:val="24"/>
          <w:lang w:eastAsia="ja-JP"/>
        </w:rPr>
        <w:t>OTHER</w:t>
      </w:r>
      <w:r w:rsidRPr="002B3794">
        <w:rPr>
          <w:rFonts w:ascii="Calibri" w:eastAsia="MS Mincho" w:hAnsi="Calibri" w:cs="Calibri"/>
          <w:b/>
          <w:color w:val="202020"/>
          <w:sz w:val="24"/>
          <w:lang w:eastAsia="ja-JP"/>
        </w:rPr>
        <w:t xml:space="preserve"> </w:t>
      </w:r>
      <w:r w:rsidRPr="002B3794">
        <w:rPr>
          <w:rFonts w:ascii="Calibri" w:eastAsia="MS Mincho" w:hAnsi="Calibri" w:cs="Calibri"/>
          <w:b/>
          <w:color w:val="0E0E0E"/>
          <w:sz w:val="24"/>
          <w:lang w:eastAsia="ja-JP"/>
        </w:rPr>
        <w:t>BUSINESS</w:t>
      </w:r>
    </w:p>
    <w:p w14:paraId="7B75797A" w14:textId="77777777" w:rsidR="00541D52" w:rsidRPr="002B3794" w:rsidRDefault="00541D52" w:rsidP="00541D52">
      <w:pPr>
        <w:pStyle w:val="ListParagraph"/>
        <w:widowControl w:val="0"/>
        <w:adjustRightInd w:val="0"/>
        <w:snapToGrid w:val="0"/>
        <w:spacing w:after="0"/>
        <w:ind w:right="291"/>
        <w:rPr>
          <w:rFonts w:ascii="Calibri" w:eastAsia="MS Mincho" w:hAnsi="Calibri" w:cs="Calibri"/>
          <w:sz w:val="24"/>
          <w:lang w:eastAsia="ja-JP"/>
        </w:rPr>
      </w:pPr>
    </w:p>
    <w:p w14:paraId="64C22638" w14:textId="77777777" w:rsidR="00541D52" w:rsidRPr="002B3794" w:rsidRDefault="00541D52" w:rsidP="00541D52">
      <w:pPr>
        <w:pStyle w:val="ListParagraph"/>
        <w:widowControl w:val="0"/>
        <w:numPr>
          <w:ilvl w:val="0"/>
          <w:numId w:val="48"/>
        </w:numPr>
        <w:adjustRightInd w:val="0"/>
        <w:snapToGrid w:val="0"/>
        <w:spacing w:after="0" w:line="240" w:lineRule="auto"/>
        <w:ind w:left="2160" w:right="291" w:hanging="2160"/>
        <w:contextualSpacing w:val="0"/>
        <w:jc w:val="both"/>
        <w:rPr>
          <w:rFonts w:ascii="Calibri" w:eastAsia="MS Mincho" w:hAnsi="Calibri" w:cs="Calibri"/>
          <w:sz w:val="24"/>
          <w:lang w:eastAsia="ja-JP"/>
        </w:rPr>
      </w:pPr>
      <w:r w:rsidRPr="002B3794">
        <w:rPr>
          <w:rFonts w:ascii="Calibri" w:eastAsia="MS Mincho" w:hAnsi="Calibri" w:cs="Calibri"/>
          <w:b/>
          <w:color w:val="0E0E0E"/>
          <w:sz w:val="24"/>
          <w:lang w:eastAsia="ja-JP"/>
        </w:rPr>
        <w:t>ADOPTION</w:t>
      </w:r>
      <w:r w:rsidRPr="002B3794">
        <w:rPr>
          <w:rFonts w:ascii="Calibri" w:eastAsia="MS Mincho" w:hAnsi="Calibri" w:cs="Calibri"/>
          <w:b/>
          <w:color w:val="202020"/>
          <w:sz w:val="24"/>
          <w:lang w:eastAsia="ja-JP"/>
        </w:rPr>
        <w:t xml:space="preserve"> OF REPORT</w:t>
      </w:r>
    </w:p>
    <w:p w14:paraId="07411793" w14:textId="77777777" w:rsidR="00541D52" w:rsidRPr="002B3794" w:rsidRDefault="00541D52" w:rsidP="00541D52">
      <w:pPr>
        <w:tabs>
          <w:tab w:val="left" w:pos="640"/>
        </w:tabs>
        <w:adjustRightInd w:val="0"/>
        <w:snapToGrid w:val="0"/>
        <w:ind w:left="640" w:right="291" w:hanging="540"/>
        <w:rPr>
          <w:rFonts w:ascii="Calibri" w:eastAsia="MS Mincho" w:hAnsi="Calibri" w:cs="Calibri"/>
          <w:sz w:val="24"/>
        </w:rPr>
      </w:pPr>
    </w:p>
    <w:p w14:paraId="67322516" w14:textId="77777777" w:rsidR="00541D52" w:rsidRPr="002B3794" w:rsidRDefault="00541D52" w:rsidP="00541D52">
      <w:pPr>
        <w:pStyle w:val="ListParagraph"/>
        <w:widowControl w:val="0"/>
        <w:numPr>
          <w:ilvl w:val="0"/>
          <w:numId w:val="48"/>
        </w:numPr>
        <w:adjustRightInd w:val="0"/>
        <w:snapToGrid w:val="0"/>
        <w:spacing w:after="0" w:line="240" w:lineRule="auto"/>
        <w:ind w:left="2160" w:right="291" w:hanging="2160"/>
        <w:contextualSpacing w:val="0"/>
        <w:jc w:val="both"/>
        <w:rPr>
          <w:rFonts w:ascii="Calibri" w:eastAsia="MS Mincho" w:hAnsi="Calibri" w:cs="Calibri"/>
          <w:sz w:val="24"/>
          <w:lang w:eastAsia="ja-JP"/>
        </w:rPr>
      </w:pPr>
      <w:r w:rsidRPr="002B3794">
        <w:rPr>
          <w:rFonts w:ascii="Calibri" w:eastAsia="MS Mincho" w:hAnsi="Calibri" w:cs="Calibri"/>
          <w:b/>
          <w:color w:val="0E0E0E"/>
          <w:sz w:val="24"/>
          <w:lang w:eastAsia="ja-JP"/>
        </w:rPr>
        <w:t>CLOSE</w:t>
      </w:r>
      <w:r w:rsidRPr="002B3794">
        <w:rPr>
          <w:rFonts w:ascii="Calibri" w:eastAsia="MS Mincho" w:hAnsi="Calibri" w:cs="Calibri"/>
          <w:b/>
          <w:color w:val="202020"/>
          <w:sz w:val="24"/>
          <w:lang w:eastAsia="ja-JP"/>
        </w:rPr>
        <w:t xml:space="preserve"> OF </w:t>
      </w:r>
      <w:r w:rsidRPr="002B3794">
        <w:rPr>
          <w:rFonts w:ascii="Calibri" w:eastAsia="MS Mincho" w:hAnsi="Calibri" w:cs="Calibri"/>
          <w:b/>
          <w:color w:val="0E0E0E"/>
          <w:sz w:val="24"/>
          <w:lang w:eastAsia="ja-JP"/>
        </w:rPr>
        <w:t>MEETING</w:t>
      </w:r>
    </w:p>
    <w:p w14:paraId="03C800FB" w14:textId="77777777" w:rsidR="00930107" w:rsidRDefault="00930107" w:rsidP="00297162">
      <w:pPr>
        <w:wordWrap w:val="0"/>
        <w:adjustRightInd w:val="0"/>
        <w:snapToGrid w:val="0"/>
        <w:jc w:val="right"/>
        <w:rPr>
          <w:rFonts w:ascii="Calibri" w:eastAsia="MS PGothic" w:hAnsi="Calibri" w:cs="Calibri"/>
          <w:b/>
          <w:bCs/>
          <w:sz w:val="22"/>
        </w:rPr>
      </w:pPr>
    </w:p>
    <w:p w14:paraId="5FF27356" w14:textId="38CBBAB6" w:rsidR="00930107" w:rsidRDefault="00930107" w:rsidP="00297162">
      <w:pPr>
        <w:wordWrap w:val="0"/>
        <w:adjustRightInd w:val="0"/>
        <w:snapToGrid w:val="0"/>
        <w:jc w:val="right"/>
        <w:rPr>
          <w:rFonts w:ascii="Calibri" w:eastAsia="MS PGothic" w:hAnsi="Calibri" w:cs="Calibri"/>
          <w:b/>
          <w:bCs/>
          <w:sz w:val="22"/>
        </w:rPr>
        <w:sectPr w:rsidR="00930107" w:rsidSect="008634C6">
          <w:pgSz w:w="12240" w:h="15840" w:code="1"/>
          <w:pgMar w:top="1440" w:right="1440" w:bottom="1440" w:left="1440" w:header="720" w:footer="432" w:gutter="0"/>
          <w:cols w:space="720"/>
          <w:titlePg/>
          <w:docGrid w:linePitch="370"/>
        </w:sectPr>
      </w:pPr>
    </w:p>
    <w:p w14:paraId="1187B68E" w14:textId="64C9FFEF" w:rsidR="00930107" w:rsidRPr="000E226A" w:rsidRDefault="00981D52" w:rsidP="00930107">
      <w:pPr>
        <w:wordWrap w:val="0"/>
        <w:spacing w:line="264" w:lineRule="auto"/>
        <w:jc w:val="right"/>
        <w:rPr>
          <w:rFonts w:ascii="Calibri" w:eastAsia="MS PGothic" w:hAnsi="Calibri" w:cs="Calibri"/>
          <w:b/>
          <w:bCs/>
          <w:sz w:val="24"/>
          <w:szCs w:val="24"/>
        </w:rPr>
      </w:pPr>
      <w:r w:rsidRPr="000E226A">
        <w:rPr>
          <w:rFonts w:ascii="Calibri" w:eastAsia="MS PGothic" w:hAnsi="Calibri" w:cs="Calibri" w:hint="eastAsia"/>
          <w:b/>
          <w:bCs/>
          <w:sz w:val="24"/>
          <w:szCs w:val="24"/>
        </w:rPr>
        <w:lastRenderedPageBreak/>
        <w:t>Attachment C</w:t>
      </w:r>
    </w:p>
    <w:p w14:paraId="300DD91D" w14:textId="77777777" w:rsidR="00541D52" w:rsidRPr="000E226A" w:rsidRDefault="00541D52" w:rsidP="00930107">
      <w:pPr>
        <w:wordWrap w:val="0"/>
        <w:spacing w:line="264" w:lineRule="auto"/>
        <w:jc w:val="right"/>
        <w:rPr>
          <w:rFonts w:ascii="Calibri" w:eastAsia="MS PGothic" w:hAnsi="Calibri" w:cs="Calibri"/>
          <w:b/>
          <w:bCs/>
          <w:sz w:val="24"/>
          <w:szCs w:val="24"/>
        </w:rPr>
      </w:pPr>
    </w:p>
    <w:p w14:paraId="78929A2A" w14:textId="77777777" w:rsidR="00541D52" w:rsidRPr="000E226A" w:rsidRDefault="00541D52" w:rsidP="00541D52">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0E226A">
        <w:rPr>
          <w:rFonts w:ascii="Calibri" w:eastAsia="Batang" w:hAnsi="Calibri" w:cs="Calibri"/>
          <w:b/>
          <w:bCs/>
          <w:color w:val="000000"/>
          <w:kern w:val="0"/>
          <w:sz w:val="24"/>
          <w:szCs w:val="24"/>
          <w:lang w:eastAsia="ko-KR"/>
        </w:rPr>
        <w:t xml:space="preserve">JOINT IATTC AND WCPFC-NC WORKING GROUP MEETING ON THE </w:t>
      </w:r>
      <w:r w:rsidRPr="000E226A">
        <w:rPr>
          <w:rFonts w:ascii="Calibri" w:eastAsia="Batang" w:hAnsi="Calibri" w:cs="Calibri"/>
          <w:b/>
          <w:bCs/>
          <w:color w:val="000000"/>
          <w:kern w:val="0"/>
          <w:sz w:val="24"/>
          <w:szCs w:val="24"/>
          <w:lang w:eastAsia="ko-KR"/>
        </w:rPr>
        <w:br/>
        <w:t>MANAGEMENT OF PACIFIC BLUEFIN TUNA</w:t>
      </w:r>
    </w:p>
    <w:p w14:paraId="2B31475A" w14:textId="77777777" w:rsidR="00541D52" w:rsidRPr="000E226A" w:rsidRDefault="00541D52" w:rsidP="00541D52">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0E226A">
        <w:rPr>
          <w:rFonts w:ascii="Calibri" w:eastAsia="Batang" w:hAnsi="Calibri" w:cs="Calibri"/>
          <w:b/>
          <w:bCs/>
          <w:color w:val="000000"/>
          <w:kern w:val="0"/>
          <w:sz w:val="24"/>
          <w:szCs w:val="24"/>
          <w:lang w:eastAsia="ko-KR"/>
        </w:rPr>
        <w:t>ELEVENTH SESSION (JWG-11)</w:t>
      </w:r>
    </w:p>
    <w:p w14:paraId="1C8B188C" w14:textId="15EB39E4" w:rsidR="00541D52" w:rsidRPr="000E226A" w:rsidRDefault="00E87184" w:rsidP="00541D52">
      <w:pPr>
        <w:widowControl/>
        <w:pBdr>
          <w:top w:val="single" w:sz="18" w:space="1" w:color="auto"/>
          <w:bottom w:val="single" w:sz="18" w:space="0" w:color="auto"/>
        </w:pBdr>
        <w:adjustRightInd w:val="0"/>
        <w:snapToGrid w:val="0"/>
        <w:jc w:val="center"/>
        <w:rPr>
          <w:rFonts w:ascii="Calibri" w:eastAsia="MS PGothic" w:hAnsi="Calibri" w:cs="Calibri"/>
          <w:b/>
          <w:sz w:val="24"/>
          <w:szCs w:val="24"/>
        </w:rPr>
      </w:pPr>
      <w:r w:rsidRPr="000E226A">
        <w:rPr>
          <w:rFonts w:ascii="Calibri" w:eastAsia="MS PGothic" w:hAnsi="Calibri" w:cs="Calibri"/>
          <w:b/>
          <w:sz w:val="24"/>
          <w:szCs w:val="24"/>
        </w:rPr>
        <w:t>OPENING STATEMENT</w:t>
      </w:r>
    </w:p>
    <w:p w14:paraId="580B4FA9" w14:textId="1CA78E67" w:rsidR="00E87184" w:rsidRPr="000E226A" w:rsidRDefault="00E87184" w:rsidP="00541D52">
      <w:pPr>
        <w:widowControl/>
        <w:pBdr>
          <w:top w:val="single" w:sz="18" w:space="1" w:color="auto"/>
          <w:bottom w:val="single" w:sz="18" w:space="0" w:color="auto"/>
        </w:pBdr>
        <w:adjustRightInd w:val="0"/>
        <w:snapToGrid w:val="0"/>
        <w:jc w:val="center"/>
        <w:rPr>
          <w:rFonts w:ascii="Calibri" w:hAnsi="Calibri" w:cs="Calibri"/>
          <w:b/>
          <w:kern w:val="0"/>
          <w:sz w:val="24"/>
          <w:szCs w:val="24"/>
          <w:lang w:val="en-NZ" w:eastAsia="ko-KR"/>
        </w:rPr>
      </w:pPr>
      <w:r w:rsidRPr="000E226A">
        <w:rPr>
          <w:rFonts w:ascii="Calibri" w:eastAsia="MS PGothic" w:hAnsi="Calibri" w:cs="Calibri"/>
          <w:b/>
          <w:sz w:val="24"/>
          <w:szCs w:val="24"/>
        </w:rPr>
        <w:t>Republic of Korea</w:t>
      </w:r>
    </w:p>
    <w:p w14:paraId="1F3965F6" w14:textId="77777777" w:rsidR="00541D52" w:rsidRDefault="00541D52" w:rsidP="00541D52">
      <w:pPr>
        <w:wordWrap w:val="0"/>
        <w:adjustRightInd w:val="0"/>
        <w:snapToGrid w:val="0"/>
        <w:jc w:val="right"/>
        <w:rPr>
          <w:rFonts w:ascii="Calibri" w:eastAsia="MS PGothic" w:hAnsi="Calibri" w:cs="Calibri"/>
          <w:b/>
          <w:bCs/>
          <w:sz w:val="22"/>
        </w:rPr>
      </w:pPr>
    </w:p>
    <w:p w14:paraId="585C80B2" w14:textId="2F7C8C34"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Co-Chairs, distinguished delegates,</w:t>
      </w:r>
    </w:p>
    <w:p w14:paraId="0246AB9E"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hint="eastAsia"/>
          <w:sz w:val="24"/>
          <w:szCs w:val="24"/>
        </w:rPr>
        <w:t>On behalf of the Korean delegation, I would like to express my appreciation to the government of Japan for hosting this important meeting here in Nagasaki, and the Secretariat for organizing the meeting.</w:t>
      </w:r>
    </w:p>
    <w:p w14:paraId="65F3A1FB"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hint="eastAsia"/>
          <w:sz w:val="24"/>
          <w:szCs w:val="24"/>
        </w:rPr>
        <w:t xml:space="preserve">I thank the co-chairs for your </w:t>
      </w:r>
      <w:r w:rsidRPr="00F91411">
        <w:rPr>
          <w:rFonts w:ascii="Calibri" w:hAnsi="Calibri" w:cs="Calibri"/>
          <w:sz w:val="24"/>
          <w:szCs w:val="24"/>
        </w:rPr>
        <w:t>strong</w:t>
      </w:r>
      <w:r w:rsidRPr="00F91411">
        <w:rPr>
          <w:rFonts w:ascii="Calibri" w:hAnsi="Calibri" w:cs="Calibri" w:hint="eastAsia"/>
          <w:sz w:val="24"/>
          <w:szCs w:val="24"/>
        </w:rPr>
        <w:t xml:space="preserve"> leadership in this process, and also would like to thank the ISC for their tireless effort to provide the best available scientific information to the Joint Working Group. </w:t>
      </w:r>
    </w:p>
    <w:p w14:paraId="07C26759"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This meeting comes at a pivotal moment. Our management of Pacific bluefin tuna is moving beyond measures designed primarily to rebuild the stock and toward a more stable, predictable, and enduring long-term framework.</w:t>
      </w:r>
    </w:p>
    <w:p w14:paraId="49CCE20A"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The recovery we see today is one of the clearest examples of what regional cooperation can achieve. It was made possible because governments, fishing industries, and coastal communities accepted real and sustained constraints over many years.</w:t>
      </w:r>
    </w:p>
    <w:p w14:paraId="65596293"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 xml:space="preserve">Korea has borne its share of that burden, </w:t>
      </w:r>
      <w:r w:rsidRPr="00F91411">
        <w:rPr>
          <w:rFonts w:ascii="Calibri" w:hAnsi="Calibri" w:cs="Calibri" w:hint="eastAsia"/>
          <w:sz w:val="24"/>
          <w:szCs w:val="24"/>
        </w:rPr>
        <w:t>m</w:t>
      </w:r>
      <w:r w:rsidRPr="00F91411">
        <w:rPr>
          <w:rFonts w:ascii="Calibri" w:hAnsi="Calibri" w:cs="Calibri"/>
          <w:sz w:val="24"/>
          <w:szCs w:val="24"/>
        </w:rPr>
        <w:t>aking significant sacrifices at considerable cost to its fishing industry and coastal communities. We introduced a two-month seasonal closure for our purse seine fishery specifically to avoid Pacific bluefin tuna catches. Fishing effort by that fleet has fallen to nearly half of the baseline level, while the number of set nets has also declined gradually over time.</w:t>
      </w:r>
    </w:p>
    <w:p w14:paraId="52BB4AAD"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Most Pacific bluefin tuna catches by Korean fisheries occur within Korea’s territorial sea, outside the direct scope of the relevant WCPFC conservation measure. Nevertheless, Korea has applied in good faith the substance of the internationally agreed conservation measures to those fisheries in support of the common recovery effort under Korea’s own authority and sovereignty. We did so because our commitment to rebuilding the stock was clear.</w:t>
      </w:r>
    </w:p>
    <w:p w14:paraId="2D8654A0"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That collective effort has produced results. At the same time, the ocean in which we manage this stock is changing.</w:t>
      </w:r>
    </w:p>
    <w:p w14:paraId="0127A108"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 xml:space="preserve">Pacific bluefin tuna eggs and larvae have now been repeatedly identified in Korean waters. These findings have been presented to both the PBF Working Group and the ISC Plenary, where it was recognized that they may represent one indication of stock recovery and a possible expansion of </w:t>
      </w:r>
      <w:r w:rsidRPr="00F91411">
        <w:rPr>
          <w:rFonts w:ascii="Calibri" w:hAnsi="Calibri" w:cs="Calibri"/>
          <w:sz w:val="24"/>
          <w:szCs w:val="24"/>
        </w:rPr>
        <w:lastRenderedPageBreak/>
        <w:t>spawning activity.</w:t>
      </w:r>
    </w:p>
    <w:p w14:paraId="4A741F2F"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Sea temperatures and broader oceanographic conditions are also changing. It is undeniable that Fishing grounds are shifting, and the distribution of the stock is shifting with them.</w:t>
      </w:r>
    </w:p>
    <w:p w14:paraId="38E35011" w14:textId="77777777" w:rsidR="00930107" w:rsidRPr="00F91411" w:rsidRDefault="00930107" w:rsidP="000E226A">
      <w:pPr>
        <w:adjustRightInd w:val="0"/>
        <w:snapToGrid w:val="0"/>
        <w:spacing w:before="240"/>
        <w:ind w:right="340"/>
        <w:rPr>
          <w:rFonts w:ascii="Calibri" w:hAnsi="Calibri" w:cs="Calibri"/>
          <w:sz w:val="24"/>
          <w:szCs w:val="24"/>
        </w:rPr>
      </w:pPr>
      <w:r w:rsidRPr="00F91411">
        <w:rPr>
          <w:rFonts w:ascii="Calibri" w:hAnsi="Calibri" w:cs="Calibri"/>
          <w:sz w:val="24"/>
          <w:szCs w:val="24"/>
        </w:rPr>
        <w:t>We cannot navigate today’s ocean with a map drawn twenty years ago.</w:t>
      </w:r>
    </w:p>
    <w:p w14:paraId="61CF919A"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hint="eastAsia"/>
          <w:sz w:val="24"/>
          <w:szCs w:val="24"/>
        </w:rPr>
        <w:t>I</w:t>
      </w:r>
      <w:r w:rsidRPr="00F91411">
        <w:rPr>
          <w:rFonts w:ascii="Calibri" w:hAnsi="Calibri" w:cs="Calibri"/>
          <w:sz w:val="24"/>
          <w:szCs w:val="24"/>
        </w:rPr>
        <w:t xml:space="preserve">t is now increasingly clear that the distribution of the stock is changing. If those changes are properly reflected in the allocation framework, information on actual catches and stock distribution can be captured more accurately within the management system. This, in turn, would allow stock assessments to be conducted on a basis that more closely reflects the reality on the water. </w:t>
      </w:r>
    </w:p>
    <w:p w14:paraId="08EF9A37"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For this reason, incorporating changes in stock distribution into the allocation framework should be considered as an essential element in improving the scientific accuracy and credibility of Pacific bluefin tuna management.</w:t>
      </w:r>
    </w:p>
    <w:p w14:paraId="5E6E38DC"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hint="eastAsia"/>
          <w:sz w:val="24"/>
          <w:szCs w:val="24"/>
        </w:rPr>
        <w:t>If</w:t>
      </w:r>
      <w:r w:rsidRPr="00F91411">
        <w:rPr>
          <w:rFonts w:ascii="Calibri" w:hAnsi="Calibri" w:cs="Calibri"/>
          <w:sz w:val="24"/>
          <w:szCs w:val="24"/>
        </w:rPr>
        <w:t xml:space="preserve"> the underlying data do not adequately reflect the fishery as it actually operates, even the most sophisticated MSE or management procedure will rest on an incomplete picture.</w:t>
      </w:r>
    </w:p>
    <w:p w14:paraId="184BBAC0"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The geographical scope of the WCPFC Convention, such as the distinct legal status of territorial seas, is already well established. Territorial seas fall under the sovereignty of the coastal State, and their management therefore remains a matter for that State, as has consistently been recognized in the Commission’s treatment of other fisheries.</w:t>
      </w:r>
    </w:p>
    <w:p w14:paraId="63CF3723"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The measures applied within our territorial sea have been taken under Korea’s own authority, in support of the shared conservation objective. They should therefore be understood as an exercise of coastal State responsibility, not as an extension of the Commission’s mandate into territorial waters.</w:t>
      </w:r>
    </w:p>
    <w:p w14:paraId="039A745D"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As we move toward a long-term management framework, we cannot ignore the history of the fisheries. But decisions made under very different biological and fishing conditions should not prevent us from responding to the ocean as it is today.</w:t>
      </w:r>
    </w:p>
    <w:p w14:paraId="507A6007"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Historical catch remains an important point of reference. It should not become the only lens through which we view a stock whose abundance, distribution, and fisheries continue to change.</w:t>
      </w:r>
    </w:p>
    <w:p w14:paraId="295562DC"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A system that discourages accurate reporting, or places those who manage and report more transparently at a disadvantage, cannot serve the long-term interests of this fishery. Better information strengthens the science. Stronger science supports better management. And better management protects both the stock and the communities that depend on it.</w:t>
      </w:r>
    </w:p>
    <w:p w14:paraId="615BD5FB"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Korea will approach this meeting constructively, with the objective of securing an outcome that protects the recovery we have all worked hard to achieve, while ensuring that the future framework remains credible, workable, and responsive to present realities.</w:t>
      </w:r>
    </w:p>
    <w:p w14:paraId="25C3A92F"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lastRenderedPageBreak/>
        <w:t>We must not place this hard-won recovery at risk.</w:t>
      </w:r>
    </w:p>
    <w:p w14:paraId="5E3E44E4"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But neither should we force a changing ocean into a framework built for another time.</w:t>
      </w:r>
    </w:p>
    <w:p w14:paraId="15E5D059" w14:textId="77777777" w:rsidR="00930107" w:rsidRPr="00F91411" w:rsidRDefault="00930107" w:rsidP="000E226A">
      <w:pPr>
        <w:adjustRightInd w:val="0"/>
        <w:snapToGrid w:val="0"/>
        <w:spacing w:before="240"/>
        <w:rPr>
          <w:rFonts w:ascii="Calibri" w:hAnsi="Calibri" w:cs="Calibri"/>
          <w:sz w:val="24"/>
          <w:szCs w:val="24"/>
        </w:rPr>
      </w:pPr>
      <w:r w:rsidRPr="00F91411">
        <w:rPr>
          <w:rFonts w:ascii="Calibri" w:hAnsi="Calibri" w:cs="Calibri"/>
          <w:sz w:val="24"/>
          <w:szCs w:val="24"/>
        </w:rPr>
        <w:t>We hope this meeting will allow us not simply to preserve an old map, but to draw a better one together.</w:t>
      </w:r>
    </w:p>
    <w:p w14:paraId="2C1BBB6C" w14:textId="77777777" w:rsidR="00930107" w:rsidRDefault="00930107" w:rsidP="000E226A">
      <w:pPr>
        <w:adjustRightInd w:val="0"/>
        <w:snapToGrid w:val="0"/>
        <w:spacing w:before="240"/>
        <w:rPr>
          <w:rFonts w:ascii="Calibri" w:hAnsi="Calibri" w:cs="Calibri"/>
          <w:sz w:val="24"/>
          <w:szCs w:val="24"/>
        </w:rPr>
        <w:sectPr w:rsidR="00930107" w:rsidSect="008634C6">
          <w:pgSz w:w="12240" w:h="15840" w:code="1"/>
          <w:pgMar w:top="1440" w:right="1440" w:bottom="1440" w:left="1440" w:header="720" w:footer="432" w:gutter="0"/>
          <w:cols w:space="720"/>
          <w:titlePg/>
          <w:docGrid w:linePitch="370"/>
        </w:sectPr>
      </w:pPr>
      <w:r w:rsidRPr="00F91411">
        <w:rPr>
          <w:rFonts w:ascii="Calibri" w:hAnsi="Calibri" w:cs="Calibri"/>
          <w:sz w:val="24"/>
          <w:szCs w:val="24"/>
        </w:rPr>
        <w:t>Thank you.</w:t>
      </w:r>
    </w:p>
    <w:p w14:paraId="5880F1DC" w14:textId="715D1629" w:rsidR="00930107" w:rsidRPr="004D3C3F" w:rsidRDefault="00981D52" w:rsidP="00BB05B8">
      <w:pPr>
        <w:jc w:val="right"/>
        <w:rPr>
          <w:rFonts w:ascii="Calibri" w:hAnsi="Calibri" w:cs="Calibri"/>
          <w:b/>
          <w:bCs/>
          <w:sz w:val="24"/>
          <w:szCs w:val="24"/>
        </w:rPr>
      </w:pPr>
      <w:r>
        <w:rPr>
          <w:rFonts w:ascii="Calibri" w:hAnsi="Calibri" w:cs="Calibri" w:hint="eastAsia"/>
          <w:b/>
          <w:bCs/>
          <w:sz w:val="24"/>
          <w:szCs w:val="24"/>
        </w:rPr>
        <w:lastRenderedPageBreak/>
        <w:t>Attachment D</w:t>
      </w:r>
    </w:p>
    <w:p w14:paraId="5C92EBF4" w14:textId="77777777" w:rsidR="00BB05B8" w:rsidRPr="004D3C3F" w:rsidRDefault="00BB05B8" w:rsidP="00BB05B8">
      <w:pPr>
        <w:pStyle w:val="xmsonormal"/>
        <w:rPr>
          <w:rFonts w:ascii="Aptos" w:hAnsi="Aptos"/>
          <w:lang w:val="en-AU"/>
        </w:rPr>
      </w:pPr>
    </w:p>
    <w:p w14:paraId="2D584EE1" w14:textId="77777777" w:rsidR="00BB05B8" w:rsidRPr="004D3C3F" w:rsidRDefault="00BB05B8" w:rsidP="00BB05B8">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4D3C3F">
        <w:rPr>
          <w:rFonts w:ascii="Calibri" w:eastAsia="Batang" w:hAnsi="Calibri" w:cs="Calibri"/>
          <w:b/>
          <w:bCs/>
          <w:color w:val="000000"/>
          <w:kern w:val="0"/>
          <w:sz w:val="24"/>
          <w:szCs w:val="24"/>
          <w:lang w:eastAsia="ko-KR"/>
        </w:rPr>
        <w:t xml:space="preserve">JOINT IATTC AND WCPFC-NC WORKING GROUP MEETING ON THE </w:t>
      </w:r>
      <w:r w:rsidRPr="004D3C3F">
        <w:rPr>
          <w:rFonts w:ascii="Calibri" w:eastAsia="Batang" w:hAnsi="Calibri" w:cs="Calibri"/>
          <w:b/>
          <w:bCs/>
          <w:color w:val="000000"/>
          <w:kern w:val="0"/>
          <w:sz w:val="24"/>
          <w:szCs w:val="24"/>
          <w:lang w:eastAsia="ko-KR"/>
        </w:rPr>
        <w:br/>
        <w:t>MANAGEMENT OF PACIFIC BLUEFIN TUNA</w:t>
      </w:r>
    </w:p>
    <w:p w14:paraId="2FD6DBD1" w14:textId="77777777" w:rsidR="00BB05B8" w:rsidRPr="004D3C3F" w:rsidRDefault="00BB05B8" w:rsidP="00BB05B8">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4D3C3F">
        <w:rPr>
          <w:rFonts w:ascii="Calibri" w:eastAsia="Batang" w:hAnsi="Calibri" w:cs="Calibri"/>
          <w:b/>
          <w:bCs/>
          <w:color w:val="000000"/>
          <w:kern w:val="0"/>
          <w:sz w:val="24"/>
          <w:szCs w:val="24"/>
          <w:lang w:eastAsia="ko-KR"/>
        </w:rPr>
        <w:t>ELEVENTH SESSION (JWG-11)</w:t>
      </w:r>
    </w:p>
    <w:p w14:paraId="18C5B33F" w14:textId="31383C20" w:rsidR="00BB05B8" w:rsidRPr="004D3C3F" w:rsidRDefault="00783BB2" w:rsidP="00BB05B8">
      <w:pPr>
        <w:widowControl/>
        <w:pBdr>
          <w:top w:val="single" w:sz="18" w:space="1" w:color="auto"/>
          <w:bottom w:val="single" w:sz="18" w:space="0" w:color="auto"/>
        </w:pBdr>
        <w:adjustRightInd w:val="0"/>
        <w:snapToGrid w:val="0"/>
        <w:jc w:val="center"/>
        <w:rPr>
          <w:rFonts w:ascii="Calibri" w:hAnsi="Calibri" w:cs="Calibri"/>
          <w:b/>
          <w:kern w:val="0"/>
          <w:sz w:val="24"/>
          <w:szCs w:val="24"/>
          <w:lang w:val="en-NZ" w:eastAsia="ko-KR"/>
        </w:rPr>
      </w:pPr>
      <w:r w:rsidRPr="004D3C3F">
        <w:rPr>
          <w:rFonts w:ascii="Calibri" w:eastAsia="MS PGothic" w:hAnsi="Calibri" w:cs="Calibri"/>
          <w:b/>
          <w:sz w:val="24"/>
          <w:szCs w:val="24"/>
        </w:rPr>
        <w:t xml:space="preserve">AUSTRALIA’S </w:t>
      </w:r>
      <w:r w:rsidR="005C7422" w:rsidRPr="004D3C3F">
        <w:rPr>
          <w:rFonts w:ascii="Calibri" w:eastAsia="MS PGothic" w:hAnsi="Calibri" w:cs="Calibri"/>
          <w:b/>
          <w:sz w:val="24"/>
          <w:szCs w:val="24"/>
        </w:rPr>
        <w:t>EXPLANATORY</w:t>
      </w:r>
      <w:r w:rsidRPr="004D3C3F">
        <w:rPr>
          <w:rFonts w:ascii="Calibri" w:eastAsia="MS PGothic" w:hAnsi="Calibri" w:cs="Calibri"/>
          <w:b/>
          <w:sz w:val="24"/>
          <w:szCs w:val="24"/>
        </w:rPr>
        <w:t xml:space="preserve"> NOTE ON ITS</w:t>
      </w:r>
      <w:r w:rsidR="005C7422" w:rsidRPr="004D3C3F">
        <w:rPr>
          <w:rFonts w:ascii="Calibri" w:eastAsia="MS PGothic" w:hAnsi="Calibri" w:cs="Calibri"/>
          <w:b/>
          <w:sz w:val="24"/>
          <w:szCs w:val="24"/>
        </w:rPr>
        <w:t xml:space="preserve"> 2025</w:t>
      </w:r>
      <w:r w:rsidRPr="004D3C3F">
        <w:rPr>
          <w:rFonts w:ascii="Calibri" w:eastAsia="MS PGothic" w:hAnsi="Calibri" w:cs="Calibri"/>
          <w:b/>
          <w:sz w:val="24"/>
          <w:szCs w:val="24"/>
        </w:rPr>
        <w:t xml:space="preserve"> PACIFIC BLUEFIN TUNA CATCH</w:t>
      </w:r>
    </w:p>
    <w:p w14:paraId="737A31A7" w14:textId="77777777" w:rsidR="00BB05B8" w:rsidRPr="00BC1758" w:rsidRDefault="00BB05B8" w:rsidP="00BB05B8">
      <w:pPr>
        <w:wordWrap w:val="0"/>
        <w:adjustRightInd w:val="0"/>
        <w:snapToGrid w:val="0"/>
        <w:jc w:val="right"/>
        <w:rPr>
          <w:rFonts w:ascii="Calibri" w:eastAsia="MS PGothic" w:hAnsi="Calibri" w:cs="Calibri"/>
          <w:b/>
          <w:bCs/>
          <w:sz w:val="22"/>
        </w:rPr>
      </w:pPr>
    </w:p>
    <w:p w14:paraId="2A2D77C3" w14:textId="77777777" w:rsidR="00BB05B8" w:rsidRPr="00BC1758" w:rsidRDefault="00BB05B8" w:rsidP="00FD1AEE">
      <w:pPr>
        <w:pStyle w:val="xmsonormal"/>
        <w:rPr>
          <w:rFonts w:ascii="Calibri" w:hAnsi="Calibri" w:cs="Calibri"/>
          <w:sz w:val="22"/>
          <w:szCs w:val="22"/>
        </w:rPr>
      </w:pPr>
    </w:p>
    <w:p w14:paraId="52820D7C" w14:textId="02D8F708" w:rsidR="00BB05B8" w:rsidRPr="00BC1758" w:rsidRDefault="004D3C3F" w:rsidP="00FD1AEE">
      <w:pPr>
        <w:pStyle w:val="xmsonormal"/>
        <w:rPr>
          <w:rFonts w:ascii="Calibri" w:hAnsi="Calibri" w:cs="Calibri"/>
          <w:sz w:val="22"/>
          <w:szCs w:val="22"/>
          <w:lang w:val="en-AU"/>
        </w:rPr>
      </w:pPr>
      <w:r w:rsidRPr="004D3C3F">
        <w:rPr>
          <w:rFonts w:ascii="Calibri" w:hAnsi="Calibri" w:cs="Calibri"/>
          <w:sz w:val="22"/>
          <w:szCs w:val="22"/>
        </w:rPr>
        <w:t>During the JWG11 meeting, Australia provided the following response to Japan's question:</w:t>
      </w:r>
    </w:p>
    <w:p w14:paraId="45F5AEA7" w14:textId="77777777" w:rsidR="00BB05B8" w:rsidRPr="00BC1758" w:rsidRDefault="00BB05B8" w:rsidP="00BB05B8">
      <w:pPr>
        <w:pStyle w:val="xmsonormal"/>
        <w:rPr>
          <w:rFonts w:ascii="Calibri" w:hAnsi="Calibri" w:cs="Calibri"/>
          <w:sz w:val="22"/>
          <w:szCs w:val="22"/>
        </w:rPr>
      </w:pPr>
    </w:p>
    <w:p w14:paraId="2CAD4239" w14:textId="720BB397" w:rsidR="00BB05B8" w:rsidRPr="004D3C3F" w:rsidRDefault="00BB05B8" w:rsidP="004D3C3F">
      <w:pPr>
        <w:pStyle w:val="xmsonormal"/>
        <w:ind w:left="720"/>
        <w:rPr>
          <w:rFonts w:ascii="Calibri" w:hAnsi="Calibri" w:cs="Calibri"/>
          <w:i/>
          <w:iCs/>
          <w:sz w:val="22"/>
          <w:szCs w:val="22"/>
        </w:rPr>
      </w:pPr>
      <w:r w:rsidRPr="004D3C3F">
        <w:rPr>
          <w:rFonts w:ascii="Calibri" w:hAnsi="Calibri" w:cs="Calibri"/>
          <w:i/>
          <w:iCs/>
          <w:sz w:val="22"/>
          <w:szCs w:val="22"/>
        </w:rPr>
        <w:t xml:space="preserve">Australia caught 44 tons of PBF in 2025, while its annual catch limit is 40 metric tons.  Is this </w:t>
      </w:r>
      <w:proofErr w:type="spellStart"/>
      <w:r w:rsidRPr="004D3C3F">
        <w:rPr>
          <w:rFonts w:ascii="Calibri" w:hAnsi="Calibri" w:cs="Calibri"/>
          <w:i/>
          <w:iCs/>
          <w:sz w:val="22"/>
          <w:szCs w:val="22"/>
        </w:rPr>
        <w:t>overshooted</w:t>
      </w:r>
      <w:proofErr w:type="spellEnd"/>
      <w:r w:rsidRPr="004D3C3F">
        <w:rPr>
          <w:rFonts w:ascii="Calibri" w:hAnsi="Calibri" w:cs="Calibri"/>
          <w:i/>
          <w:iCs/>
          <w:sz w:val="22"/>
          <w:szCs w:val="22"/>
        </w:rPr>
        <w:t xml:space="preserve"> catch of 4 metric tons accommodated by the </w:t>
      </w:r>
      <w:proofErr w:type="spellStart"/>
      <w:r w:rsidRPr="004D3C3F">
        <w:rPr>
          <w:rFonts w:ascii="Calibri" w:hAnsi="Calibri" w:cs="Calibri"/>
          <w:i/>
          <w:iCs/>
          <w:sz w:val="22"/>
          <w:szCs w:val="22"/>
        </w:rPr>
        <w:t>carry over</w:t>
      </w:r>
      <w:proofErr w:type="spellEnd"/>
      <w:r w:rsidRPr="004D3C3F">
        <w:rPr>
          <w:rFonts w:ascii="Calibri" w:hAnsi="Calibri" w:cs="Calibri"/>
          <w:i/>
          <w:iCs/>
          <w:sz w:val="22"/>
          <w:szCs w:val="22"/>
        </w:rPr>
        <w:t xml:space="preserve"> from the 2024 catch limit?</w:t>
      </w:r>
    </w:p>
    <w:p w14:paraId="6954B75F" w14:textId="77777777" w:rsidR="00BB05B8" w:rsidRPr="00BC1758" w:rsidRDefault="00BB05B8" w:rsidP="00FD1AEE">
      <w:pPr>
        <w:pStyle w:val="xmsonormal"/>
        <w:rPr>
          <w:rFonts w:ascii="Calibri" w:hAnsi="Calibri" w:cs="Calibri"/>
          <w:sz w:val="22"/>
          <w:szCs w:val="22"/>
        </w:rPr>
      </w:pPr>
    </w:p>
    <w:p w14:paraId="3CDF60DE" w14:textId="77777777" w:rsidR="00FC402F" w:rsidRDefault="00FC402F" w:rsidP="00FD1AEE">
      <w:pPr>
        <w:pStyle w:val="xmsonormal"/>
        <w:rPr>
          <w:rFonts w:ascii="Calibri" w:hAnsi="Calibri" w:cs="Calibri"/>
          <w:sz w:val="22"/>
          <w:szCs w:val="22"/>
          <w:lang w:val="en-AU"/>
        </w:rPr>
      </w:pPr>
      <w:r>
        <w:rPr>
          <w:rFonts w:ascii="Calibri" w:hAnsi="Calibri" w:cs="Calibri"/>
          <w:sz w:val="22"/>
          <w:szCs w:val="22"/>
          <w:lang w:val="en-AU"/>
        </w:rPr>
        <w:t xml:space="preserve">Australia: </w:t>
      </w:r>
    </w:p>
    <w:p w14:paraId="072584A3" w14:textId="10A59F5D"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 </w:t>
      </w:r>
    </w:p>
    <w:p w14:paraId="455E063B"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Apologies for the slow response and thanks to Japan for the question.</w:t>
      </w:r>
    </w:p>
    <w:p w14:paraId="4321D4EF"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 </w:t>
      </w:r>
    </w:p>
    <w:p w14:paraId="03F2A3F4"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I will preface this by saying that we do not want to or intend to pre-empt TCC’s consideration of this issue. However, upon reviewing the bluefin measure applicable for the 2025 reporting year (CMM 2024-01) and the notes from TCC last year</w:t>
      </w:r>
      <w:r w:rsidRPr="00BC1758">
        <w:rPr>
          <w:rFonts w:ascii="Calibri" w:hAnsi="Calibri" w:cs="Calibri"/>
          <w:b/>
          <w:bCs/>
          <w:sz w:val="22"/>
          <w:szCs w:val="22"/>
          <w:lang w:val="en-AU"/>
        </w:rPr>
        <w:t xml:space="preserve">, </w:t>
      </w:r>
      <w:proofErr w:type="gramStart"/>
      <w:r w:rsidRPr="00BC1758">
        <w:rPr>
          <w:rFonts w:ascii="Calibri" w:hAnsi="Calibri" w:cs="Calibri"/>
          <w:b/>
          <w:bCs/>
          <w:sz w:val="22"/>
          <w:szCs w:val="22"/>
          <w:lang w:val="en-AU"/>
        </w:rPr>
        <w:t>yes</w:t>
      </w:r>
      <w:proofErr w:type="gramEnd"/>
      <w:r w:rsidRPr="00BC1758">
        <w:rPr>
          <w:rFonts w:ascii="Calibri" w:hAnsi="Calibri" w:cs="Calibri"/>
          <w:b/>
          <w:bCs/>
          <w:sz w:val="22"/>
          <w:szCs w:val="22"/>
          <w:lang w:val="en-AU"/>
        </w:rPr>
        <w:t xml:space="preserve"> we do believe that the 4t </w:t>
      </w:r>
      <w:proofErr w:type="spellStart"/>
      <w:r w:rsidRPr="00BC1758">
        <w:rPr>
          <w:rFonts w:ascii="Calibri" w:hAnsi="Calibri" w:cs="Calibri"/>
          <w:b/>
          <w:bCs/>
          <w:sz w:val="22"/>
          <w:szCs w:val="22"/>
          <w:lang w:val="en-AU"/>
        </w:rPr>
        <w:t>overcatch</w:t>
      </w:r>
      <w:proofErr w:type="spellEnd"/>
      <w:r w:rsidRPr="00BC1758">
        <w:rPr>
          <w:rFonts w:ascii="Calibri" w:hAnsi="Calibri" w:cs="Calibri"/>
          <w:b/>
          <w:bCs/>
          <w:sz w:val="22"/>
          <w:szCs w:val="22"/>
          <w:lang w:val="en-AU"/>
        </w:rPr>
        <w:t xml:space="preserve"> would be covered by carry forward from the previous year</w:t>
      </w:r>
      <w:r w:rsidRPr="00BC1758">
        <w:rPr>
          <w:rFonts w:ascii="Calibri" w:hAnsi="Calibri" w:cs="Calibri"/>
          <w:sz w:val="22"/>
          <w:szCs w:val="22"/>
          <w:lang w:val="en-AU"/>
        </w:rPr>
        <w:t xml:space="preserve">. </w:t>
      </w:r>
    </w:p>
    <w:p w14:paraId="0E8873ED"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 </w:t>
      </w:r>
    </w:p>
    <w:p w14:paraId="23D40BFD" w14:textId="77777777" w:rsidR="009973DC" w:rsidRPr="00BC1758" w:rsidRDefault="009973DC" w:rsidP="001919FE">
      <w:pPr>
        <w:pStyle w:val="xmsolistparagraph"/>
        <w:numPr>
          <w:ilvl w:val="0"/>
          <w:numId w:val="5"/>
        </w:numPr>
        <w:rPr>
          <w:rFonts w:ascii="Calibri" w:hAnsi="Calibri" w:cs="Calibri"/>
          <w:sz w:val="22"/>
          <w:szCs w:val="22"/>
          <w:lang w:val="en-AU"/>
        </w:rPr>
      </w:pPr>
      <w:r w:rsidRPr="00BC1758">
        <w:rPr>
          <w:rFonts w:ascii="Calibri" w:hAnsi="Calibri" w:cs="Calibri"/>
          <w:sz w:val="22"/>
          <w:szCs w:val="22"/>
          <w:lang w:val="en-AU"/>
        </w:rPr>
        <w:t xml:space="preserve">In 2025 (for the 2024 reporting year), Australia was subject to an </w:t>
      </w:r>
      <w:r w:rsidRPr="00BC1758">
        <w:rPr>
          <w:rFonts w:ascii="Calibri" w:hAnsi="Calibri" w:cs="Calibri"/>
          <w:b/>
          <w:bCs/>
          <w:sz w:val="22"/>
          <w:szCs w:val="22"/>
          <w:lang w:val="en-AU"/>
        </w:rPr>
        <w:t>accumulated limit of 36t</w:t>
      </w:r>
      <w:r w:rsidRPr="00BC1758">
        <w:rPr>
          <w:rFonts w:ascii="Calibri" w:hAnsi="Calibri" w:cs="Calibri"/>
          <w:sz w:val="22"/>
          <w:szCs w:val="22"/>
          <w:lang w:val="en-AU"/>
        </w:rPr>
        <w:t xml:space="preserve"> (noting that the previous CMM 2023-02 allowed for accumulation of limits from 2019, 2020, 2021 and 2022), whilst our </w:t>
      </w:r>
      <w:r w:rsidRPr="00BC1758">
        <w:rPr>
          <w:rFonts w:ascii="Calibri" w:hAnsi="Calibri" w:cs="Calibri"/>
          <w:b/>
          <w:bCs/>
          <w:sz w:val="22"/>
          <w:szCs w:val="22"/>
          <w:lang w:val="en-AU"/>
        </w:rPr>
        <w:t xml:space="preserve">catch was 27t </w:t>
      </w:r>
      <w:r w:rsidRPr="00BC1758">
        <w:rPr>
          <w:rFonts w:ascii="Calibri" w:hAnsi="Calibri" w:cs="Calibri"/>
          <w:sz w:val="22"/>
          <w:szCs w:val="22"/>
          <w:lang w:val="en-AU"/>
        </w:rPr>
        <w:t>resulting in Australia being 9t under our 2024 limit.</w:t>
      </w:r>
    </w:p>
    <w:p w14:paraId="18DCA7ED" w14:textId="77777777" w:rsidR="009973DC" w:rsidRPr="00BC1758" w:rsidRDefault="009973DC" w:rsidP="001919FE">
      <w:pPr>
        <w:pStyle w:val="xmsolistparagraph"/>
        <w:numPr>
          <w:ilvl w:val="0"/>
          <w:numId w:val="5"/>
        </w:numPr>
        <w:rPr>
          <w:rFonts w:ascii="Calibri" w:hAnsi="Calibri" w:cs="Calibri"/>
          <w:sz w:val="22"/>
          <w:szCs w:val="22"/>
          <w:lang w:val="en-AU"/>
        </w:rPr>
      </w:pPr>
      <w:r w:rsidRPr="00BC1758">
        <w:rPr>
          <w:rFonts w:ascii="Calibri" w:hAnsi="Calibri" w:cs="Calibri"/>
          <w:sz w:val="22"/>
          <w:szCs w:val="22"/>
          <w:lang w:val="en-AU"/>
        </w:rPr>
        <w:t xml:space="preserve">Para 5 of CMM 2024-01 provides a general provision for up to 17% </w:t>
      </w:r>
      <w:proofErr w:type="spellStart"/>
      <w:r w:rsidRPr="00BC1758">
        <w:rPr>
          <w:rFonts w:ascii="Calibri" w:hAnsi="Calibri" w:cs="Calibri"/>
          <w:sz w:val="22"/>
          <w:szCs w:val="22"/>
          <w:lang w:val="en-AU"/>
        </w:rPr>
        <w:t>undercatch</w:t>
      </w:r>
      <w:proofErr w:type="spellEnd"/>
      <w:r w:rsidRPr="00BC1758">
        <w:rPr>
          <w:rFonts w:ascii="Calibri" w:hAnsi="Calibri" w:cs="Calibri"/>
          <w:sz w:val="22"/>
          <w:szCs w:val="22"/>
          <w:lang w:val="en-AU"/>
        </w:rPr>
        <w:t xml:space="preserve"> from the previous year to be transferred into the following year. 17% of Australia’s 40t limit would be 6.8t. Noting that Australia’s total </w:t>
      </w:r>
      <w:proofErr w:type="spellStart"/>
      <w:r w:rsidRPr="00BC1758">
        <w:rPr>
          <w:rFonts w:ascii="Calibri" w:hAnsi="Calibri" w:cs="Calibri"/>
          <w:sz w:val="22"/>
          <w:szCs w:val="22"/>
          <w:lang w:val="en-AU"/>
        </w:rPr>
        <w:t>undercatch</w:t>
      </w:r>
      <w:proofErr w:type="spellEnd"/>
      <w:r w:rsidRPr="00BC1758">
        <w:rPr>
          <w:rFonts w:ascii="Calibri" w:hAnsi="Calibri" w:cs="Calibri"/>
          <w:sz w:val="22"/>
          <w:szCs w:val="22"/>
          <w:lang w:val="en-AU"/>
        </w:rPr>
        <w:t xml:space="preserve"> in 2024 reporting year was 9t, we would have up to the full </w:t>
      </w:r>
      <w:r w:rsidRPr="00BC1758">
        <w:rPr>
          <w:rFonts w:ascii="Calibri" w:hAnsi="Calibri" w:cs="Calibri"/>
          <w:b/>
          <w:bCs/>
          <w:sz w:val="22"/>
          <w:szCs w:val="22"/>
          <w:lang w:val="en-AU"/>
        </w:rPr>
        <w:t>6.8t available for transfer into 2025</w:t>
      </w:r>
      <w:r w:rsidRPr="00BC1758">
        <w:rPr>
          <w:rFonts w:ascii="Calibri" w:hAnsi="Calibri" w:cs="Calibri"/>
          <w:sz w:val="22"/>
          <w:szCs w:val="22"/>
          <w:lang w:val="en-AU"/>
        </w:rPr>
        <w:t xml:space="preserve"> reporting year. </w:t>
      </w:r>
    </w:p>
    <w:p w14:paraId="6422FFB8" w14:textId="77777777" w:rsidR="009973DC" w:rsidRPr="00BC1758" w:rsidRDefault="009973DC" w:rsidP="001919FE">
      <w:pPr>
        <w:pStyle w:val="xmsolistparagraph"/>
        <w:numPr>
          <w:ilvl w:val="0"/>
          <w:numId w:val="5"/>
        </w:numPr>
        <w:rPr>
          <w:rFonts w:ascii="Calibri" w:hAnsi="Calibri" w:cs="Calibri"/>
          <w:sz w:val="22"/>
          <w:szCs w:val="22"/>
          <w:lang w:val="en-AU"/>
        </w:rPr>
      </w:pPr>
      <w:r w:rsidRPr="00BC1758">
        <w:rPr>
          <w:rFonts w:ascii="Calibri" w:hAnsi="Calibri" w:cs="Calibri"/>
          <w:sz w:val="22"/>
          <w:szCs w:val="22"/>
          <w:lang w:val="en-AU"/>
        </w:rPr>
        <w:t>Hence Australia’s catch of 44t is within the 46.8t limit available for Australia in the 2025 reporting year.</w:t>
      </w:r>
    </w:p>
    <w:p w14:paraId="2DB920C5"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 </w:t>
      </w:r>
    </w:p>
    <w:p w14:paraId="322AE0C3"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 xml:space="preserve">As noted, this is of course subject to TCC’s </w:t>
      </w:r>
      <w:proofErr w:type="gramStart"/>
      <w:r w:rsidRPr="00BC1758">
        <w:rPr>
          <w:rFonts w:ascii="Calibri" w:hAnsi="Calibri" w:cs="Calibri"/>
          <w:sz w:val="22"/>
          <w:szCs w:val="22"/>
          <w:lang w:val="en-AU"/>
        </w:rPr>
        <w:t>review</w:t>
      </w:r>
      <w:proofErr w:type="gramEnd"/>
      <w:r w:rsidRPr="00BC1758">
        <w:rPr>
          <w:rFonts w:ascii="Calibri" w:hAnsi="Calibri" w:cs="Calibri"/>
          <w:sz w:val="22"/>
          <w:szCs w:val="22"/>
          <w:lang w:val="en-AU"/>
        </w:rPr>
        <w:t xml:space="preserve"> and we look forward to engaging in this discussion.</w:t>
      </w:r>
    </w:p>
    <w:p w14:paraId="31FD5F59"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 </w:t>
      </w:r>
    </w:p>
    <w:p w14:paraId="603FB03F"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 xml:space="preserve">More broadly however, Australia does wish to raise that the treatment of Australia’s (and we expect New Zealand’s) fisheries needs further thought as the NC and the Commission consider a new Pacific bluefin measure. As flagged in the measure, Pacific bluefin is a bycatch species for Australia’s longline fisheries – in line with our obligations under successive bluefin measures, Australia does not target this stock, and our overall effort in longline fisheries has declined through the life of successive bluefin measures. Despite this, Australia’s incidental bycatch of Pacific bluefin has significantly increased in recent years, from 0-5t consistently for many years to ~27t in 2023 and 2024 and now 44t in 2025. </w:t>
      </w:r>
    </w:p>
    <w:p w14:paraId="065955B4"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 </w:t>
      </w:r>
    </w:p>
    <w:p w14:paraId="2C3994B0"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There a likely a few factors driving this increased catch, with the key one being the rapid recovery of the stock. I have previously described this as a “nice problem to have” – the recovery of the Pacific bluefin stock is a significant success story and a credit to the NC and the Commission. The result however for us is that we are seeing significantly increased availability of this fish in our waters. We also expect that there is a climate factor driving this as well.</w:t>
      </w:r>
    </w:p>
    <w:p w14:paraId="3809E38D"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lastRenderedPageBreak/>
        <w:t> </w:t>
      </w:r>
    </w:p>
    <w:p w14:paraId="6E6B7A3A"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The other significant factor that is likely influencing an increase in incidental catch of Pacific bluefin in Australian waters is a change in effort patterns in our fishery – whilst overall effort in Australia’s longline fisheries have declined, we are seeing more targeted longlining for southern bluefin tuna as a result of recovery of that stock. We expect that this is leading to increased incidental catch of Pacific bluefin (similar gear selectivity) when combined with the increase in biomass of the stock along with possible range changes driven by climate factors. We would be interested to hear from Japan and other CCMs if they are seeing similar increases associated with SBT fisheries?</w:t>
      </w:r>
    </w:p>
    <w:p w14:paraId="2C3CF364"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 </w:t>
      </w:r>
    </w:p>
    <w:p w14:paraId="39520198"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All of this is to say that we do think that the NC and Commission will need to further consider whether the current management approach is appropriate, noting Australia is not currently targeting Pacific bluefin – if the existing limit for Australia isn’t sufficient to provide for incidental bycatch, we would welcome the NC’s/Commission’s advice on more appropriate limits or other management actions that may be considered.</w:t>
      </w:r>
    </w:p>
    <w:p w14:paraId="1A13FBE3"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 </w:t>
      </w:r>
    </w:p>
    <w:p w14:paraId="0BB2FAE0"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I do apologise that Australia hasn’t been able to attend the JWG this week due to conflicting domestic priorities, however we will endeavour to attend the NC online next week and we would welcome the opportunity to engage in discussions on this issue in that forum. I am happy for this information to be distributed to JWG participants as required to inform discussions.</w:t>
      </w:r>
    </w:p>
    <w:p w14:paraId="6C4F1AD2" w14:textId="77777777" w:rsidR="009973DC" w:rsidRPr="00BC1758" w:rsidRDefault="009973DC" w:rsidP="00FD1AEE">
      <w:pPr>
        <w:pStyle w:val="xmsonormal"/>
        <w:rPr>
          <w:rFonts w:ascii="Calibri" w:hAnsi="Calibri" w:cs="Calibri"/>
          <w:sz w:val="22"/>
          <w:szCs w:val="22"/>
          <w:lang w:val="en-AU"/>
        </w:rPr>
      </w:pPr>
      <w:r w:rsidRPr="00BC1758">
        <w:rPr>
          <w:rFonts w:ascii="Calibri" w:hAnsi="Calibri" w:cs="Calibri"/>
          <w:sz w:val="22"/>
          <w:szCs w:val="22"/>
          <w:lang w:val="en-AU"/>
        </w:rPr>
        <w:t> </w:t>
      </w:r>
    </w:p>
    <w:p w14:paraId="064D2E9D" w14:textId="77777777" w:rsidR="009973DC" w:rsidRPr="00BC1758" w:rsidRDefault="009973DC" w:rsidP="00FD1AEE">
      <w:pPr>
        <w:pStyle w:val="xmsonormal"/>
        <w:rPr>
          <w:rFonts w:ascii="Calibri" w:hAnsi="Calibri" w:cs="Calibri"/>
          <w:sz w:val="22"/>
          <w:szCs w:val="22"/>
          <w:lang w:val="en-AU"/>
        </w:rPr>
        <w:sectPr w:rsidR="009973DC" w:rsidRPr="00BC1758" w:rsidSect="008634C6">
          <w:pgSz w:w="12240" w:h="15840" w:code="1"/>
          <w:pgMar w:top="1440" w:right="1440" w:bottom="1440" w:left="1440" w:header="720" w:footer="432" w:gutter="0"/>
          <w:cols w:space="720"/>
          <w:titlePg/>
          <w:docGrid w:linePitch="370"/>
        </w:sectPr>
      </w:pPr>
      <w:r w:rsidRPr="00BC1758">
        <w:rPr>
          <w:rFonts w:ascii="Calibri" w:hAnsi="Calibri" w:cs="Calibri"/>
          <w:sz w:val="22"/>
          <w:szCs w:val="22"/>
          <w:lang w:val="en-AU"/>
        </w:rPr>
        <w:t>Kind regards</w:t>
      </w:r>
    </w:p>
    <w:p w14:paraId="31C4D404" w14:textId="29DD2C19" w:rsidR="009973DC" w:rsidRPr="00B52B4A" w:rsidRDefault="00981D52" w:rsidP="009973DC">
      <w:pPr>
        <w:pStyle w:val="xmsonormal"/>
        <w:wordWrap w:val="0"/>
        <w:jc w:val="right"/>
        <w:rPr>
          <w:rFonts w:ascii="Calibri" w:hAnsi="Calibri" w:cs="Calibri"/>
          <w:b/>
          <w:bCs/>
          <w:lang w:val="en-AU"/>
        </w:rPr>
      </w:pPr>
      <w:r w:rsidRPr="00B52B4A">
        <w:rPr>
          <w:rFonts w:ascii="Calibri" w:hAnsi="Calibri" w:cs="Calibri"/>
          <w:b/>
          <w:bCs/>
          <w:lang w:val="en-AU"/>
        </w:rPr>
        <w:lastRenderedPageBreak/>
        <w:t>Attachment E</w:t>
      </w:r>
    </w:p>
    <w:p w14:paraId="269878F8" w14:textId="77777777" w:rsidR="00AB2485" w:rsidRPr="00B52B4A" w:rsidRDefault="00AB2485" w:rsidP="000637AF">
      <w:pPr>
        <w:adjustRightInd w:val="0"/>
        <w:snapToGrid w:val="0"/>
        <w:jc w:val="center"/>
        <w:rPr>
          <w:rFonts w:ascii="Calibri" w:hAnsi="Calibri" w:cs="Calibri"/>
          <w:b/>
          <w:sz w:val="24"/>
          <w:szCs w:val="24"/>
        </w:rPr>
      </w:pPr>
    </w:p>
    <w:p w14:paraId="14F31DA7" w14:textId="379D3F77" w:rsidR="0070216A" w:rsidRPr="00B52B4A" w:rsidRDefault="0070216A" w:rsidP="000637AF">
      <w:pPr>
        <w:adjustRightInd w:val="0"/>
        <w:snapToGrid w:val="0"/>
        <w:jc w:val="center"/>
        <w:rPr>
          <w:rFonts w:ascii="Calibri" w:hAnsi="Calibri" w:cs="Calibri"/>
          <w:b/>
          <w:sz w:val="24"/>
          <w:szCs w:val="24"/>
        </w:rPr>
      </w:pPr>
      <w:r w:rsidRPr="00B52B4A">
        <w:rPr>
          <w:rFonts w:ascii="Calibri" w:hAnsi="Calibri" w:cs="Calibri"/>
          <w:b/>
          <w:sz w:val="24"/>
          <w:szCs w:val="24"/>
        </w:rPr>
        <w:t xml:space="preserve">JOINT IATTC AND WCPFC-NC WORKING GROUP MEETING ON THE </w:t>
      </w:r>
    </w:p>
    <w:p w14:paraId="4DC54936" w14:textId="77777777" w:rsidR="0070216A" w:rsidRPr="00B52B4A" w:rsidRDefault="0070216A" w:rsidP="000637AF">
      <w:pPr>
        <w:adjustRightInd w:val="0"/>
        <w:snapToGrid w:val="0"/>
        <w:jc w:val="center"/>
        <w:rPr>
          <w:rFonts w:ascii="Calibri" w:hAnsi="Calibri" w:cs="Calibri"/>
          <w:b/>
          <w:sz w:val="24"/>
          <w:szCs w:val="24"/>
        </w:rPr>
      </w:pPr>
      <w:r w:rsidRPr="00B52B4A">
        <w:rPr>
          <w:rFonts w:ascii="Calibri" w:hAnsi="Calibri" w:cs="Calibri"/>
          <w:b/>
          <w:sz w:val="24"/>
          <w:szCs w:val="24"/>
        </w:rPr>
        <w:t>MANAGEMENT OF PACIFIC BLUEFIN TUNA</w:t>
      </w:r>
    </w:p>
    <w:p w14:paraId="249689A4" w14:textId="77777777" w:rsidR="0070216A" w:rsidRPr="00B52B4A" w:rsidRDefault="0070216A" w:rsidP="000637AF">
      <w:pPr>
        <w:adjustRightInd w:val="0"/>
        <w:snapToGrid w:val="0"/>
        <w:jc w:val="center"/>
        <w:rPr>
          <w:rFonts w:ascii="Calibri" w:eastAsia="Malgun Gothic" w:hAnsi="Calibri" w:cs="Calibri"/>
          <w:b/>
          <w:sz w:val="24"/>
          <w:szCs w:val="24"/>
          <w:lang w:eastAsia="ko-KR"/>
        </w:rPr>
      </w:pPr>
      <w:r w:rsidRPr="00B52B4A">
        <w:rPr>
          <w:rFonts w:ascii="Calibri" w:eastAsia="Malgun Gothic" w:hAnsi="Calibri" w:cs="Calibri" w:hint="eastAsia"/>
          <w:b/>
          <w:sz w:val="24"/>
          <w:szCs w:val="24"/>
          <w:lang w:eastAsia="ko-KR"/>
        </w:rPr>
        <w:t>ELEVENTH</w:t>
      </w:r>
      <w:r w:rsidRPr="00B52B4A">
        <w:rPr>
          <w:rFonts w:ascii="Calibri" w:eastAsia="Times New Roman" w:hAnsi="Calibri" w:cs="Calibri"/>
          <w:b/>
          <w:sz w:val="24"/>
          <w:szCs w:val="24"/>
        </w:rPr>
        <w:t xml:space="preserve"> SESSION (JWG</w:t>
      </w:r>
      <w:r w:rsidRPr="00B52B4A">
        <w:rPr>
          <w:rFonts w:ascii="Calibri" w:eastAsia="Malgun Gothic" w:hAnsi="Calibri" w:cs="Calibri" w:hint="eastAsia"/>
          <w:b/>
          <w:sz w:val="24"/>
          <w:szCs w:val="24"/>
          <w:lang w:eastAsia="ko-KR"/>
        </w:rPr>
        <w:t>11</w:t>
      </w:r>
      <w:r w:rsidRPr="00B52B4A">
        <w:rPr>
          <w:rFonts w:ascii="Calibri" w:eastAsia="Times New Roman" w:hAnsi="Calibri" w:cs="Calibri"/>
          <w:b/>
          <w:sz w:val="24"/>
          <w:szCs w:val="24"/>
        </w:rPr>
        <w:t>)</w:t>
      </w:r>
    </w:p>
    <w:p w14:paraId="046827CC" w14:textId="77777777" w:rsidR="0070216A" w:rsidRPr="00B52B4A" w:rsidRDefault="0070216A" w:rsidP="00AB2485">
      <w:pPr>
        <w:pStyle w:val="BodyText"/>
        <w:pBdr>
          <w:top w:val="single" w:sz="18" w:space="1" w:color="auto"/>
          <w:bottom w:val="single" w:sz="18" w:space="1" w:color="auto"/>
        </w:pBdr>
        <w:adjustRightInd w:val="0"/>
        <w:snapToGrid w:val="0"/>
        <w:jc w:val="center"/>
        <w:rPr>
          <w:rFonts w:ascii="Calibri" w:hAnsi="Calibri" w:cs="Calibri"/>
          <w:b/>
          <w:bCs/>
        </w:rPr>
      </w:pPr>
      <w:r w:rsidRPr="00B52B4A">
        <w:rPr>
          <w:rFonts w:ascii="Calibri" w:hAnsi="Calibri" w:cs="Calibri"/>
          <w:b/>
          <w:bCs/>
        </w:rPr>
        <w:t>INTERIM PACIFIC BLUEFIN TUNA MANAGEMENT PROCEDURE</w:t>
      </w:r>
    </w:p>
    <w:p w14:paraId="2ACB75AF" w14:textId="77777777" w:rsidR="0070216A" w:rsidRPr="00B52B4A" w:rsidRDefault="0070216A" w:rsidP="00AB2485">
      <w:pPr>
        <w:pStyle w:val="BodyText"/>
        <w:pBdr>
          <w:top w:val="single" w:sz="18" w:space="1" w:color="auto"/>
          <w:bottom w:val="single" w:sz="18" w:space="1" w:color="auto"/>
        </w:pBdr>
        <w:adjustRightInd w:val="0"/>
        <w:snapToGrid w:val="0"/>
        <w:jc w:val="center"/>
        <w:rPr>
          <w:rFonts w:ascii="Calibri" w:eastAsiaTheme="minorEastAsia" w:hAnsi="Calibri" w:cs="Calibri"/>
          <w:lang w:val="en-NZ" w:eastAsia="ko-KR"/>
        </w:rPr>
      </w:pPr>
      <w:r w:rsidRPr="00B52B4A">
        <w:rPr>
          <w:rFonts w:ascii="Calibri" w:hAnsi="Calibri" w:cs="Calibri" w:hint="eastAsia"/>
          <w:lang w:eastAsia="ko-KR"/>
        </w:rPr>
        <w:t>(CMM 2026-XX/RESOLUTION C-26-XX)</w:t>
      </w:r>
    </w:p>
    <w:p w14:paraId="5A6E735E" w14:textId="12B211BE" w:rsidR="0070216A" w:rsidRPr="00B52B4A" w:rsidRDefault="0070216A" w:rsidP="0078215E">
      <w:pPr>
        <w:adjustRightInd w:val="0"/>
        <w:snapToGrid w:val="0"/>
        <w:jc w:val="right"/>
        <w:rPr>
          <w:rFonts w:ascii="Calibri" w:hAnsi="Calibri" w:cs="Calibri"/>
          <w:b/>
          <w:sz w:val="24"/>
          <w:szCs w:val="24"/>
          <w:lang w:val="en-NZ" w:eastAsia="ko-KR"/>
        </w:rPr>
      </w:pPr>
      <w:r w:rsidRPr="00B52B4A">
        <w:rPr>
          <w:rFonts w:ascii="Calibri" w:eastAsia="MS Mincho" w:hAnsi="Calibri" w:cs="Calibri"/>
          <w:b/>
          <w:sz w:val="24"/>
          <w:szCs w:val="24"/>
          <w:lang w:val="en-NZ"/>
        </w:rPr>
        <w:t>IATTC-NC-JWG1</w:t>
      </w:r>
      <w:r w:rsidRPr="00B52B4A">
        <w:rPr>
          <w:rFonts w:ascii="Calibri" w:eastAsia="Malgun Gothic" w:hAnsi="Calibri" w:cs="Calibri" w:hint="eastAsia"/>
          <w:b/>
          <w:sz w:val="24"/>
          <w:szCs w:val="24"/>
          <w:lang w:val="en-NZ" w:eastAsia="ko-KR"/>
        </w:rPr>
        <w:t>1</w:t>
      </w:r>
      <w:r w:rsidRPr="00B52B4A">
        <w:rPr>
          <w:rFonts w:ascii="Calibri" w:eastAsia="MS Mincho" w:hAnsi="Calibri" w:cs="Calibri"/>
          <w:b/>
          <w:sz w:val="24"/>
          <w:szCs w:val="24"/>
          <w:lang w:val="en-NZ"/>
        </w:rPr>
        <w:t>-202</w:t>
      </w:r>
      <w:r w:rsidRPr="00B52B4A">
        <w:rPr>
          <w:rFonts w:ascii="Calibri" w:eastAsia="Malgun Gothic" w:hAnsi="Calibri" w:cs="Calibri" w:hint="eastAsia"/>
          <w:b/>
          <w:sz w:val="24"/>
          <w:szCs w:val="24"/>
          <w:lang w:val="en-NZ" w:eastAsia="ko-KR"/>
        </w:rPr>
        <w:t>6-</w:t>
      </w:r>
      <w:r w:rsidRPr="00B52B4A">
        <w:rPr>
          <w:rFonts w:ascii="Calibri" w:hAnsi="Calibri" w:cs="Calibri"/>
          <w:b/>
          <w:sz w:val="24"/>
          <w:szCs w:val="24"/>
          <w:lang w:val="en-NZ" w:eastAsia="ko-KR"/>
        </w:rPr>
        <w:t>WP02</w:t>
      </w:r>
      <w:r w:rsidR="00BD5760" w:rsidRPr="00B52B4A">
        <w:rPr>
          <w:rFonts w:ascii="Calibri" w:hAnsi="Calibri" w:cs="Calibri"/>
          <w:b/>
          <w:sz w:val="24"/>
          <w:szCs w:val="24"/>
          <w:lang w:val="en-NZ" w:eastAsia="ko-KR"/>
        </w:rPr>
        <w:t>_Rev01</w:t>
      </w:r>
    </w:p>
    <w:p w14:paraId="11225D16" w14:textId="76A3E231" w:rsidR="00A84F0A" w:rsidRPr="00B52B4A" w:rsidRDefault="00A84F0A" w:rsidP="0078215E">
      <w:pPr>
        <w:adjustRightInd w:val="0"/>
        <w:snapToGrid w:val="0"/>
        <w:jc w:val="right"/>
        <w:rPr>
          <w:rFonts w:ascii="Calibri" w:eastAsia="Malgun Gothic" w:hAnsi="Calibri" w:cs="Calibri"/>
          <w:b/>
          <w:sz w:val="24"/>
          <w:szCs w:val="24"/>
          <w:lang w:val="en-NZ" w:eastAsia="ko-KR"/>
        </w:rPr>
      </w:pPr>
      <w:r w:rsidRPr="00B52B4A">
        <w:rPr>
          <w:rFonts w:ascii="Calibri" w:hAnsi="Calibri" w:cs="Calibri"/>
          <w:b/>
          <w:sz w:val="24"/>
          <w:szCs w:val="24"/>
          <w:lang w:val="en-NZ" w:eastAsia="ko-KR"/>
        </w:rPr>
        <w:t>10 July 202</w:t>
      </w:r>
      <w:r w:rsidR="00EB16B6" w:rsidRPr="00B52B4A">
        <w:rPr>
          <w:rFonts w:ascii="Calibri" w:hAnsi="Calibri" w:cs="Calibri"/>
          <w:b/>
          <w:sz w:val="24"/>
          <w:szCs w:val="24"/>
          <w:lang w:val="en-NZ" w:eastAsia="ko-KR"/>
        </w:rPr>
        <w:t>6</w:t>
      </w:r>
    </w:p>
    <w:p w14:paraId="1B30C841" w14:textId="77777777" w:rsidR="0070216A" w:rsidRPr="00B52B4A" w:rsidRDefault="0070216A" w:rsidP="00A15E52">
      <w:pPr>
        <w:autoSpaceDE w:val="0"/>
        <w:autoSpaceDN w:val="0"/>
        <w:adjustRightInd w:val="0"/>
        <w:jc w:val="center"/>
        <w:rPr>
          <w:rFonts w:ascii="Calibri" w:eastAsia="Malgun Gothic" w:hAnsi="Calibri" w:cs="Calibri"/>
          <w:kern w:val="0"/>
          <w:sz w:val="24"/>
          <w:szCs w:val="24"/>
          <w:lang w:eastAsia="ko-KR"/>
        </w:rPr>
      </w:pPr>
    </w:p>
    <w:p w14:paraId="397F1D83" w14:textId="77777777" w:rsidR="0070216A" w:rsidRPr="00B52B4A" w:rsidRDefault="0070216A" w:rsidP="00A15E52">
      <w:pPr>
        <w:autoSpaceDE w:val="0"/>
        <w:autoSpaceDN w:val="0"/>
        <w:adjustRightInd w:val="0"/>
        <w:jc w:val="center"/>
        <w:rPr>
          <w:rFonts w:ascii="Calibri" w:eastAsia="Malgun Gothic" w:hAnsi="Calibri" w:cs="Calibri"/>
          <w:b/>
          <w:bCs/>
          <w:kern w:val="0"/>
          <w:sz w:val="24"/>
          <w:szCs w:val="24"/>
          <w:lang w:eastAsia="ko-KR"/>
        </w:rPr>
      </w:pPr>
      <w:r w:rsidRPr="00B52B4A">
        <w:rPr>
          <w:rFonts w:ascii="Calibri" w:eastAsia="Malgun Gothic" w:hAnsi="Calibri" w:cs="Calibri" w:hint="eastAsia"/>
          <w:b/>
          <w:bCs/>
          <w:kern w:val="0"/>
          <w:sz w:val="24"/>
          <w:szCs w:val="24"/>
          <w:lang w:eastAsia="ko-KR"/>
        </w:rPr>
        <w:t>PBFJWG Co-Chairs</w:t>
      </w:r>
    </w:p>
    <w:p w14:paraId="5C9BF165" w14:textId="77777777" w:rsidR="0070216A" w:rsidRPr="00CB0B9C" w:rsidRDefault="0070216A" w:rsidP="005313BF">
      <w:pPr>
        <w:autoSpaceDE w:val="0"/>
        <w:autoSpaceDN w:val="0"/>
        <w:adjustRightInd w:val="0"/>
        <w:rPr>
          <w:rFonts w:ascii="Calibri" w:hAnsi="Calibri" w:cs="Calibri"/>
          <w:kern w:val="0"/>
          <w:sz w:val="24"/>
        </w:rPr>
      </w:pPr>
    </w:p>
    <w:p w14:paraId="6588A27B" w14:textId="77777777" w:rsidR="0070216A" w:rsidRPr="009D0D2D" w:rsidRDefault="0070216A" w:rsidP="00EB16B6">
      <w:pPr>
        <w:autoSpaceDE w:val="0"/>
        <w:autoSpaceDN w:val="0"/>
        <w:adjustRightInd w:val="0"/>
        <w:snapToGrid w:val="0"/>
        <w:rPr>
          <w:rFonts w:ascii="Calibri" w:hAnsi="Calibri" w:cs="Calibri"/>
          <w:kern w:val="0"/>
          <w:sz w:val="22"/>
        </w:rPr>
      </w:pPr>
      <w:r w:rsidRPr="009D0D2D">
        <w:rPr>
          <w:rFonts w:ascii="Calibri" w:hAnsi="Calibri" w:cs="Calibri"/>
          <w:kern w:val="0"/>
          <w:sz w:val="22"/>
        </w:rPr>
        <w:t>The Western and Central Pacific Fisheries Commission (WCPFC) adopts, in accordance with Article 10 of the Convention, the following Conservation and Management Measure.</w:t>
      </w:r>
    </w:p>
    <w:p w14:paraId="45CE2D03" w14:textId="77777777" w:rsidR="0070216A" w:rsidRPr="009D0D2D" w:rsidRDefault="0070216A" w:rsidP="00EB16B6">
      <w:pPr>
        <w:autoSpaceDE w:val="0"/>
        <w:autoSpaceDN w:val="0"/>
        <w:adjustRightInd w:val="0"/>
        <w:snapToGrid w:val="0"/>
        <w:rPr>
          <w:rFonts w:ascii="Calibri" w:hAnsi="Calibri" w:cs="Calibri"/>
          <w:kern w:val="0"/>
          <w:sz w:val="22"/>
        </w:rPr>
      </w:pPr>
    </w:p>
    <w:p w14:paraId="11A1AE40" w14:textId="77777777" w:rsidR="0070216A" w:rsidRPr="009D0D2D" w:rsidRDefault="0070216A" w:rsidP="00EB16B6">
      <w:pPr>
        <w:autoSpaceDE w:val="0"/>
        <w:autoSpaceDN w:val="0"/>
        <w:adjustRightInd w:val="0"/>
        <w:snapToGrid w:val="0"/>
        <w:rPr>
          <w:rFonts w:ascii="Calibri" w:hAnsi="Calibri" w:cs="Calibri"/>
          <w:kern w:val="0"/>
          <w:sz w:val="22"/>
        </w:rPr>
      </w:pPr>
      <w:r w:rsidRPr="009D0D2D">
        <w:rPr>
          <w:rFonts w:ascii="Calibri" w:hAnsi="Calibri" w:cs="Calibri"/>
          <w:kern w:val="0"/>
          <w:sz w:val="22"/>
        </w:rPr>
        <w:t>The Inter-American Tropical Tuna Commission (IATTC) adopts, in accordance with Article VII, paragraph 1(c) of the Antigua Convention, the following Resolution.</w:t>
      </w:r>
    </w:p>
    <w:p w14:paraId="02A67EC8" w14:textId="77777777" w:rsidR="0070216A" w:rsidRPr="009D0D2D" w:rsidRDefault="0070216A" w:rsidP="00EB16B6">
      <w:pPr>
        <w:autoSpaceDE w:val="0"/>
        <w:autoSpaceDN w:val="0"/>
        <w:adjustRightInd w:val="0"/>
        <w:snapToGrid w:val="0"/>
        <w:rPr>
          <w:rFonts w:ascii="Calibri" w:hAnsi="Calibri" w:cs="Calibri"/>
          <w:kern w:val="0"/>
          <w:sz w:val="22"/>
        </w:rPr>
      </w:pPr>
    </w:p>
    <w:p w14:paraId="485A749B" w14:textId="77777777" w:rsidR="0070216A" w:rsidRPr="009D0D2D" w:rsidRDefault="0070216A" w:rsidP="00EB16B6">
      <w:pPr>
        <w:autoSpaceDE w:val="0"/>
        <w:autoSpaceDN w:val="0"/>
        <w:adjustRightInd w:val="0"/>
        <w:snapToGrid w:val="0"/>
        <w:rPr>
          <w:rFonts w:ascii="Calibri" w:hAnsi="Calibri" w:cs="Calibri"/>
          <w:b/>
          <w:bCs/>
          <w:kern w:val="0"/>
          <w:sz w:val="22"/>
        </w:rPr>
      </w:pPr>
      <w:r w:rsidRPr="009D0D2D">
        <w:rPr>
          <w:rFonts w:ascii="Calibri" w:hAnsi="Calibri" w:cs="Calibri"/>
          <w:b/>
          <w:bCs/>
          <w:kern w:val="0"/>
          <w:sz w:val="22"/>
        </w:rPr>
        <w:t>Objective and Implementation of the Interim Management Procedure (MP)</w:t>
      </w:r>
    </w:p>
    <w:p w14:paraId="51382FC2" w14:textId="77777777" w:rsidR="0070216A" w:rsidRPr="009D0D2D" w:rsidRDefault="0070216A" w:rsidP="00EB16B6">
      <w:pPr>
        <w:autoSpaceDE w:val="0"/>
        <w:autoSpaceDN w:val="0"/>
        <w:adjustRightInd w:val="0"/>
        <w:snapToGrid w:val="0"/>
        <w:rPr>
          <w:rFonts w:ascii="Calibri" w:hAnsi="Calibri" w:cs="Calibri"/>
          <w:kern w:val="0"/>
          <w:sz w:val="22"/>
        </w:rPr>
      </w:pPr>
    </w:p>
    <w:p w14:paraId="738D00F6" w14:textId="77777777" w:rsidR="0070216A" w:rsidRPr="009D0D2D" w:rsidRDefault="0070216A" w:rsidP="00EB16B6">
      <w:pPr>
        <w:pStyle w:val="ListParagraph"/>
        <w:widowControl w:val="0"/>
        <w:numPr>
          <w:ilvl w:val="0"/>
          <w:numId w:val="7"/>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 xml:space="preserve">The objective of the MP for Pacific bluefin tuna is to ensure that: </w:t>
      </w:r>
    </w:p>
    <w:p w14:paraId="036AD542" w14:textId="77777777" w:rsidR="0070216A" w:rsidRPr="009D0D2D" w:rsidRDefault="0070216A" w:rsidP="00EB16B6">
      <w:pPr>
        <w:pStyle w:val="ListParagraph"/>
        <w:widowControl w:val="0"/>
        <w:numPr>
          <w:ilvl w:val="1"/>
          <w:numId w:val="7"/>
        </w:numPr>
        <w:autoSpaceDE w:val="0"/>
        <w:autoSpaceDN w:val="0"/>
        <w:adjustRightInd w:val="0"/>
        <w:snapToGrid w:val="0"/>
        <w:spacing w:after="0" w:line="240" w:lineRule="auto"/>
        <w:contextualSpacing w:val="0"/>
        <w:jc w:val="both"/>
        <w:rPr>
          <w:rFonts w:ascii="Calibri" w:hAnsi="Calibri" w:cs="Calibri"/>
        </w:rPr>
      </w:pPr>
      <w:r w:rsidRPr="009D0D2D">
        <w:rPr>
          <w:rFonts w:ascii="Calibri" w:hAnsi="Calibri" w:cs="Calibri"/>
        </w:rPr>
        <w:t>fishing mortality (F) is maintained at or below F</w:t>
      </w:r>
      <w:r w:rsidRPr="009D0D2D">
        <w:rPr>
          <w:rFonts w:ascii="Calibri" w:hAnsi="Calibri" w:cs="Calibri"/>
          <w:vertAlign w:val="subscript"/>
        </w:rPr>
        <w:t>TARGET</w:t>
      </w:r>
      <w:r w:rsidRPr="009D0D2D">
        <w:rPr>
          <w:rFonts w:ascii="Calibri" w:hAnsi="Calibri" w:cs="Calibri"/>
        </w:rPr>
        <w:t xml:space="preserve"> with a probability of at least 50 percent; </w:t>
      </w:r>
    </w:p>
    <w:p w14:paraId="3483EA11" w14:textId="77777777" w:rsidR="0070216A" w:rsidRPr="009D0D2D" w:rsidRDefault="0070216A" w:rsidP="00EB16B6">
      <w:pPr>
        <w:pStyle w:val="ListParagraph"/>
        <w:widowControl w:val="0"/>
        <w:numPr>
          <w:ilvl w:val="1"/>
          <w:numId w:val="7"/>
        </w:numPr>
        <w:autoSpaceDE w:val="0"/>
        <w:autoSpaceDN w:val="0"/>
        <w:adjustRightInd w:val="0"/>
        <w:snapToGrid w:val="0"/>
        <w:spacing w:after="0" w:line="240" w:lineRule="auto"/>
        <w:contextualSpacing w:val="0"/>
        <w:jc w:val="both"/>
        <w:rPr>
          <w:rFonts w:ascii="Calibri" w:hAnsi="Calibri" w:cs="Calibri"/>
        </w:rPr>
      </w:pPr>
      <w:r w:rsidRPr="009D0D2D">
        <w:rPr>
          <w:rFonts w:ascii="Calibri" w:hAnsi="Calibri" w:cs="Calibri"/>
        </w:rPr>
        <w:t>spawning stock biomass (SSB) is maintained above the Limit Reference Point (LRP), with a probability of at least 90%; and</w:t>
      </w:r>
    </w:p>
    <w:p w14:paraId="43B764A5" w14:textId="77777777" w:rsidR="0070216A" w:rsidRDefault="0070216A" w:rsidP="00EB16B6">
      <w:pPr>
        <w:pStyle w:val="ListParagraph"/>
        <w:widowControl w:val="0"/>
        <w:numPr>
          <w:ilvl w:val="1"/>
          <w:numId w:val="7"/>
        </w:numPr>
        <w:autoSpaceDE w:val="0"/>
        <w:autoSpaceDN w:val="0"/>
        <w:adjustRightInd w:val="0"/>
        <w:snapToGrid w:val="0"/>
        <w:spacing w:after="0" w:line="240" w:lineRule="auto"/>
        <w:contextualSpacing w:val="0"/>
        <w:jc w:val="both"/>
        <w:rPr>
          <w:ins w:id="11" w:author="Brad A. Wiley" w:date="2026-07-09T05:43:00Z"/>
          <w:rFonts w:ascii="Calibri" w:hAnsi="Calibri" w:cs="Calibri"/>
        </w:rPr>
      </w:pPr>
      <w:r w:rsidRPr="009D0D2D">
        <w:rPr>
          <w:rFonts w:ascii="Calibri" w:hAnsi="Calibri" w:cs="Calibri"/>
        </w:rPr>
        <w:t>[an equitable balance in proportional fishery impact between the Western Central Pacific Ocean (WCPO</w:t>
      </w:r>
      <w:r w:rsidRPr="00065CAA">
        <w:rPr>
          <w:rFonts w:ascii="Calibri" w:hAnsi="Calibri" w:cs="Calibri"/>
        </w:rPr>
        <w:t>) and the Eastern Pacific Ocean (EPO) is being achieved gradually];</w:t>
      </w:r>
    </w:p>
    <w:p w14:paraId="6D9CD8F1" w14:textId="77777777" w:rsidR="0070216A" w:rsidRDefault="00F64D7C" w:rsidP="00EB16B6">
      <w:pPr>
        <w:pStyle w:val="ListParagraph"/>
        <w:widowControl w:val="0"/>
        <w:numPr>
          <w:ilvl w:val="1"/>
          <w:numId w:val="7"/>
        </w:numPr>
        <w:autoSpaceDE w:val="0"/>
        <w:autoSpaceDN w:val="0"/>
        <w:adjustRightInd w:val="0"/>
        <w:snapToGrid w:val="0"/>
        <w:spacing w:after="0" w:line="240" w:lineRule="auto"/>
        <w:contextualSpacing w:val="0"/>
        <w:jc w:val="both"/>
        <w:rPr>
          <w:ins w:id="12" w:author="Brad A. Wiley" w:date="2026-07-09T05:42:00Z"/>
          <w:rFonts w:ascii="Calibri" w:hAnsi="Calibri" w:cs="Calibri"/>
        </w:rPr>
      </w:pPr>
      <w:customXmlInsRangeStart w:id="13" w:author="Brad A. Wiley" w:date="2026-07-09T05:43:00Z"/>
      <w:sdt>
        <w:sdtPr>
          <w:rPr>
            <w:rFonts w:ascii="Calibri" w:hAnsi="Calibri" w:cs="Calibri"/>
          </w:rPr>
          <w:tag w:val="goog_rdk_3"/>
          <w:id w:val="-448186063"/>
        </w:sdtPr>
        <w:sdtEndPr/>
        <w:sdtContent>
          <w:customXmlInsRangeEnd w:id="13"/>
          <w:ins w:id="14" w:author="Brad A. Wiley" w:date="2026-07-09T17:14:00Z">
            <w:r w:rsidR="0070216A">
              <w:rPr>
                <w:rFonts w:ascii="Calibri" w:hAnsi="Calibri" w:cs="Calibri"/>
              </w:rPr>
              <w:t>[</w:t>
            </w:r>
          </w:ins>
          <w:ins w:id="15" w:author="Brad A. Wiley" w:date="2026-07-09T05:43:00Z">
            <w:r w:rsidR="0070216A" w:rsidRPr="00275C35">
              <w:rPr>
                <w:rFonts w:ascii="Calibri" w:hAnsi="Calibri" w:cs="Calibri"/>
              </w:rPr>
              <w:t>average annual catch across the WCPO and EPO is increased; and</w:t>
            </w:r>
            <w:r w:rsidR="0070216A">
              <w:rPr>
                <w:rFonts w:ascii="Calibri" w:hAnsi="Calibri" w:cs="Calibri"/>
              </w:rPr>
              <w:t xml:space="preserve"> changes in overall catch limits between management periods are limited</w:t>
            </w:r>
          </w:ins>
          <w:ins w:id="16" w:author="Brad A. Wiley" w:date="2026-07-09T17:19:00Z">
            <w:r w:rsidR="0070216A">
              <w:rPr>
                <w:rFonts w:ascii="Calibri" w:hAnsi="Calibri" w:cs="Calibri"/>
              </w:rPr>
              <w:t xml:space="preserve"> in accordance with Paragraph 2 of Annex 1 of this CMM</w:t>
            </w:r>
          </w:ins>
          <w:customXmlInsRangeStart w:id="17" w:author="Brad A. Wiley" w:date="2026-07-09T05:43:00Z"/>
        </w:sdtContent>
      </w:sdt>
      <w:customXmlInsRangeEnd w:id="17"/>
      <w:ins w:id="18" w:author="Brad A. Wiley" w:date="2026-07-09T17:14:00Z">
        <w:r w:rsidR="0070216A">
          <w:rPr>
            <w:rFonts w:ascii="Calibri" w:hAnsi="Calibri" w:cs="Calibri"/>
          </w:rPr>
          <w:t>]</w:t>
        </w:r>
      </w:ins>
    </w:p>
    <w:p w14:paraId="48E74A8E" w14:textId="77777777" w:rsidR="0070216A" w:rsidRPr="009D0D2D" w:rsidRDefault="0070216A" w:rsidP="00EB16B6">
      <w:pPr>
        <w:pStyle w:val="ListParagraph"/>
        <w:autoSpaceDE w:val="0"/>
        <w:autoSpaceDN w:val="0"/>
        <w:adjustRightInd w:val="0"/>
        <w:snapToGrid w:val="0"/>
        <w:spacing w:after="0" w:line="240" w:lineRule="auto"/>
        <w:ind w:left="1080"/>
        <w:contextualSpacing w:val="0"/>
        <w:rPr>
          <w:rFonts w:ascii="Calibri" w:hAnsi="Calibri" w:cs="Calibri"/>
        </w:rPr>
      </w:pPr>
    </w:p>
    <w:p w14:paraId="6C23FA5B" w14:textId="77777777" w:rsidR="0070216A" w:rsidRPr="009D0D2D" w:rsidDel="00992E76" w:rsidRDefault="0070216A" w:rsidP="00EB16B6">
      <w:pPr>
        <w:pStyle w:val="ListParagraph"/>
        <w:autoSpaceDE w:val="0"/>
        <w:autoSpaceDN w:val="0"/>
        <w:adjustRightInd w:val="0"/>
        <w:snapToGrid w:val="0"/>
        <w:spacing w:after="0" w:line="240" w:lineRule="auto"/>
        <w:ind w:left="0"/>
        <w:contextualSpacing w:val="0"/>
        <w:rPr>
          <w:del w:id="19" w:author="Brad A. Wiley" w:date="2026-07-09T05:41:00Z"/>
          <w:rFonts w:ascii="Calibri" w:hAnsi="Calibri" w:cs="Calibri"/>
        </w:rPr>
      </w:pPr>
      <w:del w:id="20" w:author="Brad A. Wiley" w:date="2026-07-09T05:41:00Z">
        <w:r w:rsidRPr="009D0D2D" w:rsidDel="00992E76">
          <w:rPr>
            <w:rFonts w:ascii="Calibri" w:hAnsi="Calibri" w:cs="Calibri"/>
          </w:rPr>
          <w:delText>with a view to maximizing yield over the medium (5-10 years) and long (10-30 years) terms, as well as average annual yield from the fishery and increasing average annual catch in all fisheries across WCPFO and EPO, in a manner that achieves relative stability in fishing levels between management periods and in the longer term.</w:delText>
        </w:r>
      </w:del>
    </w:p>
    <w:p w14:paraId="3B486DEB" w14:textId="77777777" w:rsidR="0070216A" w:rsidRPr="009D0D2D" w:rsidRDefault="0070216A" w:rsidP="00EB16B6">
      <w:pPr>
        <w:autoSpaceDE w:val="0"/>
        <w:autoSpaceDN w:val="0"/>
        <w:adjustRightInd w:val="0"/>
        <w:snapToGrid w:val="0"/>
        <w:rPr>
          <w:rFonts w:ascii="Calibri" w:hAnsi="Calibri" w:cs="Calibri"/>
          <w:kern w:val="0"/>
          <w:sz w:val="22"/>
          <w:u w:val="single"/>
        </w:rPr>
      </w:pPr>
    </w:p>
    <w:p w14:paraId="64ADA9C2" w14:textId="77777777" w:rsidR="0070216A" w:rsidRPr="009D0D2D" w:rsidRDefault="0070216A" w:rsidP="00EB16B6">
      <w:pPr>
        <w:pStyle w:val="ListParagraph"/>
        <w:widowControl w:val="0"/>
        <w:numPr>
          <w:ilvl w:val="0"/>
          <w:numId w:val="7"/>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 xml:space="preserve">The IATTC-WCPFC Northern Committee Joint Working Group on the Management of Pacific bluefin tuna (JWG) is held annually to provide recommendations on catch limits and other relevant measures to the WCPFC-NC and IATTC, respectively, to implement a CMM/ Resolution for each two-year period in the schedule as described in paragraph 7 below. Catch limits and other relevant measures may be adjusted for each two-year period </w:t>
      </w:r>
      <w:del w:id="21" w:author="Brad A. Wiley" w:date="2026-07-09T05:43:00Z">
        <w:r w:rsidRPr="009D0D2D" w:rsidDel="00C01342">
          <w:rPr>
            <w:rFonts w:ascii="Calibri" w:hAnsi="Calibri" w:cs="Calibri"/>
          </w:rPr>
          <w:delText xml:space="preserve">but </w:delText>
        </w:r>
      </w:del>
      <w:ins w:id="22" w:author="Brad A. Wiley" w:date="2026-07-09T05:43:00Z">
        <w:r>
          <w:rPr>
            <w:rFonts w:ascii="Calibri" w:hAnsi="Calibri" w:cs="Calibri"/>
          </w:rPr>
          <w:t>and</w:t>
        </w:r>
        <w:r w:rsidRPr="009D0D2D">
          <w:rPr>
            <w:rFonts w:ascii="Calibri" w:hAnsi="Calibri" w:cs="Calibri"/>
          </w:rPr>
          <w:t xml:space="preserve"> </w:t>
        </w:r>
      </w:ins>
      <w:r w:rsidRPr="009D0D2D">
        <w:rPr>
          <w:rFonts w:ascii="Calibri" w:hAnsi="Calibri" w:cs="Calibri"/>
        </w:rPr>
        <w:t>shall be consistent with the MP output and the objectives of this CMM/ Resolution. </w:t>
      </w:r>
    </w:p>
    <w:p w14:paraId="75566C10" w14:textId="77777777" w:rsidR="0070216A" w:rsidRPr="009D0D2D" w:rsidRDefault="0070216A" w:rsidP="00EB16B6">
      <w:pPr>
        <w:autoSpaceDE w:val="0"/>
        <w:autoSpaceDN w:val="0"/>
        <w:adjustRightInd w:val="0"/>
        <w:snapToGrid w:val="0"/>
        <w:rPr>
          <w:rFonts w:ascii="Calibri" w:hAnsi="Calibri" w:cs="Calibri"/>
          <w:kern w:val="0"/>
          <w:sz w:val="22"/>
        </w:rPr>
      </w:pPr>
    </w:p>
    <w:p w14:paraId="0F7C93EE" w14:textId="77777777" w:rsidR="0070216A" w:rsidRPr="009D0D2D" w:rsidRDefault="0070216A" w:rsidP="00EB16B6">
      <w:pPr>
        <w:autoSpaceDE w:val="0"/>
        <w:autoSpaceDN w:val="0"/>
        <w:adjustRightInd w:val="0"/>
        <w:snapToGrid w:val="0"/>
        <w:rPr>
          <w:rFonts w:ascii="Calibri" w:hAnsi="Calibri" w:cs="Calibri"/>
          <w:b/>
          <w:bCs/>
          <w:kern w:val="0"/>
          <w:sz w:val="22"/>
        </w:rPr>
      </w:pPr>
      <w:r w:rsidRPr="009D0D2D">
        <w:rPr>
          <w:rFonts w:ascii="Calibri" w:hAnsi="Calibri" w:cs="Calibri"/>
          <w:b/>
          <w:bCs/>
          <w:kern w:val="0"/>
          <w:sz w:val="22"/>
        </w:rPr>
        <w:t>Reference Points</w:t>
      </w:r>
    </w:p>
    <w:p w14:paraId="3943DD84" w14:textId="77777777" w:rsidR="0070216A" w:rsidRPr="009D0D2D" w:rsidRDefault="0070216A" w:rsidP="00EB16B6">
      <w:pPr>
        <w:pStyle w:val="ListParagraph"/>
        <w:autoSpaceDE w:val="0"/>
        <w:autoSpaceDN w:val="0"/>
        <w:adjustRightInd w:val="0"/>
        <w:snapToGrid w:val="0"/>
        <w:spacing w:after="0" w:line="240" w:lineRule="auto"/>
        <w:ind w:left="360"/>
        <w:contextualSpacing w:val="0"/>
        <w:rPr>
          <w:rFonts w:ascii="Calibri" w:hAnsi="Calibri" w:cs="Calibri"/>
        </w:rPr>
      </w:pPr>
    </w:p>
    <w:p w14:paraId="7B95D270" w14:textId="77777777" w:rsidR="0070216A" w:rsidRPr="009D0D2D" w:rsidRDefault="0070216A" w:rsidP="00EB16B6">
      <w:pPr>
        <w:pStyle w:val="ListParagraph"/>
        <w:widowControl w:val="0"/>
        <w:numPr>
          <w:ilvl w:val="0"/>
          <w:numId w:val="7"/>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The reference points are:</w:t>
      </w:r>
    </w:p>
    <w:p w14:paraId="3DB70973" w14:textId="77777777" w:rsidR="0070216A" w:rsidRPr="009D0D2D" w:rsidRDefault="0070216A" w:rsidP="00EB16B6">
      <w:pPr>
        <w:pStyle w:val="ListParagraph"/>
        <w:widowControl w:val="0"/>
        <w:numPr>
          <w:ilvl w:val="1"/>
          <w:numId w:val="7"/>
        </w:numPr>
        <w:autoSpaceDE w:val="0"/>
        <w:autoSpaceDN w:val="0"/>
        <w:adjustRightInd w:val="0"/>
        <w:snapToGrid w:val="0"/>
        <w:spacing w:after="0" w:line="240" w:lineRule="auto"/>
        <w:contextualSpacing w:val="0"/>
        <w:jc w:val="both"/>
        <w:rPr>
          <w:rFonts w:ascii="Calibri" w:hAnsi="Calibri" w:cs="Calibri"/>
        </w:rPr>
      </w:pPr>
      <w:ins w:id="23" w:author="Brad A. Wiley" w:date="2026-07-09T15:04:00Z">
        <w:r>
          <w:rPr>
            <w:rFonts w:ascii="Calibri" w:hAnsi="Calibri" w:cs="Calibri"/>
          </w:rPr>
          <w:t>[</w:t>
        </w:r>
      </w:ins>
      <w:r w:rsidRPr="009D0D2D">
        <w:rPr>
          <w:rFonts w:ascii="Calibri" w:hAnsi="Calibri" w:cs="Calibri"/>
        </w:rPr>
        <w:t xml:space="preserve">Target reference point (TRP): F27.5%SPR, which is the fishing intensity (F) level that results </w:t>
      </w:r>
      <w:r w:rsidRPr="009D0D2D">
        <w:rPr>
          <w:rFonts w:ascii="Calibri" w:hAnsi="Calibri" w:cs="Calibri"/>
        </w:rPr>
        <w:lastRenderedPageBreak/>
        <w:t>in the stock producing 27.5% of spawning potential ratio (SPR).</w:t>
      </w:r>
    </w:p>
    <w:p w14:paraId="31F256DF" w14:textId="77777777" w:rsidR="0070216A" w:rsidRPr="009D0D2D" w:rsidDel="002C6ED9" w:rsidRDefault="0070216A" w:rsidP="00EB16B6">
      <w:pPr>
        <w:pStyle w:val="ListParagraph"/>
        <w:numPr>
          <w:ilvl w:val="1"/>
          <w:numId w:val="7"/>
        </w:numPr>
        <w:autoSpaceDE w:val="0"/>
        <w:autoSpaceDN w:val="0"/>
        <w:adjustRightInd w:val="0"/>
        <w:snapToGrid w:val="0"/>
        <w:spacing w:after="0" w:line="240" w:lineRule="auto"/>
        <w:contextualSpacing w:val="0"/>
        <w:rPr>
          <w:del w:id="24" w:author="Brad A. Wiley" w:date="2026-07-09T05:44:00Z"/>
          <w:rFonts w:ascii="Calibri" w:hAnsi="Calibri" w:cs="Calibri"/>
        </w:rPr>
      </w:pPr>
      <w:del w:id="25" w:author="Brad A. Wiley" w:date="2026-07-09T05:44:00Z">
        <w:r w:rsidRPr="009D0D2D" w:rsidDel="002C6ED9">
          <w:rPr>
            <w:rFonts w:ascii="Calibri" w:hAnsi="Calibri" w:cs="Calibri"/>
          </w:rPr>
          <w:delText>Minimum allowed fishing intensity (F</w:delText>
        </w:r>
        <w:r w:rsidRPr="009D0D2D" w:rsidDel="002C6ED9">
          <w:rPr>
            <w:rFonts w:ascii="Calibri" w:hAnsi="Calibri" w:cs="Calibri"/>
            <w:vertAlign w:val="subscript"/>
          </w:rPr>
          <w:delText>min</w:delText>
        </w:r>
        <w:r w:rsidRPr="009D0D2D" w:rsidDel="002C6ED9">
          <w:rPr>
            <w:rFonts w:ascii="Calibri" w:hAnsi="Calibri" w:cs="Calibri"/>
          </w:rPr>
          <w:delText>) equal to F70% SPR, which is the F level that results in the stock producing 70% of SPR.</w:delText>
        </w:r>
      </w:del>
    </w:p>
    <w:p w14:paraId="38FB778A" w14:textId="77777777" w:rsidR="0070216A" w:rsidRPr="009D0D2D" w:rsidRDefault="0070216A" w:rsidP="00EB16B6">
      <w:pPr>
        <w:pStyle w:val="ListParagraph"/>
        <w:widowControl w:val="0"/>
        <w:numPr>
          <w:ilvl w:val="1"/>
          <w:numId w:val="7"/>
        </w:numPr>
        <w:autoSpaceDE w:val="0"/>
        <w:autoSpaceDN w:val="0"/>
        <w:adjustRightInd w:val="0"/>
        <w:snapToGrid w:val="0"/>
        <w:spacing w:after="0" w:line="240" w:lineRule="auto"/>
        <w:contextualSpacing w:val="0"/>
        <w:jc w:val="both"/>
        <w:rPr>
          <w:rFonts w:ascii="Calibri" w:hAnsi="Calibri" w:cs="Calibri"/>
        </w:rPr>
      </w:pPr>
      <w:r w:rsidRPr="009D0D2D">
        <w:rPr>
          <w:rFonts w:ascii="Calibri" w:hAnsi="Calibri" w:cs="Calibri"/>
        </w:rPr>
        <w:t>Threshold reference point (SSB</w:t>
      </w:r>
      <w:r w:rsidRPr="009D0D2D">
        <w:rPr>
          <w:rFonts w:ascii="Calibri" w:hAnsi="Calibri" w:cs="Calibri"/>
          <w:vertAlign w:val="subscript"/>
        </w:rPr>
        <w:t>threshold</w:t>
      </w:r>
      <w:r w:rsidRPr="009D0D2D">
        <w:rPr>
          <w:rFonts w:ascii="Calibri" w:hAnsi="Calibri" w:cs="Calibri"/>
        </w:rPr>
        <w:t>): 20%SSB</w:t>
      </w:r>
      <w:r w:rsidRPr="009D0D2D">
        <w:rPr>
          <w:rFonts w:ascii="Calibri" w:hAnsi="Calibri" w:cs="Calibri"/>
          <w:vertAlign w:val="subscript"/>
        </w:rPr>
        <w:t>F=0</w:t>
      </w:r>
      <w:r w:rsidRPr="009D0D2D">
        <w:rPr>
          <w:rFonts w:ascii="Calibri" w:hAnsi="Calibri" w:cs="Calibri"/>
        </w:rPr>
        <w:t>, which is 20% of the unfished SSB at equilibrium condition</w:t>
      </w:r>
      <w:r w:rsidRPr="00AA02C5">
        <w:rPr>
          <w:rFonts w:ascii="Calibri" w:eastAsia="Malgun Gothic" w:hAnsi="Calibri" w:cs="Calibri" w:hint="eastAsia"/>
        </w:rPr>
        <w:t>.</w:t>
      </w:r>
    </w:p>
    <w:p w14:paraId="2225AA66" w14:textId="77777777" w:rsidR="0070216A" w:rsidRPr="009D0D2D" w:rsidRDefault="0070216A" w:rsidP="00EB16B6">
      <w:pPr>
        <w:pStyle w:val="ListParagraph"/>
        <w:widowControl w:val="0"/>
        <w:numPr>
          <w:ilvl w:val="1"/>
          <w:numId w:val="7"/>
        </w:numPr>
        <w:autoSpaceDE w:val="0"/>
        <w:autoSpaceDN w:val="0"/>
        <w:adjustRightInd w:val="0"/>
        <w:snapToGrid w:val="0"/>
        <w:spacing w:after="0" w:line="240" w:lineRule="auto"/>
        <w:contextualSpacing w:val="0"/>
        <w:jc w:val="both"/>
        <w:rPr>
          <w:rFonts w:ascii="Calibri" w:hAnsi="Calibri" w:cs="Calibri"/>
        </w:rPr>
      </w:pPr>
      <w:r w:rsidRPr="009D0D2D">
        <w:rPr>
          <w:rFonts w:ascii="Calibri" w:hAnsi="Calibri" w:cs="Calibri"/>
        </w:rPr>
        <w:t>Limit reference point (LRP): 7.7%SSB</w:t>
      </w:r>
      <w:r w:rsidRPr="009D0D2D">
        <w:rPr>
          <w:rFonts w:ascii="Calibri" w:hAnsi="Calibri" w:cs="Calibri"/>
          <w:vertAlign w:val="subscript"/>
        </w:rPr>
        <w:t>F=0</w:t>
      </w:r>
      <w:r w:rsidRPr="009D0D2D">
        <w:rPr>
          <w:rFonts w:ascii="Calibri" w:hAnsi="Calibri" w:cs="Calibri"/>
        </w:rPr>
        <w:t>, which is 7.7% of the unfished SSB</w:t>
      </w:r>
      <w:r>
        <w:rPr>
          <w:rFonts w:ascii="Calibri" w:hAnsi="Calibri" w:cs="Calibri"/>
        </w:rPr>
        <w:t xml:space="preserve"> </w:t>
      </w:r>
      <w:r w:rsidRPr="009D0D2D">
        <w:rPr>
          <w:rFonts w:ascii="Calibri" w:hAnsi="Calibri" w:cs="Calibri"/>
        </w:rPr>
        <w:t>at equilibrium condition</w:t>
      </w:r>
      <w:proofErr w:type="gramStart"/>
      <w:r w:rsidRPr="009D0D2D">
        <w:rPr>
          <w:rFonts w:ascii="Calibri" w:hAnsi="Calibri" w:cs="Calibri"/>
        </w:rPr>
        <w:t>. </w:t>
      </w:r>
      <w:ins w:id="26" w:author="Brad A. Wiley" w:date="2026-07-09T15:04:00Z">
        <w:r>
          <w:rPr>
            <w:rFonts w:ascii="Calibri" w:hAnsi="Calibri" w:cs="Calibri"/>
          </w:rPr>
          <w:t>]</w:t>
        </w:r>
      </w:ins>
      <w:proofErr w:type="gramEnd"/>
    </w:p>
    <w:p w14:paraId="1A06C68D" w14:textId="77777777" w:rsidR="0070216A" w:rsidRPr="009D0D2D" w:rsidRDefault="0070216A" w:rsidP="00EB16B6">
      <w:pPr>
        <w:autoSpaceDE w:val="0"/>
        <w:autoSpaceDN w:val="0"/>
        <w:adjustRightInd w:val="0"/>
        <w:snapToGrid w:val="0"/>
        <w:rPr>
          <w:rFonts w:ascii="Calibri" w:hAnsi="Calibri" w:cs="Calibri"/>
          <w:kern w:val="0"/>
          <w:sz w:val="22"/>
        </w:rPr>
      </w:pPr>
      <w:r w:rsidRPr="009D0D2D">
        <w:rPr>
          <w:rFonts w:ascii="Calibri" w:hAnsi="Calibri" w:cs="Calibri"/>
          <w:kern w:val="0"/>
          <w:sz w:val="22"/>
        </w:rPr>
        <w:t> </w:t>
      </w:r>
    </w:p>
    <w:p w14:paraId="10FBCB3E" w14:textId="77777777" w:rsidR="0070216A" w:rsidRPr="009D0D2D" w:rsidRDefault="0070216A" w:rsidP="00EB16B6">
      <w:pPr>
        <w:autoSpaceDE w:val="0"/>
        <w:autoSpaceDN w:val="0"/>
        <w:adjustRightInd w:val="0"/>
        <w:snapToGrid w:val="0"/>
        <w:rPr>
          <w:rFonts w:ascii="Calibri" w:hAnsi="Calibri" w:cs="Calibri"/>
          <w:b/>
          <w:bCs/>
          <w:kern w:val="0"/>
          <w:sz w:val="22"/>
        </w:rPr>
      </w:pPr>
      <w:r w:rsidRPr="009D0D2D">
        <w:rPr>
          <w:rFonts w:ascii="Calibri" w:hAnsi="Calibri" w:cs="Calibri"/>
          <w:b/>
          <w:bCs/>
          <w:kern w:val="0"/>
          <w:sz w:val="22"/>
        </w:rPr>
        <w:t>Scope and design of the MP</w:t>
      </w:r>
    </w:p>
    <w:p w14:paraId="26B0CFF5" w14:textId="77777777" w:rsidR="0070216A" w:rsidRPr="009D0D2D" w:rsidRDefault="0070216A" w:rsidP="00EB16B6">
      <w:pPr>
        <w:autoSpaceDE w:val="0"/>
        <w:autoSpaceDN w:val="0"/>
        <w:adjustRightInd w:val="0"/>
        <w:snapToGrid w:val="0"/>
        <w:rPr>
          <w:rFonts w:ascii="Calibri" w:hAnsi="Calibri" w:cs="Calibri"/>
          <w:b/>
          <w:bCs/>
          <w:kern w:val="0"/>
          <w:sz w:val="22"/>
        </w:rPr>
      </w:pPr>
    </w:p>
    <w:p w14:paraId="6826B9F3" w14:textId="77777777" w:rsidR="0070216A" w:rsidRPr="009D0D2D" w:rsidRDefault="0070216A" w:rsidP="00EB16B6">
      <w:pPr>
        <w:pStyle w:val="ListParagraph"/>
        <w:widowControl w:val="0"/>
        <w:numPr>
          <w:ilvl w:val="0"/>
          <w:numId w:val="7"/>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 xml:space="preserve">The MP applies to all fisheries taking Pacific bluefin tuna </w:t>
      </w:r>
      <w:ins w:id="27" w:author="Brad A. Wiley" w:date="2026-07-09T17:25:00Z">
        <w:r>
          <w:rPr>
            <w:rFonts w:ascii="Calibri" w:hAnsi="Calibri" w:cs="Calibri"/>
          </w:rPr>
          <w:t xml:space="preserve">[in the IATTC Convention Area and </w:t>
        </w:r>
      </w:ins>
      <w:del w:id="28" w:author="Brad A. Wiley" w:date="2026-07-09T15:05:00Z">
        <w:r w:rsidRPr="009D0D2D" w:rsidDel="00453763">
          <w:rPr>
            <w:rFonts w:ascii="Calibri" w:hAnsi="Calibri" w:cs="Calibri"/>
          </w:rPr>
          <w:delText xml:space="preserve">within </w:delText>
        </w:r>
      </w:del>
      <w:ins w:id="29" w:author="Brad A. Wiley" w:date="2026-07-09T15:05:00Z">
        <w:r>
          <w:rPr>
            <w:rFonts w:ascii="Calibri" w:hAnsi="Calibri" w:cs="Calibri"/>
          </w:rPr>
          <w:t>in EEZs and high seas in</w:t>
        </w:r>
        <w:r w:rsidRPr="009D0D2D">
          <w:rPr>
            <w:rFonts w:ascii="Calibri" w:hAnsi="Calibri" w:cs="Calibri"/>
          </w:rPr>
          <w:t xml:space="preserve"> </w:t>
        </w:r>
      </w:ins>
      <w:ins w:id="30" w:author="Brad A. Wiley" w:date="2026-07-09T17:24:00Z">
        <w:r>
          <w:rPr>
            <w:rFonts w:ascii="Calibri" w:hAnsi="Calibri" w:cs="Calibri"/>
          </w:rPr>
          <w:t>the WCPFC Convent</w:t>
        </w:r>
      </w:ins>
      <w:ins w:id="31" w:author="Brad A. Wiley" w:date="2026-07-09T17:25:00Z">
        <w:r>
          <w:rPr>
            <w:rFonts w:ascii="Calibri" w:hAnsi="Calibri" w:cs="Calibri"/>
          </w:rPr>
          <w:t>io</w:t>
        </w:r>
      </w:ins>
      <w:ins w:id="32" w:author="Brad A. Wiley" w:date="2026-07-09T17:24:00Z">
        <w:r>
          <w:rPr>
            <w:rFonts w:ascii="Calibri" w:hAnsi="Calibri" w:cs="Calibri"/>
          </w:rPr>
          <w:t>n</w:t>
        </w:r>
      </w:ins>
      <w:ins w:id="33" w:author="Brad A. Wiley" w:date="2026-07-09T17:25:00Z">
        <w:r>
          <w:rPr>
            <w:rFonts w:ascii="Calibri" w:hAnsi="Calibri" w:cs="Calibri"/>
          </w:rPr>
          <w:t xml:space="preserve"> Area</w:t>
        </w:r>
      </w:ins>
      <w:del w:id="34" w:author="Brad A. Wiley" w:date="2026-07-09T17:25:00Z">
        <w:r w:rsidRPr="009D0D2D" w:rsidDel="00F04DA6">
          <w:rPr>
            <w:rFonts w:ascii="Calibri" w:hAnsi="Calibri" w:cs="Calibri"/>
          </w:rPr>
          <w:delText xml:space="preserve">both </w:delText>
        </w:r>
      </w:del>
      <w:del w:id="35" w:author="Brad A. Wiley" w:date="2026-07-09T15:06:00Z">
        <w:r w:rsidRPr="009D0D2D" w:rsidDel="00BE7EDA">
          <w:rPr>
            <w:rFonts w:ascii="Calibri" w:hAnsi="Calibri" w:cs="Calibri"/>
          </w:rPr>
          <w:delText>Commission a</w:delText>
        </w:r>
      </w:del>
      <w:del w:id="36" w:author="Brad A. Wiley" w:date="2026-07-09T17:25:00Z">
        <w:r w:rsidRPr="009D0D2D" w:rsidDel="00F04DA6">
          <w:rPr>
            <w:rFonts w:ascii="Calibri" w:hAnsi="Calibri" w:cs="Calibri"/>
          </w:rPr>
          <w:delText>reas</w:delText>
        </w:r>
      </w:del>
      <w:r w:rsidRPr="009D0D2D">
        <w:rPr>
          <w:rFonts w:ascii="Calibri" w:hAnsi="Calibri" w:cs="Calibri"/>
        </w:rPr>
        <w:t>.</w:t>
      </w:r>
      <w:ins w:id="37" w:author="Brad A. Wiley" w:date="2026-07-09T17:24:00Z">
        <w:r>
          <w:rPr>
            <w:rFonts w:ascii="Calibri" w:hAnsi="Calibri" w:cs="Calibri"/>
          </w:rPr>
          <w:t>]</w:t>
        </w:r>
      </w:ins>
      <w:r w:rsidRPr="009D0D2D">
        <w:rPr>
          <w:rFonts w:ascii="Calibri" w:hAnsi="Calibri" w:cs="Calibri"/>
        </w:rPr>
        <w:t xml:space="preserve"> The MP (and this CMM/ Resolution) determines the total annual catches of large Pacific bluefin tuna (30 kg or larger in body weight), and small Pacific bluefin tuna (less than 30kg in body weight) to be taken within the WCPFC Convention Area, as well as the total annual catch of Pacific bluefin tuna to be taken within the Eastern Pacific Ocean (EPO), assuming the relative fishing mortality among fishery segments and </w:t>
      </w:r>
      <w:del w:id="38" w:author="Brad A. Wiley" w:date="2026-07-09T05:44:00Z">
        <w:r w:rsidRPr="009D0D2D" w:rsidDel="00953A1A">
          <w:rPr>
            <w:rFonts w:ascii="Calibri" w:hAnsi="Calibri" w:cs="Calibri"/>
          </w:rPr>
          <w:delText>ages in</w:delText>
        </w:r>
      </w:del>
      <w:ins w:id="39" w:author="Brad A. Wiley" w:date="2026-07-09T05:44:00Z">
        <w:r>
          <w:rPr>
            <w:rFonts w:ascii="Calibri" w:hAnsi="Calibri" w:cs="Calibri"/>
          </w:rPr>
          <w:t>selectivity a</w:t>
        </w:r>
      </w:ins>
      <w:ins w:id="40" w:author="Brad A. Wiley" w:date="2026-07-09T17:20:00Z">
        <w:r>
          <w:rPr>
            <w:rFonts w:ascii="Calibri" w:hAnsi="Calibri" w:cs="Calibri"/>
          </w:rPr>
          <w:t>t</w:t>
        </w:r>
      </w:ins>
      <w:ins w:id="41" w:author="Brad A. Wiley" w:date="2026-07-09T05:44:00Z">
        <w:r>
          <w:rPr>
            <w:rFonts w:ascii="Calibri" w:hAnsi="Calibri" w:cs="Calibri"/>
          </w:rPr>
          <w:t xml:space="preserve"> age</w:t>
        </w:r>
      </w:ins>
      <w:ins w:id="42" w:author="Brad A. Wiley" w:date="2026-07-09T05:45:00Z">
        <w:r>
          <w:rPr>
            <w:rFonts w:ascii="Calibri" w:hAnsi="Calibri" w:cs="Calibri"/>
          </w:rPr>
          <w:t xml:space="preserve"> in</w:t>
        </w:r>
      </w:ins>
      <w:r w:rsidRPr="009D0D2D">
        <w:rPr>
          <w:rFonts w:ascii="Calibri" w:hAnsi="Calibri" w:cs="Calibri"/>
        </w:rPr>
        <w:t xml:space="preserve"> 2015-2022</w:t>
      </w:r>
      <w:ins w:id="43" w:author="Brad A. Wiley" w:date="2026-07-09T05:45:00Z">
        <w:r>
          <w:rPr>
            <w:rFonts w:ascii="Calibri" w:hAnsi="Calibri" w:cs="Calibri"/>
          </w:rPr>
          <w:t>.</w:t>
        </w:r>
      </w:ins>
      <w:del w:id="44" w:author="Brad A. Wiley" w:date="2026-07-09T05:45:00Z">
        <w:r w:rsidRPr="009D0D2D" w:rsidDel="00F7333A">
          <w:rPr>
            <w:rFonts w:ascii="Calibri" w:hAnsi="Calibri" w:cs="Calibri"/>
          </w:rPr>
          <w:delText>,</w:delText>
        </w:r>
      </w:del>
      <w:r w:rsidRPr="009D0D2D">
        <w:rPr>
          <w:rFonts w:ascii="Calibri" w:hAnsi="Calibri" w:cs="Calibri"/>
        </w:rPr>
        <w:t xml:space="preserve"> </w:t>
      </w:r>
      <w:del w:id="45" w:author="Brad A. Wiley" w:date="2026-07-09T05:45:00Z">
        <w:r w:rsidRPr="009D0D2D" w:rsidDel="00F7333A">
          <w:rPr>
            <w:rFonts w:ascii="Calibri" w:hAnsi="Calibri" w:cs="Calibri"/>
          </w:rPr>
          <w:delText>while the</w:delText>
        </w:r>
      </w:del>
      <w:ins w:id="46" w:author="Brad A. Wiley" w:date="2026-07-09T05:45:00Z">
        <w:r>
          <w:rPr>
            <w:rFonts w:ascii="Calibri" w:hAnsi="Calibri" w:cs="Calibri"/>
          </w:rPr>
          <w:t>The</w:t>
        </w:r>
      </w:ins>
      <w:r w:rsidRPr="009D0D2D">
        <w:rPr>
          <w:rFonts w:ascii="Calibri" w:hAnsi="Calibri" w:cs="Calibri"/>
        </w:rPr>
        <w:t xml:space="preserve"> 2-year implementation CMM/ Resolution will establish the management arrangements for achieving this.</w:t>
      </w:r>
    </w:p>
    <w:p w14:paraId="30B89836" w14:textId="77777777" w:rsidR="0070216A" w:rsidRPr="009D0D2D" w:rsidRDefault="0070216A" w:rsidP="00EB16B6">
      <w:pPr>
        <w:autoSpaceDE w:val="0"/>
        <w:autoSpaceDN w:val="0"/>
        <w:adjustRightInd w:val="0"/>
        <w:snapToGrid w:val="0"/>
        <w:rPr>
          <w:rFonts w:ascii="Calibri" w:hAnsi="Calibri" w:cs="Calibri"/>
          <w:kern w:val="0"/>
          <w:sz w:val="22"/>
        </w:rPr>
      </w:pPr>
    </w:p>
    <w:p w14:paraId="34B42FE7" w14:textId="77777777" w:rsidR="0070216A" w:rsidRPr="009D0D2D" w:rsidRDefault="0070216A" w:rsidP="00EB16B6">
      <w:pPr>
        <w:autoSpaceDE w:val="0"/>
        <w:autoSpaceDN w:val="0"/>
        <w:adjustRightInd w:val="0"/>
        <w:snapToGrid w:val="0"/>
        <w:rPr>
          <w:rFonts w:ascii="Calibri" w:hAnsi="Calibri" w:cs="Calibri"/>
          <w:b/>
          <w:bCs/>
          <w:kern w:val="0"/>
          <w:sz w:val="22"/>
        </w:rPr>
      </w:pPr>
      <w:r w:rsidRPr="009D0D2D">
        <w:rPr>
          <w:rFonts w:ascii="Calibri" w:hAnsi="Calibri" w:cs="Calibri"/>
          <w:b/>
          <w:bCs/>
          <w:kern w:val="0"/>
          <w:sz w:val="22"/>
        </w:rPr>
        <w:t>Elements of the MP</w:t>
      </w:r>
    </w:p>
    <w:p w14:paraId="7F9E740D" w14:textId="77777777" w:rsidR="0070216A" w:rsidRPr="009D0D2D" w:rsidRDefault="0070216A" w:rsidP="00EB16B6">
      <w:pPr>
        <w:autoSpaceDE w:val="0"/>
        <w:autoSpaceDN w:val="0"/>
        <w:adjustRightInd w:val="0"/>
        <w:snapToGrid w:val="0"/>
        <w:rPr>
          <w:rFonts w:ascii="Calibri" w:hAnsi="Calibri" w:cs="Calibri"/>
          <w:b/>
          <w:bCs/>
          <w:kern w:val="0"/>
          <w:sz w:val="22"/>
        </w:rPr>
      </w:pPr>
    </w:p>
    <w:p w14:paraId="7CD70D55" w14:textId="77777777" w:rsidR="0070216A" w:rsidRPr="009D0D2D" w:rsidRDefault="0070216A" w:rsidP="00EB16B6">
      <w:pPr>
        <w:pStyle w:val="ListParagraph"/>
        <w:widowControl w:val="0"/>
        <w:numPr>
          <w:ilvl w:val="0"/>
          <w:numId w:val="7"/>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The MP includes:</w:t>
      </w:r>
    </w:p>
    <w:p w14:paraId="61276465" w14:textId="77777777" w:rsidR="0070216A" w:rsidRPr="009D0D2D" w:rsidRDefault="0070216A" w:rsidP="00EB16B6">
      <w:pPr>
        <w:pStyle w:val="ListParagraph"/>
        <w:widowControl w:val="0"/>
        <w:numPr>
          <w:ilvl w:val="1"/>
          <w:numId w:val="7"/>
        </w:numPr>
        <w:autoSpaceDE w:val="0"/>
        <w:autoSpaceDN w:val="0"/>
        <w:adjustRightInd w:val="0"/>
        <w:snapToGrid w:val="0"/>
        <w:spacing w:after="0" w:line="240" w:lineRule="auto"/>
        <w:contextualSpacing w:val="0"/>
        <w:jc w:val="both"/>
        <w:rPr>
          <w:rFonts w:ascii="Calibri" w:hAnsi="Calibri" w:cs="Calibri"/>
        </w:rPr>
      </w:pPr>
      <w:r w:rsidRPr="009D0D2D">
        <w:rPr>
          <w:rFonts w:ascii="Calibri" w:hAnsi="Calibri" w:cs="Calibri"/>
        </w:rPr>
        <w:t>The Harvest Control Rule set out in Annex I;</w:t>
      </w:r>
    </w:p>
    <w:p w14:paraId="3F4373E6" w14:textId="77777777" w:rsidR="0070216A" w:rsidRPr="009D0D2D" w:rsidRDefault="0070216A" w:rsidP="00EB16B6">
      <w:pPr>
        <w:pStyle w:val="ListParagraph"/>
        <w:widowControl w:val="0"/>
        <w:numPr>
          <w:ilvl w:val="1"/>
          <w:numId w:val="7"/>
        </w:numPr>
        <w:autoSpaceDE w:val="0"/>
        <w:autoSpaceDN w:val="0"/>
        <w:adjustRightInd w:val="0"/>
        <w:snapToGrid w:val="0"/>
        <w:spacing w:after="0" w:line="240" w:lineRule="auto"/>
        <w:contextualSpacing w:val="0"/>
        <w:jc w:val="both"/>
        <w:rPr>
          <w:rFonts w:ascii="Calibri" w:hAnsi="Calibri" w:cs="Calibri"/>
        </w:rPr>
      </w:pPr>
      <w:r w:rsidRPr="009D0D2D">
        <w:rPr>
          <w:rFonts w:ascii="Calibri" w:hAnsi="Calibri" w:cs="Calibri"/>
        </w:rPr>
        <w:t>The Estimation Model using the settings set out in Annex II; and</w:t>
      </w:r>
    </w:p>
    <w:p w14:paraId="19C2060A" w14:textId="77777777" w:rsidR="0070216A" w:rsidRPr="009D0D2D" w:rsidRDefault="0070216A" w:rsidP="00EB16B6">
      <w:pPr>
        <w:pStyle w:val="ListParagraph"/>
        <w:widowControl w:val="0"/>
        <w:numPr>
          <w:ilvl w:val="1"/>
          <w:numId w:val="7"/>
        </w:numPr>
        <w:autoSpaceDE w:val="0"/>
        <w:autoSpaceDN w:val="0"/>
        <w:adjustRightInd w:val="0"/>
        <w:snapToGrid w:val="0"/>
        <w:spacing w:after="0" w:line="240" w:lineRule="auto"/>
        <w:contextualSpacing w:val="0"/>
        <w:jc w:val="both"/>
        <w:rPr>
          <w:rFonts w:ascii="Calibri" w:hAnsi="Calibri" w:cs="Calibri"/>
        </w:rPr>
      </w:pPr>
      <w:r w:rsidRPr="009D0D2D">
        <w:rPr>
          <w:rFonts w:ascii="Calibri" w:hAnsi="Calibri" w:cs="Calibri"/>
        </w:rPr>
        <w:t>The exceptional circumstances set out in Annex III.</w:t>
      </w:r>
    </w:p>
    <w:p w14:paraId="436E6C0C" w14:textId="77777777" w:rsidR="0070216A" w:rsidRPr="009D0D2D" w:rsidRDefault="0070216A" w:rsidP="00EB16B6">
      <w:pPr>
        <w:autoSpaceDE w:val="0"/>
        <w:autoSpaceDN w:val="0"/>
        <w:adjustRightInd w:val="0"/>
        <w:snapToGrid w:val="0"/>
        <w:rPr>
          <w:rFonts w:ascii="Calibri" w:hAnsi="Calibri" w:cs="Calibri"/>
          <w:kern w:val="0"/>
          <w:sz w:val="22"/>
        </w:rPr>
      </w:pPr>
    </w:p>
    <w:p w14:paraId="7E33EDF5" w14:textId="77777777" w:rsidR="0070216A" w:rsidRPr="009D0D2D" w:rsidRDefault="0070216A" w:rsidP="00EB16B6">
      <w:pPr>
        <w:autoSpaceDE w:val="0"/>
        <w:autoSpaceDN w:val="0"/>
        <w:adjustRightInd w:val="0"/>
        <w:snapToGrid w:val="0"/>
        <w:rPr>
          <w:rFonts w:ascii="Calibri" w:hAnsi="Calibri" w:cs="Calibri"/>
          <w:b/>
          <w:bCs/>
          <w:kern w:val="0"/>
          <w:sz w:val="22"/>
        </w:rPr>
      </w:pPr>
      <w:r w:rsidRPr="009D0D2D">
        <w:rPr>
          <w:rFonts w:ascii="Calibri" w:hAnsi="Calibri" w:cs="Calibri"/>
          <w:b/>
          <w:bCs/>
          <w:kern w:val="0"/>
          <w:sz w:val="22"/>
        </w:rPr>
        <w:t>Schedule and Roles of the JWG, the Commissions, the Subsidiary Bodies and the ISC</w:t>
      </w:r>
    </w:p>
    <w:p w14:paraId="293CDBE6" w14:textId="77777777" w:rsidR="0070216A" w:rsidRPr="009D0D2D" w:rsidRDefault="0070216A" w:rsidP="00EB16B6">
      <w:pPr>
        <w:autoSpaceDE w:val="0"/>
        <w:autoSpaceDN w:val="0"/>
        <w:adjustRightInd w:val="0"/>
        <w:snapToGrid w:val="0"/>
        <w:rPr>
          <w:rFonts w:ascii="Calibri" w:hAnsi="Calibri" w:cs="Calibri"/>
          <w:b/>
          <w:bCs/>
          <w:kern w:val="0"/>
          <w:sz w:val="22"/>
        </w:rPr>
      </w:pPr>
    </w:p>
    <w:p w14:paraId="1ECCBED4" w14:textId="77777777" w:rsidR="0070216A" w:rsidRPr="009D0D2D" w:rsidRDefault="0070216A" w:rsidP="00EB16B6">
      <w:pPr>
        <w:pStyle w:val="ListParagraph"/>
        <w:widowControl w:val="0"/>
        <w:numPr>
          <w:ilvl w:val="0"/>
          <w:numId w:val="7"/>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The ISC shall run the MP, perform stock assessments, and support the JWG and relevant bodies of the WCPFC and the IATTC in monitoring, analysis and review of performance of the MP.</w:t>
      </w:r>
    </w:p>
    <w:p w14:paraId="2FC18E4D" w14:textId="77777777" w:rsidR="0070216A" w:rsidRPr="009D0D2D" w:rsidRDefault="0070216A" w:rsidP="00EB16B6">
      <w:pPr>
        <w:pStyle w:val="ListParagraph"/>
        <w:autoSpaceDE w:val="0"/>
        <w:autoSpaceDN w:val="0"/>
        <w:adjustRightInd w:val="0"/>
        <w:snapToGrid w:val="0"/>
        <w:spacing w:after="0" w:line="240" w:lineRule="auto"/>
        <w:ind w:left="360"/>
        <w:contextualSpacing w:val="0"/>
        <w:rPr>
          <w:rFonts w:ascii="Calibri" w:hAnsi="Calibri" w:cs="Calibri"/>
        </w:rPr>
      </w:pPr>
    </w:p>
    <w:p w14:paraId="2F7CFE29" w14:textId="77777777" w:rsidR="0070216A" w:rsidRDefault="0070216A" w:rsidP="00EB16B6">
      <w:pPr>
        <w:pStyle w:val="ListParagraph"/>
        <w:widowControl w:val="0"/>
        <w:numPr>
          <w:ilvl w:val="0"/>
          <w:numId w:val="7"/>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 xml:space="preserve">The JWG shall review the Pacific Bluefin Tuna Management Arrangements and make recommendations to the WCPFC Northern Committee and the IATTC for their </w:t>
      </w:r>
      <w:del w:id="47" w:author="Brad A. Wiley" w:date="2026-07-09T15:06:00Z">
        <w:r w:rsidRPr="009D0D2D" w:rsidDel="00C913C1">
          <w:rPr>
            <w:rFonts w:ascii="Calibri" w:hAnsi="Calibri" w:cs="Calibri"/>
          </w:rPr>
          <w:delText xml:space="preserve">decisions </w:delText>
        </w:r>
      </w:del>
      <w:ins w:id="48" w:author="Brad A. Wiley" w:date="2026-07-09T15:07:00Z">
        <w:r>
          <w:rPr>
            <w:rFonts w:ascii="Calibri" w:hAnsi="Calibri" w:cs="Calibri"/>
          </w:rPr>
          <w:t>consideration</w:t>
        </w:r>
      </w:ins>
      <w:ins w:id="49" w:author="Brad A. Wiley" w:date="2026-07-09T15:06:00Z">
        <w:r w:rsidRPr="009D0D2D">
          <w:rPr>
            <w:rFonts w:ascii="Calibri" w:hAnsi="Calibri" w:cs="Calibri"/>
          </w:rPr>
          <w:t xml:space="preserve"> </w:t>
        </w:r>
      </w:ins>
      <w:r w:rsidRPr="009D0D2D">
        <w:rPr>
          <w:rFonts w:ascii="Calibri" w:hAnsi="Calibri" w:cs="Calibri"/>
        </w:rPr>
        <w:t>in a repeating 2-year schedule as follows:</w:t>
      </w:r>
    </w:p>
    <w:p w14:paraId="692F2ABB" w14:textId="77777777" w:rsidR="0070216A" w:rsidRPr="00185E58" w:rsidRDefault="0070216A" w:rsidP="00EB16B6">
      <w:pPr>
        <w:pStyle w:val="ListParagraph"/>
        <w:spacing w:after="0" w:line="240" w:lineRule="auto"/>
        <w:rPr>
          <w:rFonts w:ascii="Calibri" w:hAnsi="Calibri" w:cs="Calibri"/>
        </w:rPr>
      </w:pPr>
    </w:p>
    <w:p w14:paraId="51873ED8" w14:textId="77777777" w:rsidR="0070216A" w:rsidRDefault="0070216A" w:rsidP="00EB16B6">
      <w:pPr>
        <w:autoSpaceDE w:val="0"/>
        <w:autoSpaceDN w:val="0"/>
        <w:adjustRightInd w:val="0"/>
        <w:snapToGrid w:val="0"/>
        <w:rPr>
          <w:rFonts w:ascii="Calibri" w:hAnsi="Calibri" w:cs="Calibri"/>
          <w:kern w:val="0"/>
          <w:sz w:val="22"/>
        </w:rPr>
      </w:pPr>
    </w:p>
    <w:p w14:paraId="4C82C86C" w14:textId="77777777" w:rsidR="0070216A" w:rsidRDefault="0070216A" w:rsidP="00EB16B6">
      <w:pPr>
        <w:autoSpaceDE w:val="0"/>
        <w:autoSpaceDN w:val="0"/>
        <w:adjustRightInd w:val="0"/>
        <w:snapToGrid w:val="0"/>
        <w:rPr>
          <w:rFonts w:ascii="Calibri" w:hAnsi="Calibri" w:cs="Calibri"/>
          <w:kern w:val="0"/>
          <w:sz w:val="22"/>
        </w:rPr>
      </w:pPr>
    </w:p>
    <w:p w14:paraId="504FBCE9" w14:textId="77777777" w:rsidR="0070216A" w:rsidRDefault="0070216A" w:rsidP="00EB16B6">
      <w:pPr>
        <w:autoSpaceDE w:val="0"/>
        <w:autoSpaceDN w:val="0"/>
        <w:adjustRightInd w:val="0"/>
        <w:snapToGrid w:val="0"/>
        <w:rPr>
          <w:rFonts w:ascii="Calibri" w:hAnsi="Calibri" w:cs="Calibri"/>
          <w:kern w:val="0"/>
          <w:sz w:val="22"/>
        </w:rPr>
      </w:pPr>
    </w:p>
    <w:p w14:paraId="1E0F2325" w14:textId="77777777" w:rsidR="0070216A" w:rsidRDefault="0070216A" w:rsidP="00EB16B6">
      <w:pPr>
        <w:autoSpaceDE w:val="0"/>
        <w:autoSpaceDN w:val="0"/>
        <w:adjustRightInd w:val="0"/>
        <w:snapToGrid w:val="0"/>
        <w:rPr>
          <w:rFonts w:ascii="Calibri" w:hAnsi="Calibri" w:cs="Calibri"/>
          <w:kern w:val="0"/>
          <w:sz w:val="22"/>
        </w:rPr>
      </w:pPr>
    </w:p>
    <w:p w14:paraId="45C3F684" w14:textId="77777777" w:rsidR="0070216A" w:rsidRDefault="0070216A" w:rsidP="00EB16B6">
      <w:pPr>
        <w:autoSpaceDE w:val="0"/>
        <w:autoSpaceDN w:val="0"/>
        <w:adjustRightInd w:val="0"/>
        <w:snapToGrid w:val="0"/>
        <w:rPr>
          <w:rFonts w:ascii="Calibri" w:hAnsi="Calibri" w:cs="Calibri"/>
          <w:kern w:val="0"/>
          <w:sz w:val="22"/>
        </w:rPr>
      </w:pPr>
    </w:p>
    <w:p w14:paraId="09D50903" w14:textId="77777777" w:rsidR="0070216A" w:rsidRDefault="0070216A" w:rsidP="00EB16B6">
      <w:pPr>
        <w:autoSpaceDE w:val="0"/>
        <w:autoSpaceDN w:val="0"/>
        <w:adjustRightInd w:val="0"/>
        <w:snapToGrid w:val="0"/>
        <w:rPr>
          <w:rFonts w:ascii="Calibri" w:hAnsi="Calibri" w:cs="Calibri"/>
          <w:kern w:val="0"/>
          <w:sz w:val="22"/>
        </w:rPr>
      </w:pPr>
    </w:p>
    <w:p w14:paraId="4CC77083" w14:textId="77777777" w:rsidR="0070216A" w:rsidRDefault="0070216A" w:rsidP="0096371E">
      <w:pPr>
        <w:autoSpaceDE w:val="0"/>
        <w:autoSpaceDN w:val="0"/>
        <w:adjustRightInd w:val="0"/>
        <w:snapToGrid w:val="0"/>
        <w:rPr>
          <w:rFonts w:ascii="Calibri" w:hAnsi="Calibri" w:cs="Calibri"/>
          <w:kern w:val="0"/>
          <w:sz w:val="22"/>
        </w:rPr>
      </w:pPr>
    </w:p>
    <w:p w14:paraId="6878AC26" w14:textId="77777777" w:rsidR="00EB16B6" w:rsidRDefault="00EB16B6" w:rsidP="0096371E">
      <w:pPr>
        <w:autoSpaceDE w:val="0"/>
        <w:autoSpaceDN w:val="0"/>
        <w:adjustRightInd w:val="0"/>
        <w:snapToGrid w:val="0"/>
        <w:rPr>
          <w:rFonts w:ascii="Calibri" w:hAnsi="Calibri" w:cs="Calibri"/>
          <w:kern w:val="0"/>
          <w:sz w:val="22"/>
        </w:rPr>
      </w:pPr>
    </w:p>
    <w:p w14:paraId="23CBF047" w14:textId="77777777" w:rsidR="00EB16B6" w:rsidRDefault="00EB16B6" w:rsidP="0096371E">
      <w:pPr>
        <w:autoSpaceDE w:val="0"/>
        <w:autoSpaceDN w:val="0"/>
        <w:adjustRightInd w:val="0"/>
        <w:snapToGrid w:val="0"/>
        <w:rPr>
          <w:rFonts w:ascii="Calibri" w:hAnsi="Calibri" w:cs="Calibri"/>
          <w:kern w:val="0"/>
          <w:sz w:val="22"/>
        </w:rPr>
      </w:pPr>
    </w:p>
    <w:p w14:paraId="28F883A1" w14:textId="77777777" w:rsidR="00EB16B6" w:rsidRDefault="00EB16B6" w:rsidP="0096371E">
      <w:pPr>
        <w:autoSpaceDE w:val="0"/>
        <w:autoSpaceDN w:val="0"/>
        <w:adjustRightInd w:val="0"/>
        <w:snapToGrid w:val="0"/>
        <w:rPr>
          <w:rFonts w:ascii="Calibri" w:hAnsi="Calibri" w:cs="Calibri"/>
          <w:kern w:val="0"/>
          <w:sz w:val="22"/>
        </w:rPr>
      </w:pPr>
    </w:p>
    <w:p w14:paraId="55A25360" w14:textId="77777777" w:rsidR="00EB16B6" w:rsidRDefault="00EB16B6" w:rsidP="0096371E">
      <w:pPr>
        <w:autoSpaceDE w:val="0"/>
        <w:autoSpaceDN w:val="0"/>
        <w:adjustRightInd w:val="0"/>
        <w:snapToGrid w:val="0"/>
        <w:rPr>
          <w:rFonts w:ascii="Calibri" w:hAnsi="Calibri" w:cs="Calibri"/>
          <w:kern w:val="0"/>
          <w:sz w:val="22"/>
        </w:rPr>
      </w:pPr>
    </w:p>
    <w:p w14:paraId="02781515" w14:textId="77777777" w:rsidR="00EB16B6" w:rsidRPr="0096371E" w:rsidRDefault="00EB16B6" w:rsidP="0096371E">
      <w:pPr>
        <w:autoSpaceDE w:val="0"/>
        <w:autoSpaceDN w:val="0"/>
        <w:adjustRightInd w:val="0"/>
        <w:snapToGrid w:val="0"/>
        <w:rPr>
          <w:rFonts w:ascii="Calibri" w:hAnsi="Calibri" w:cs="Calibri"/>
          <w:kern w:val="0"/>
          <w:sz w:val="22"/>
        </w:rPr>
      </w:pPr>
    </w:p>
    <w:p w14:paraId="1A3422D1" w14:textId="77777777" w:rsidR="0070216A" w:rsidRPr="00226438" w:rsidRDefault="0070216A" w:rsidP="00226438">
      <w:pPr>
        <w:autoSpaceDE w:val="0"/>
        <w:autoSpaceDN w:val="0"/>
        <w:adjustRightInd w:val="0"/>
        <w:snapToGrid w:val="0"/>
        <w:rPr>
          <w:rFonts w:ascii="Calibri" w:hAnsi="Calibri" w:cs="Calibri"/>
          <w:kern w:val="0"/>
          <w:sz w:val="22"/>
          <w:lang w:val="en"/>
        </w:rPr>
      </w:pPr>
    </w:p>
    <w:tbl>
      <w:tblPr>
        <w:tblW w:w="9345" w:type="dxa"/>
        <w:tblInd w:w="380" w:type="dxa"/>
        <w:tblBorders>
          <w:top w:val="single" w:sz="8" w:space="0" w:color="9A9A9A"/>
          <w:left w:val="single" w:sz="8" w:space="0" w:color="9A9A9A"/>
          <w:bottom w:val="single" w:sz="8" w:space="0" w:color="9A9A9A"/>
          <w:right w:val="single" w:sz="8" w:space="0" w:color="9A9A9A"/>
          <w:insideH w:val="single" w:sz="8" w:space="0" w:color="9A9A9A"/>
          <w:insideV w:val="single" w:sz="8" w:space="0" w:color="9A9A9A"/>
        </w:tblBorders>
        <w:tblLayout w:type="fixed"/>
        <w:tblLook w:val="04A0" w:firstRow="1" w:lastRow="0" w:firstColumn="1" w:lastColumn="0" w:noHBand="0" w:noVBand="1"/>
      </w:tblPr>
      <w:tblGrid>
        <w:gridCol w:w="767"/>
        <w:gridCol w:w="2144"/>
        <w:gridCol w:w="2146"/>
        <w:gridCol w:w="2144"/>
        <w:gridCol w:w="2144"/>
      </w:tblGrid>
      <w:tr w:rsidR="0070216A" w:rsidRPr="00226438" w14:paraId="39E0517A" w14:textId="77777777" w:rsidTr="00A1044A">
        <w:trPr>
          <w:trHeight w:val="489"/>
        </w:trPr>
        <w:tc>
          <w:tcPr>
            <w:tcW w:w="766" w:type="dxa"/>
            <w:tcBorders>
              <w:top w:val="single" w:sz="8" w:space="0" w:color="9A9A9A"/>
              <w:left w:val="single" w:sz="8" w:space="0" w:color="9A9A9A"/>
              <w:bottom w:val="single" w:sz="8" w:space="0" w:color="9A9A9A"/>
              <w:right w:val="single" w:sz="8" w:space="0" w:color="9A9A9A"/>
            </w:tcBorders>
            <w:shd w:val="clear" w:color="auto" w:fill="D9D9D9"/>
            <w:vAlign w:val="center"/>
            <w:hideMark/>
          </w:tcPr>
          <w:p w14:paraId="5D285B81" w14:textId="77777777" w:rsidR="0070216A" w:rsidRPr="00226438" w:rsidRDefault="0070216A" w:rsidP="00A1044A">
            <w:pPr>
              <w:autoSpaceDE w:val="0"/>
              <w:autoSpaceDN w:val="0"/>
              <w:adjustRightInd w:val="0"/>
              <w:snapToGrid w:val="0"/>
              <w:jc w:val="center"/>
              <w:rPr>
                <w:rFonts w:ascii="Calibri" w:hAnsi="Calibri" w:cs="Calibri"/>
                <w:b/>
                <w:bCs/>
                <w:kern w:val="0"/>
                <w:sz w:val="22"/>
                <w:lang w:val="en"/>
              </w:rPr>
            </w:pPr>
            <w:r w:rsidRPr="00226438">
              <w:rPr>
                <w:rFonts w:ascii="Calibri" w:hAnsi="Calibri" w:cs="Calibri"/>
                <w:b/>
                <w:bCs/>
                <w:kern w:val="0"/>
                <w:sz w:val="22"/>
                <w:lang w:val="en"/>
              </w:rPr>
              <w:lastRenderedPageBreak/>
              <w:t>Year</w:t>
            </w:r>
          </w:p>
        </w:tc>
        <w:tc>
          <w:tcPr>
            <w:tcW w:w="2144" w:type="dxa"/>
            <w:tcBorders>
              <w:top w:val="single" w:sz="8" w:space="0" w:color="9A9A9A"/>
              <w:left w:val="single" w:sz="8" w:space="0" w:color="9A9A9A"/>
              <w:bottom w:val="single" w:sz="8" w:space="0" w:color="9A9A9A"/>
              <w:right w:val="single" w:sz="8" w:space="0" w:color="9A9A9A"/>
            </w:tcBorders>
            <w:shd w:val="clear" w:color="auto" w:fill="D9D9D9"/>
            <w:vAlign w:val="center"/>
            <w:hideMark/>
          </w:tcPr>
          <w:p w14:paraId="704B4AD0" w14:textId="77777777" w:rsidR="0070216A" w:rsidRPr="00226438" w:rsidRDefault="0070216A" w:rsidP="00A1044A">
            <w:pPr>
              <w:autoSpaceDE w:val="0"/>
              <w:autoSpaceDN w:val="0"/>
              <w:adjustRightInd w:val="0"/>
              <w:snapToGrid w:val="0"/>
              <w:jc w:val="center"/>
              <w:rPr>
                <w:rFonts w:ascii="Calibri" w:hAnsi="Calibri" w:cs="Calibri"/>
                <w:b/>
                <w:bCs/>
                <w:kern w:val="0"/>
                <w:sz w:val="22"/>
                <w:lang w:val="en"/>
              </w:rPr>
            </w:pPr>
            <w:r w:rsidRPr="00226438">
              <w:rPr>
                <w:rFonts w:ascii="Calibri" w:hAnsi="Calibri" w:cs="Calibri"/>
                <w:b/>
                <w:bCs/>
                <w:kern w:val="0"/>
                <w:sz w:val="22"/>
                <w:lang w:val="en"/>
              </w:rPr>
              <w:t>ISC</w:t>
            </w:r>
          </w:p>
        </w:tc>
        <w:tc>
          <w:tcPr>
            <w:tcW w:w="2146" w:type="dxa"/>
            <w:tcBorders>
              <w:top w:val="single" w:sz="8" w:space="0" w:color="9A9A9A"/>
              <w:left w:val="single" w:sz="8" w:space="0" w:color="9A9A9A"/>
              <w:bottom w:val="single" w:sz="8" w:space="0" w:color="9A9A9A"/>
              <w:right w:val="single" w:sz="8" w:space="0" w:color="9A9A9A"/>
            </w:tcBorders>
            <w:shd w:val="clear" w:color="auto" w:fill="D9D9D9"/>
            <w:vAlign w:val="center"/>
            <w:hideMark/>
          </w:tcPr>
          <w:p w14:paraId="1381FD6F" w14:textId="77777777" w:rsidR="0070216A" w:rsidRPr="00226438" w:rsidRDefault="0070216A" w:rsidP="00A1044A">
            <w:pPr>
              <w:autoSpaceDE w:val="0"/>
              <w:autoSpaceDN w:val="0"/>
              <w:adjustRightInd w:val="0"/>
              <w:snapToGrid w:val="0"/>
              <w:jc w:val="center"/>
              <w:rPr>
                <w:rFonts w:ascii="Calibri" w:hAnsi="Calibri" w:cs="Calibri"/>
                <w:b/>
                <w:bCs/>
                <w:kern w:val="0"/>
                <w:sz w:val="22"/>
                <w:lang w:val="en"/>
              </w:rPr>
            </w:pPr>
            <w:r w:rsidRPr="00226438">
              <w:rPr>
                <w:rFonts w:ascii="Calibri" w:hAnsi="Calibri" w:cs="Calibri"/>
                <w:b/>
                <w:bCs/>
                <w:kern w:val="0"/>
                <w:sz w:val="22"/>
                <w:lang w:val="en"/>
              </w:rPr>
              <w:t>JWG</w:t>
            </w:r>
          </w:p>
        </w:tc>
        <w:tc>
          <w:tcPr>
            <w:tcW w:w="2144" w:type="dxa"/>
            <w:tcBorders>
              <w:top w:val="single" w:sz="8" w:space="0" w:color="9A9A9A"/>
              <w:left w:val="single" w:sz="8" w:space="0" w:color="9A9A9A"/>
              <w:bottom w:val="single" w:sz="8" w:space="0" w:color="9A9A9A"/>
              <w:right w:val="single" w:sz="8" w:space="0" w:color="9A9A9A"/>
            </w:tcBorders>
            <w:shd w:val="clear" w:color="auto" w:fill="D9D9D9"/>
            <w:vAlign w:val="center"/>
            <w:hideMark/>
          </w:tcPr>
          <w:p w14:paraId="7CE44624" w14:textId="77777777" w:rsidR="0070216A" w:rsidRPr="00226438" w:rsidRDefault="0070216A" w:rsidP="00A1044A">
            <w:pPr>
              <w:autoSpaceDE w:val="0"/>
              <w:autoSpaceDN w:val="0"/>
              <w:adjustRightInd w:val="0"/>
              <w:snapToGrid w:val="0"/>
              <w:jc w:val="center"/>
              <w:rPr>
                <w:rFonts w:ascii="Calibri" w:hAnsi="Calibri" w:cs="Calibri"/>
                <w:b/>
                <w:bCs/>
                <w:kern w:val="0"/>
                <w:sz w:val="22"/>
                <w:lang w:val="en"/>
              </w:rPr>
            </w:pPr>
            <w:r w:rsidRPr="00226438">
              <w:rPr>
                <w:rFonts w:ascii="Calibri" w:hAnsi="Calibri" w:cs="Calibri"/>
                <w:b/>
                <w:bCs/>
                <w:kern w:val="0"/>
                <w:sz w:val="22"/>
                <w:lang w:val="en"/>
              </w:rPr>
              <w:t>WCPFC Northern Committee (NC)</w:t>
            </w:r>
          </w:p>
        </w:tc>
        <w:tc>
          <w:tcPr>
            <w:tcW w:w="2144" w:type="dxa"/>
            <w:tcBorders>
              <w:top w:val="single" w:sz="8" w:space="0" w:color="9A9A9A"/>
              <w:left w:val="single" w:sz="8" w:space="0" w:color="9A9A9A"/>
              <w:bottom w:val="single" w:sz="8" w:space="0" w:color="9A9A9A"/>
              <w:right w:val="single" w:sz="8" w:space="0" w:color="9A9A9A"/>
            </w:tcBorders>
            <w:shd w:val="clear" w:color="auto" w:fill="D9D9D9"/>
            <w:vAlign w:val="center"/>
            <w:hideMark/>
          </w:tcPr>
          <w:p w14:paraId="5C63C378" w14:textId="77777777" w:rsidR="0070216A" w:rsidRPr="00226438" w:rsidRDefault="0070216A" w:rsidP="00A1044A">
            <w:pPr>
              <w:autoSpaceDE w:val="0"/>
              <w:autoSpaceDN w:val="0"/>
              <w:adjustRightInd w:val="0"/>
              <w:snapToGrid w:val="0"/>
              <w:jc w:val="center"/>
              <w:rPr>
                <w:rFonts w:ascii="Calibri" w:hAnsi="Calibri" w:cs="Calibri"/>
                <w:b/>
                <w:bCs/>
                <w:kern w:val="0"/>
                <w:sz w:val="22"/>
                <w:lang w:val="en"/>
              </w:rPr>
            </w:pPr>
            <w:r w:rsidRPr="00226438">
              <w:rPr>
                <w:rFonts w:ascii="Calibri" w:hAnsi="Calibri" w:cs="Calibri"/>
                <w:b/>
                <w:bCs/>
                <w:kern w:val="0"/>
                <w:sz w:val="22"/>
                <w:lang w:val="en"/>
              </w:rPr>
              <w:t>WCPFC and IATTC</w:t>
            </w:r>
          </w:p>
          <w:p w14:paraId="7A4EBE1D" w14:textId="77777777" w:rsidR="0070216A" w:rsidRPr="00226438" w:rsidRDefault="0070216A" w:rsidP="00A1044A">
            <w:pPr>
              <w:autoSpaceDE w:val="0"/>
              <w:autoSpaceDN w:val="0"/>
              <w:adjustRightInd w:val="0"/>
              <w:snapToGrid w:val="0"/>
              <w:jc w:val="center"/>
              <w:rPr>
                <w:rFonts w:ascii="Calibri" w:hAnsi="Calibri" w:cs="Calibri"/>
                <w:b/>
                <w:bCs/>
                <w:kern w:val="0"/>
                <w:sz w:val="22"/>
                <w:lang w:val="en"/>
              </w:rPr>
            </w:pPr>
            <w:r w:rsidRPr="00226438">
              <w:rPr>
                <w:rFonts w:ascii="Calibri" w:hAnsi="Calibri" w:cs="Calibri"/>
                <w:b/>
                <w:bCs/>
                <w:kern w:val="0"/>
                <w:sz w:val="22"/>
                <w:lang w:val="en"/>
              </w:rPr>
              <w:t>Commissions</w:t>
            </w:r>
          </w:p>
        </w:tc>
      </w:tr>
      <w:tr w:rsidR="0070216A" w:rsidRPr="00226438" w14:paraId="39B99A97" w14:textId="77777777" w:rsidTr="00226438">
        <w:trPr>
          <w:trHeight w:val="2440"/>
        </w:trPr>
        <w:tc>
          <w:tcPr>
            <w:tcW w:w="766" w:type="dxa"/>
            <w:tcBorders>
              <w:top w:val="single" w:sz="8" w:space="0" w:color="9A9A9A"/>
              <w:left w:val="single" w:sz="8" w:space="0" w:color="9A9A9A"/>
              <w:bottom w:val="single" w:sz="8" w:space="0" w:color="9A9A9A"/>
              <w:right w:val="single" w:sz="8" w:space="0" w:color="9A9A9A"/>
            </w:tcBorders>
            <w:hideMark/>
          </w:tcPr>
          <w:p w14:paraId="6DA2815F" w14:textId="77777777" w:rsidR="0070216A" w:rsidRPr="00226438" w:rsidRDefault="0070216A" w:rsidP="00A1044A">
            <w:pPr>
              <w:autoSpaceDE w:val="0"/>
              <w:autoSpaceDN w:val="0"/>
              <w:adjustRightInd w:val="0"/>
              <w:snapToGrid w:val="0"/>
              <w:jc w:val="left"/>
              <w:rPr>
                <w:rFonts w:ascii="Calibri" w:hAnsi="Calibri" w:cs="Calibri"/>
                <w:b/>
                <w:bCs/>
                <w:kern w:val="0"/>
                <w:sz w:val="22"/>
                <w:lang w:val="en"/>
              </w:rPr>
            </w:pPr>
            <w:r w:rsidRPr="00226438">
              <w:rPr>
                <w:rFonts w:ascii="Calibri" w:hAnsi="Calibri" w:cs="Calibri"/>
                <w:b/>
                <w:bCs/>
                <w:kern w:val="0"/>
                <w:sz w:val="22"/>
                <w:lang w:val="en"/>
              </w:rPr>
              <w:t>2026</w:t>
            </w:r>
          </w:p>
        </w:tc>
        <w:tc>
          <w:tcPr>
            <w:tcW w:w="2144" w:type="dxa"/>
            <w:tcBorders>
              <w:top w:val="single" w:sz="8" w:space="0" w:color="9A9A9A"/>
              <w:left w:val="single" w:sz="8" w:space="0" w:color="9A9A9A"/>
              <w:bottom w:val="single" w:sz="8" w:space="0" w:color="9A9A9A"/>
              <w:right w:val="single" w:sz="8" w:space="0" w:color="9A9A9A"/>
            </w:tcBorders>
          </w:tcPr>
          <w:p w14:paraId="0E4A015E"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del w:id="50" w:author="Brad A. Wiley" w:date="2026-07-09T06:13:00Z">
              <w:r w:rsidRPr="00226438" w:rsidDel="00FA37E7">
                <w:rPr>
                  <w:rFonts w:ascii="Calibri" w:hAnsi="Calibri" w:cs="Calibri"/>
                  <w:kern w:val="0"/>
                  <w:sz w:val="22"/>
                  <w:lang w:val="en"/>
                </w:rPr>
                <w:delText>Run the MP</w:delText>
              </w:r>
            </w:del>
            <w:ins w:id="51" w:author="Brad A. Wiley" w:date="2026-07-09T06:13:00Z">
              <w:r>
                <w:rPr>
                  <w:rFonts w:ascii="Calibri" w:hAnsi="Calibri" w:cs="Calibri"/>
                  <w:kern w:val="0"/>
                  <w:sz w:val="22"/>
                  <w:lang w:val="en"/>
                </w:rPr>
                <w:t xml:space="preserve">Calculate the TAC based on MP run in </w:t>
              </w:r>
              <w:proofErr w:type="gramStart"/>
              <w:r>
                <w:rPr>
                  <w:rFonts w:ascii="Calibri" w:hAnsi="Calibri" w:cs="Calibri"/>
                  <w:kern w:val="0"/>
                  <w:sz w:val="22"/>
                  <w:lang w:val="en"/>
                </w:rPr>
                <w:t xml:space="preserve">2025 </w:t>
              </w:r>
            </w:ins>
            <w:r w:rsidRPr="00226438">
              <w:rPr>
                <w:rFonts w:ascii="Calibri" w:hAnsi="Calibri" w:cs="Calibri"/>
                <w:kern w:val="0"/>
                <w:sz w:val="22"/>
                <w:lang w:val="en"/>
              </w:rPr>
              <w:t xml:space="preserve"> for</w:t>
            </w:r>
            <w:proofErr w:type="gramEnd"/>
            <w:r w:rsidRPr="00226438">
              <w:rPr>
                <w:rFonts w:ascii="Calibri" w:hAnsi="Calibri" w:cs="Calibri"/>
                <w:kern w:val="0"/>
                <w:sz w:val="22"/>
                <w:lang w:val="en"/>
              </w:rPr>
              <w:t xml:space="preserve"> application to the period 2027-2028.</w:t>
            </w:r>
          </w:p>
          <w:p w14:paraId="48231D55"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sdt>
            <w:sdtPr>
              <w:rPr>
                <w:rFonts w:ascii="Calibri" w:hAnsi="Calibri" w:cs="Calibri"/>
                <w:kern w:val="0"/>
                <w:sz w:val="22"/>
                <w:lang w:val="en"/>
              </w:rPr>
              <w:tag w:val="goog_rdk_28"/>
              <w:id w:val="-196257023"/>
            </w:sdtPr>
            <w:sdtEndPr/>
            <w:sdtContent>
              <w:p w14:paraId="062929D6" w14:textId="77777777" w:rsidR="0070216A" w:rsidRPr="00226438" w:rsidRDefault="0070216A" w:rsidP="00A1044A">
                <w:pPr>
                  <w:autoSpaceDE w:val="0"/>
                  <w:autoSpaceDN w:val="0"/>
                  <w:adjustRightInd w:val="0"/>
                  <w:snapToGrid w:val="0"/>
                  <w:jc w:val="left"/>
                  <w:rPr>
                    <w:del w:id="52" w:author="Valerie Post - NOAA Federal" w:date="2026-06-23T23:33:00Z"/>
                    <w:rFonts w:ascii="Calibri" w:hAnsi="Calibri" w:cs="Calibri"/>
                    <w:kern w:val="0"/>
                    <w:sz w:val="22"/>
                    <w:lang w:val="en"/>
                  </w:rPr>
                </w:pPr>
                <w:r w:rsidRPr="00226438">
                  <w:rPr>
                    <w:rFonts w:ascii="Calibri" w:hAnsi="Calibri" w:cs="Calibri"/>
                    <w:kern w:val="0"/>
                    <w:sz w:val="22"/>
                    <w:lang w:val="en"/>
                  </w:rPr>
                  <w:t>Provide advice to the JWG and WCPFC/ IATTC subsidiary bodies</w:t>
                </w:r>
                <w:hyperlink r:id="rId16" w:anchor="_heading=h.wgu34dnsb2zb" w:history="1">
                  <w:r w:rsidRPr="00226438">
                    <w:rPr>
                      <w:rStyle w:val="Hyperlink"/>
                      <w:rFonts w:ascii="Calibri" w:hAnsi="Calibri" w:cs="Calibri"/>
                      <w:sz w:val="22"/>
                      <w:vertAlign w:val="superscript"/>
                      <w:lang w:val="en"/>
                    </w:rPr>
                    <w:t>1</w:t>
                  </w:r>
                </w:hyperlink>
                <w:r w:rsidRPr="00226438">
                  <w:rPr>
                    <w:rFonts w:ascii="Calibri" w:hAnsi="Calibri" w:cs="Calibri"/>
                    <w:kern w:val="0"/>
                    <w:sz w:val="22"/>
                    <w:lang w:val="en"/>
                  </w:rPr>
                  <w:t xml:space="preserve"> on the MP and </w:t>
                </w:r>
                <w:sdt>
                  <w:sdtPr>
                    <w:rPr>
                      <w:rFonts w:ascii="Calibri" w:hAnsi="Calibri" w:cs="Calibri"/>
                      <w:kern w:val="0"/>
                      <w:sz w:val="22"/>
                      <w:lang w:val="en"/>
                    </w:rPr>
                    <w:tag w:val="goog_rdk_26"/>
                    <w:id w:val="1111853717"/>
                  </w:sdtPr>
                  <w:sdtEndPr/>
                  <w:sdtContent>
                    <w:r w:rsidRPr="00226438">
                      <w:rPr>
                        <w:rFonts w:ascii="Calibri" w:hAnsi="Calibri" w:cs="Calibri"/>
                        <w:kern w:val="0"/>
                        <w:sz w:val="22"/>
                        <w:lang w:val="en"/>
                      </w:rPr>
                      <w:t>implementing measures</w:t>
                    </w:r>
                  </w:sdtContent>
                </w:sdt>
                <w:sdt>
                  <w:sdtPr>
                    <w:rPr>
                      <w:rFonts w:ascii="Calibri" w:hAnsi="Calibri" w:cs="Calibri"/>
                      <w:kern w:val="0"/>
                      <w:sz w:val="22"/>
                      <w:lang w:val="en"/>
                    </w:rPr>
                    <w:tag w:val="goog_rdk_27"/>
                    <w:id w:val="-1294684035"/>
                  </w:sdtPr>
                  <w:sdtEndPr/>
                  <w:sdtContent>
                    <w:del w:id="53" w:author="Valerie Post - NOAA Federal" w:date="2026-06-23T23:33:00Z">
                      <w:r w:rsidRPr="00226438">
                        <w:rPr>
                          <w:rFonts w:ascii="Calibri" w:hAnsi="Calibri" w:cs="Calibri"/>
                          <w:kern w:val="0"/>
                          <w:sz w:val="22"/>
                          <w:lang w:val="en"/>
                        </w:rPr>
                        <w:delText>Management</w:delText>
                      </w:r>
                    </w:del>
                  </w:sdtContent>
                </w:sdt>
              </w:p>
            </w:sdtContent>
          </w:sdt>
          <w:sdt>
            <w:sdtPr>
              <w:rPr>
                <w:rFonts w:ascii="Calibri" w:hAnsi="Calibri" w:cs="Calibri"/>
                <w:kern w:val="0"/>
                <w:sz w:val="22"/>
                <w:lang w:val="en"/>
              </w:rPr>
              <w:tag w:val="goog_rdk_30"/>
              <w:id w:val="-1658875416"/>
            </w:sdtPr>
            <w:sdtEndPr/>
            <w:sdtContent>
              <w:p w14:paraId="7436B60E"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9"/>
                    <w:id w:val="1309056191"/>
                  </w:sdtPr>
                  <w:sdtEndPr/>
                  <w:sdtContent>
                    <w:del w:id="54" w:author="Valerie Post - NOAA Federal" w:date="2026-06-23T23:33:00Z">
                      <w:r w:rsidR="0070216A" w:rsidRPr="00226438">
                        <w:rPr>
                          <w:rFonts w:ascii="Calibri" w:hAnsi="Calibri" w:cs="Calibri"/>
                          <w:kern w:val="0"/>
                          <w:sz w:val="22"/>
                          <w:lang w:val="en"/>
                        </w:rPr>
                        <w:delText>Arrangements CMM</w:delText>
                      </w:r>
                    </w:del>
                  </w:sdtContent>
                </w:sdt>
                <w:r w:rsidR="0070216A" w:rsidRPr="00226438">
                  <w:rPr>
                    <w:rFonts w:ascii="Calibri" w:hAnsi="Calibri" w:cs="Calibri"/>
                    <w:kern w:val="0"/>
                    <w:sz w:val="22"/>
                    <w:lang w:val="en"/>
                  </w:rPr>
                  <w:t>.</w:t>
                </w:r>
              </w:p>
            </w:sdtContent>
          </w:sdt>
        </w:tc>
        <w:tc>
          <w:tcPr>
            <w:tcW w:w="2146" w:type="dxa"/>
            <w:tcBorders>
              <w:top w:val="single" w:sz="8" w:space="0" w:color="9A9A9A"/>
              <w:left w:val="single" w:sz="8" w:space="0" w:color="9A9A9A"/>
              <w:bottom w:val="single" w:sz="8" w:space="0" w:color="9A9A9A"/>
              <w:right w:val="single" w:sz="8" w:space="0" w:color="9A9A9A"/>
            </w:tcBorders>
            <w:hideMark/>
          </w:tcPr>
          <w:p w14:paraId="71F32394"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Provide recommendations to the WCPFC NC and the IATTC on the MP and </w:t>
            </w:r>
            <w:sdt>
              <w:sdtPr>
                <w:rPr>
                  <w:rFonts w:ascii="Calibri" w:hAnsi="Calibri" w:cs="Calibri"/>
                  <w:kern w:val="0"/>
                  <w:sz w:val="22"/>
                  <w:lang w:val="en"/>
                </w:rPr>
                <w:tag w:val="goog_rdk_31"/>
                <w:id w:val="415826157"/>
              </w:sdtPr>
              <w:sdtEndPr/>
              <w:sdtContent>
                <w:sdt>
                  <w:sdtPr>
                    <w:rPr>
                      <w:rFonts w:ascii="Calibri" w:hAnsi="Calibri" w:cs="Calibri"/>
                      <w:kern w:val="0"/>
                      <w:sz w:val="22"/>
                      <w:lang w:val="en"/>
                    </w:rPr>
                    <w:tag w:val="goog_rdk_32"/>
                    <w:id w:val="1510019353"/>
                  </w:sdtPr>
                  <w:sdtEndPr/>
                  <w:sdtContent>
                    <w:r w:rsidRPr="001F74EB">
                      <w:rPr>
                        <w:rFonts w:ascii="Calibri" w:hAnsi="Calibri" w:cs="Calibri"/>
                        <w:kern w:val="0"/>
                        <w:sz w:val="22"/>
                        <w:lang w:val="en"/>
                      </w:rPr>
                      <w:t>implementing measures</w:t>
                    </w:r>
                  </w:sdtContent>
                </w:sdt>
              </w:sdtContent>
            </w:sdt>
            <w:sdt>
              <w:sdtPr>
                <w:rPr>
                  <w:rFonts w:ascii="Calibri" w:hAnsi="Calibri" w:cs="Calibri"/>
                  <w:kern w:val="0"/>
                  <w:sz w:val="22"/>
                  <w:lang w:val="en"/>
                </w:rPr>
                <w:tag w:val="goog_rdk_33"/>
                <w:id w:val="-207440404"/>
              </w:sdtPr>
              <w:sdtEndPr/>
              <w:sdtContent>
                <w:sdt>
                  <w:sdtPr>
                    <w:rPr>
                      <w:rFonts w:ascii="Calibri" w:hAnsi="Calibri" w:cs="Calibri"/>
                      <w:kern w:val="0"/>
                      <w:sz w:val="22"/>
                      <w:lang w:val="en"/>
                    </w:rPr>
                    <w:tag w:val="goog_rdk_34"/>
                    <w:id w:val="-2054087479"/>
                  </w:sdtPr>
                  <w:sdtEndPr/>
                  <w:sdtContent>
                    <w:r w:rsidRPr="001F74EB">
                      <w:rPr>
                        <w:rFonts w:ascii="Calibri" w:hAnsi="Calibri" w:cs="Calibri"/>
                        <w:kern w:val="0"/>
                        <w:sz w:val="22"/>
                        <w:lang w:val="en"/>
                      </w:rPr>
                      <w:t xml:space="preserve"> for 2027-2028</w:t>
                    </w:r>
                  </w:sdtContent>
                </w:sdt>
              </w:sdtContent>
            </w:sdt>
            <w:sdt>
              <w:sdtPr>
                <w:rPr>
                  <w:rFonts w:ascii="Calibri" w:hAnsi="Calibri" w:cs="Calibri"/>
                  <w:kern w:val="0"/>
                  <w:sz w:val="22"/>
                  <w:lang w:val="en"/>
                </w:rPr>
                <w:tag w:val="goog_rdk_35"/>
                <w:id w:val="1305417414"/>
              </w:sdtPr>
              <w:sdtEndPr/>
              <w:sdtContent>
                <w:sdt>
                  <w:sdtPr>
                    <w:rPr>
                      <w:rFonts w:ascii="Calibri" w:hAnsi="Calibri" w:cs="Calibri"/>
                      <w:kern w:val="0"/>
                      <w:sz w:val="22"/>
                      <w:lang w:val="en"/>
                    </w:rPr>
                    <w:tag w:val="goog_rdk_36"/>
                    <w:id w:val="1032876594"/>
                  </w:sdtPr>
                  <w:sdtEndPr/>
                  <w:sdtContent>
                    <w:del w:id="55" w:author="Amanda Munro - NOAA Federal" w:date="2026-06-23T23:36:00Z">
                      <w:r w:rsidRPr="00226438">
                        <w:rPr>
                          <w:rFonts w:ascii="Calibri" w:hAnsi="Calibri" w:cs="Calibri"/>
                          <w:kern w:val="0"/>
                          <w:sz w:val="22"/>
                          <w:lang w:val="en"/>
                          <w:rPrChange w:id="56" w:author="Unknown" w:date="2026-06-23T23:36:00Z">
                            <w:rPr>
                              <w:color w:val="000000"/>
                              <w:sz w:val="20"/>
                              <w:szCs w:val="20"/>
                            </w:rPr>
                          </w:rPrChange>
                        </w:rPr>
                        <w:delText>Management Arrangements CMM/Resolution</w:delText>
                      </w:r>
                    </w:del>
                  </w:sdtContent>
                </w:sdt>
              </w:sdtContent>
            </w:sdt>
            <w:r w:rsidRPr="00226438">
              <w:rPr>
                <w:rFonts w:ascii="Calibri" w:hAnsi="Calibri" w:cs="Calibri"/>
                <w:kern w:val="0"/>
                <w:sz w:val="22"/>
                <w:lang w:val="en"/>
              </w:rPr>
              <w:t>.</w:t>
            </w:r>
          </w:p>
        </w:tc>
        <w:tc>
          <w:tcPr>
            <w:tcW w:w="2144" w:type="dxa"/>
            <w:tcBorders>
              <w:top w:val="single" w:sz="8" w:space="0" w:color="9A9A9A"/>
              <w:left w:val="single" w:sz="8" w:space="0" w:color="9A9A9A"/>
              <w:bottom w:val="single" w:sz="8" w:space="0" w:color="9A9A9A"/>
              <w:right w:val="single" w:sz="8" w:space="0" w:color="9A9A9A"/>
            </w:tcBorders>
            <w:hideMark/>
          </w:tcPr>
          <w:p w14:paraId="17A8E592"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Provide recommendations to the WCPFC </w:t>
            </w:r>
            <w:sdt>
              <w:sdtPr>
                <w:rPr>
                  <w:rFonts w:ascii="Calibri" w:hAnsi="Calibri" w:cs="Calibri"/>
                  <w:kern w:val="0"/>
                  <w:sz w:val="22"/>
                  <w:lang w:val="en"/>
                </w:rPr>
                <w:tag w:val="goog_rdk_37"/>
                <w:id w:val="-258329946"/>
              </w:sdtPr>
              <w:sdtEndPr/>
              <w:sdtContent>
                <w:del w:id="57" w:author="Amanda Munro - NOAA Federal" w:date="2026-06-23T23:43:00Z">
                  <w:r w:rsidRPr="00226438">
                    <w:rPr>
                      <w:rFonts w:ascii="Calibri" w:hAnsi="Calibri" w:cs="Calibri"/>
                      <w:kern w:val="0"/>
                      <w:sz w:val="22"/>
                      <w:lang w:val="en"/>
                    </w:rPr>
                    <w:delText xml:space="preserve">Commission </w:delText>
                  </w:r>
                </w:del>
              </w:sdtContent>
            </w:sdt>
            <w:r w:rsidRPr="00226438">
              <w:rPr>
                <w:rFonts w:ascii="Calibri" w:hAnsi="Calibri" w:cs="Calibri"/>
                <w:kern w:val="0"/>
                <w:sz w:val="22"/>
                <w:lang w:val="en"/>
              </w:rPr>
              <w:t>on the MP</w:t>
            </w:r>
            <w:sdt>
              <w:sdtPr>
                <w:rPr>
                  <w:rFonts w:ascii="Calibri" w:hAnsi="Calibri" w:cs="Calibri"/>
                  <w:kern w:val="0"/>
                  <w:sz w:val="22"/>
                  <w:lang w:val="en"/>
                </w:rPr>
                <w:tag w:val="goog_rdk_38"/>
                <w:id w:val="939528687"/>
              </w:sdtPr>
              <w:sdtEndPr/>
              <w:sdtContent>
                <w:r w:rsidRPr="00226438">
                  <w:rPr>
                    <w:rFonts w:ascii="Calibri" w:hAnsi="Calibri" w:cs="Calibri"/>
                    <w:kern w:val="0"/>
                    <w:sz w:val="22"/>
                    <w:lang w:val="en"/>
                  </w:rPr>
                  <w:t xml:space="preserve"> and</w:t>
                </w:r>
              </w:sdtContent>
            </w:sdt>
            <w:r w:rsidRPr="00226438">
              <w:rPr>
                <w:rFonts w:ascii="Calibri" w:hAnsi="Calibri" w:cs="Calibri"/>
                <w:kern w:val="0"/>
                <w:sz w:val="22"/>
                <w:lang w:val="en"/>
              </w:rPr>
              <w:t xml:space="preserve"> </w:t>
            </w:r>
            <w:sdt>
              <w:sdtPr>
                <w:rPr>
                  <w:rFonts w:ascii="Calibri" w:hAnsi="Calibri" w:cs="Calibri"/>
                  <w:kern w:val="0"/>
                  <w:sz w:val="22"/>
                  <w:lang w:val="en"/>
                </w:rPr>
                <w:tag w:val="goog_rdk_39"/>
                <w:id w:val="778424647"/>
              </w:sdtPr>
              <w:sdtEndPr/>
              <w:sdtContent>
                <w:sdt>
                  <w:sdtPr>
                    <w:rPr>
                      <w:rFonts w:ascii="Calibri" w:hAnsi="Calibri" w:cs="Calibri"/>
                      <w:kern w:val="0"/>
                      <w:sz w:val="22"/>
                      <w:lang w:val="en"/>
                    </w:rPr>
                    <w:tag w:val="goog_rdk_40"/>
                    <w:id w:val="-338418046"/>
                  </w:sdtPr>
                  <w:sdtEndPr/>
                  <w:sdtContent>
                    <w:r w:rsidRPr="001F74EB">
                      <w:rPr>
                        <w:rFonts w:ascii="Calibri" w:hAnsi="Calibri" w:cs="Calibri"/>
                        <w:kern w:val="0"/>
                        <w:sz w:val="22"/>
                        <w:lang w:val="en"/>
                      </w:rPr>
                      <w:t>implementing</w:t>
                    </w:r>
                  </w:sdtContent>
                </w:sdt>
              </w:sdtContent>
            </w:sdt>
            <w:sdt>
              <w:sdtPr>
                <w:rPr>
                  <w:rFonts w:ascii="Calibri" w:hAnsi="Calibri" w:cs="Calibri"/>
                  <w:kern w:val="0"/>
                  <w:sz w:val="22"/>
                  <w:lang w:val="en"/>
                </w:rPr>
                <w:tag w:val="goog_rdk_41"/>
                <w:id w:val="-1165456312"/>
              </w:sdtPr>
              <w:sdtEndPr/>
              <w:sdtContent>
                <w:sdt>
                  <w:sdtPr>
                    <w:rPr>
                      <w:rFonts w:ascii="Calibri" w:hAnsi="Calibri" w:cs="Calibri"/>
                      <w:kern w:val="0"/>
                      <w:sz w:val="22"/>
                      <w:lang w:val="en"/>
                    </w:rPr>
                    <w:tag w:val="goog_rdk_42"/>
                    <w:id w:val="-671577531"/>
                  </w:sdtPr>
                  <w:sdtEndPr/>
                  <w:sdtContent>
                    <w:r w:rsidRPr="001F74EB">
                      <w:rPr>
                        <w:rFonts w:ascii="Calibri" w:hAnsi="Calibri" w:cs="Calibri"/>
                        <w:kern w:val="0"/>
                        <w:sz w:val="22"/>
                        <w:lang w:val="en"/>
                      </w:rPr>
                      <w:t xml:space="preserve"> CMM for 2027-2028</w:t>
                    </w:r>
                  </w:sdtContent>
                </w:sdt>
              </w:sdtContent>
            </w:sdt>
            <w:sdt>
              <w:sdtPr>
                <w:rPr>
                  <w:rFonts w:ascii="Calibri" w:hAnsi="Calibri" w:cs="Calibri"/>
                  <w:kern w:val="0"/>
                  <w:sz w:val="22"/>
                  <w:lang w:val="en"/>
                </w:rPr>
                <w:tag w:val="goog_rdk_43"/>
                <w:id w:val="954868719"/>
              </w:sdtPr>
              <w:sdtEndPr/>
              <w:sdtContent>
                <w:sdt>
                  <w:sdtPr>
                    <w:rPr>
                      <w:rFonts w:ascii="Calibri" w:hAnsi="Calibri" w:cs="Calibri"/>
                      <w:kern w:val="0"/>
                      <w:sz w:val="22"/>
                      <w:lang w:val="en"/>
                    </w:rPr>
                    <w:tag w:val="goog_rdk_44"/>
                    <w:id w:val="1664660279"/>
                  </w:sdtPr>
                  <w:sdtEndPr/>
                  <w:sdtContent/>
                </w:sdt>
                <w:sdt>
                  <w:sdtPr>
                    <w:rPr>
                      <w:rFonts w:ascii="Calibri" w:hAnsi="Calibri" w:cs="Calibri"/>
                      <w:kern w:val="0"/>
                      <w:sz w:val="22"/>
                      <w:lang w:val="en"/>
                    </w:rPr>
                    <w:tag w:val="goog_rdk_45"/>
                    <w:id w:val="-53579601"/>
                  </w:sdtPr>
                  <w:sdtEndPr/>
                  <w:sdtContent>
                    <w:del w:id="58" w:author="Valerie Post - NOAA Federal" w:date="2026-06-23T23:56:00Z">
                      <w:r w:rsidRPr="00226438">
                        <w:rPr>
                          <w:rFonts w:ascii="Calibri" w:hAnsi="Calibri" w:cs="Calibri"/>
                          <w:kern w:val="0"/>
                          <w:sz w:val="22"/>
                          <w:lang w:val="en"/>
                          <w:rPrChange w:id="59" w:author="Unknown" w:date="2026-06-23T23:37:00Z">
                            <w:rPr>
                              <w:color w:val="000000"/>
                              <w:sz w:val="20"/>
                              <w:szCs w:val="20"/>
                            </w:rPr>
                          </w:rPrChange>
                        </w:rPr>
                        <w:delText xml:space="preserve"> measure</w:delText>
                      </w:r>
                    </w:del>
                  </w:sdtContent>
                </w:sdt>
                <w:sdt>
                  <w:sdtPr>
                    <w:rPr>
                      <w:rFonts w:ascii="Calibri" w:hAnsi="Calibri" w:cs="Calibri"/>
                      <w:kern w:val="0"/>
                      <w:sz w:val="22"/>
                      <w:lang w:val="en"/>
                    </w:rPr>
                    <w:tag w:val="goog_rdk_46"/>
                    <w:id w:val="1081410594"/>
                  </w:sdtPr>
                  <w:sdtEndPr/>
                  <w:sdtContent>
                    <w:customXmlDelRangeStart w:id="60" w:author="Valerie Post - NOAA Federal" w:date="2026-06-23T23:56:00Z"/>
                    <w:sdt>
                      <w:sdtPr>
                        <w:rPr>
                          <w:rFonts w:ascii="Calibri" w:hAnsi="Calibri" w:cs="Calibri"/>
                          <w:kern w:val="0"/>
                          <w:sz w:val="22"/>
                          <w:lang w:val="en"/>
                        </w:rPr>
                        <w:tag w:val="goog_rdk_47"/>
                        <w:id w:val="695376008"/>
                      </w:sdtPr>
                      <w:sdtEndPr/>
                      <w:sdtContent>
                        <w:customXmlDelRangeEnd w:id="60"/>
                        <w:del w:id="61" w:author="Valerie Post - NOAA Federal" w:date="2026-06-23T23:56:00Z">
                          <w:r w:rsidRPr="00226438">
                            <w:rPr>
                              <w:rFonts w:ascii="Calibri" w:hAnsi="Calibri" w:cs="Calibri"/>
                              <w:kern w:val="0"/>
                              <w:sz w:val="22"/>
                              <w:lang w:val="en"/>
                              <w:rPrChange w:id="62" w:author="Unknown" w:date="2026-06-23T23:37:00Z">
                                <w:rPr>
                                  <w:color w:val="000000"/>
                                  <w:sz w:val="20"/>
                                  <w:szCs w:val="20"/>
                                </w:rPr>
                              </w:rPrChange>
                            </w:rPr>
                            <w:delText>s</w:delText>
                          </w:r>
                        </w:del>
                        <w:customXmlDelRangeStart w:id="63" w:author="Valerie Post - NOAA Federal" w:date="2026-06-23T23:56:00Z"/>
                      </w:sdtContent>
                    </w:sdt>
                    <w:customXmlDelRangeEnd w:id="63"/>
                  </w:sdtContent>
                </w:sdt>
              </w:sdtContent>
            </w:sdt>
            <w:sdt>
              <w:sdtPr>
                <w:rPr>
                  <w:rFonts w:ascii="Calibri" w:hAnsi="Calibri" w:cs="Calibri"/>
                  <w:kern w:val="0"/>
                  <w:sz w:val="22"/>
                  <w:lang w:val="en"/>
                </w:rPr>
                <w:tag w:val="goog_rdk_48"/>
                <w:id w:val="11259444"/>
              </w:sdtPr>
              <w:sdtEndPr/>
              <w:sdtContent>
                <w:sdt>
                  <w:sdtPr>
                    <w:rPr>
                      <w:rFonts w:ascii="Calibri" w:hAnsi="Calibri" w:cs="Calibri"/>
                      <w:kern w:val="0"/>
                      <w:sz w:val="22"/>
                      <w:lang w:val="en"/>
                    </w:rPr>
                    <w:tag w:val="goog_rdk_49"/>
                    <w:id w:val="2067163632"/>
                  </w:sdtPr>
                  <w:sdtEndPr/>
                  <w:sdtContent>
                    <w:del w:id="64" w:author="Amanda Munro - NOAA Federal" w:date="2026-06-23T23:37:00Z">
                      <w:r w:rsidRPr="00226438">
                        <w:rPr>
                          <w:rFonts w:ascii="Calibri" w:hAnsi="Calibri" w:cs="Calibri"/>
                          <w:kern w:val="0"/>
                          <w:sz w:val="22"/>
                          <w:lang w:val="en"/>
                          <w:rPrChange w:id="65" w:author="Unknown" w:date="2026-06-23T23:37:00Z">
                            <w:rPr>
                              <w:color w:val="000000"/>
                              <w:sz w:val="20"/>
                              <w:szCs w:val="20"/>
                            </w:rPr>
                          </w:rPrChange>
                        </w:rPr>
                        <w:delText>and Management Arrangements CMM</w:delText>
                      </w:r>
                    </w:del>
                  </w:sdtContent>
                </w:sdt>
              </w:sdtContent>
            </w:sdt>
            <w:r w:rsidRPr="00226438">
              <w:rPr>
                <w:rFonts w:ascii="Calibri" w:hAnsi="Calibri" w:cs="Calibri"/>
                <w:kern w:val="0"/>
                <w:sz w:val="22"/>
                <w:lang w:val="en"/>
              </w:rPr>
              <w:t>.</w:t>
            </w:r>
          </w:p>
        </w:tc>
        <w:tc>
          <w:tcPr>
            <w:tcW w:w="2144" w:type="dxa"/>
            <w:tcBorders>
              <w:top w:val="single" w:sz="8" w:space="0" w:color="9A9A9A"/>
              <w:left w:val="single" w:sz="8" w:space="0" w:color="9A9A9A"/>
              <w:bottom w:val="single" w:sz="8" w:space="0" w:color="9A9A9A"/>
              <w:right w:val="single" w:sz="8" w:space="0" w:color="9A9A9A"/>
            </w:tcBorders>
            <w:hideMark/>
          </w:tcPr>
          <w:p w14:paraId="457BCECE"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Review and adopt the MP and </w:t>
            </w:r>
            <w:sdt>
              <w:sdtPr>
                <w:rPr>
                  <w:rFonts w:ascii="Calibri" w:hAnsi="Calibri" w:cs="Calibri"/>
                  <w:kern w:val="0"/>
                  <w:sz w:val="22"/>
                  <w:lang w:val="en"/>
                </w:rPr>
                <w:tag w:val="goog_rdk_50"/>
                <w:id w:val="-1745060101"/>
              </w:sdtPr>
              <w:sdtEndPr/>
              <w:sdtContent>
                <w:del w:id="66" w:author="Valerie Post - NOAA Federal" w:date="2026-06-23T23:39:00Z">
                  <w:r w:rsidRPr="00226438">
                    <w:rPr>
                      <w:rFonts w:ascii="Calibri" w:hAnsi="Calibri" w:cs="Calibri"/>
                      <w:kern w:val="0"/>
                      <w:sz w:val="22"/>
                      <w:lang w:val="en"/>
                    </w:rPr>
                    <w:delText xml:space="preserve">the </w:delText>
                  </w:r>
                </w:del>
              </w:sdtContent>
            </w:sdt>
            <w:sdt>
              <w:sdtPr>
                <w:rPr>
                  <w:rFonts w:ascii="Calibri" w:hAnsi="Calibri" w:cs="Calibri"/>
                  <w:kern w:val="0"/>
                  <w:sz w:val="22"/>
                  <w:lang w:val="en"/>
                </w:rPr>
                <w:tag w:val="goog_rdk_51"/>
                <w:id w:val="-1757020101"/>
              </w:sdtPr>
              <w:sdtEndPr/>
              <w:sdtContent>
                <w:sdt>
                  <w:sdtPr>
                    <w:rPr>
                      <w:rFonts w:ascii="Calibri" w:hAnsi="Calibri" w:cs="Calibri"/>
                      <w:kern w:val="0"/>
                      <w:sz w:val="22"/>
                      <w:lang w:val="en"/>
                    </w:rPr>
                    <w:tag w:val="goog_rdk_52"/>
                    <w:id w:val="-399522839"/>
                  </w:sdtPr>
                  <w:sdtEndPr/>
                  <w:sdtContent>
                    <w:r w:rsidRPr="001F74EB">
                      <w:rPr>
                        <w:rFonts w:ascii="Calibri" w:hAnsi="Calibri" w:cs="Calibri"/>
                        <w:kern w:val="0"/>
                        <w:sz w:val="22"/>
                        <w:lang w:val="en"/>
                      </w:rPr>
                      <w:t xml:space="preserve">implementing </w:t>
                    </w:r>
                  </w:sdtContent>
                </w:sdt>
              </w:sdtContent>
            </w:sdt>
            <w:sdt>
              <w:sdtPr>
                <w:rPr>
                  <w:rFonts w:ascii="Calibri" w:hAnsi="Calibri" w:cs="Calibri"/>
                  <w:kern w:val="0"/>
                  <w:sz w:val="22"/>
                  <w:lang w:val="en"/>
                </w:rPr>
                <w:tag w:val="goog_rdk_53"/>
                <w:id w:val="1750472615"/>
              </w:sdtPr>
              <w:sdtEndPr/>
              <w:sdtContent>
                <w:sdt>
                  <w:sdtPr>
                    <w:rPr>
                      <w:rFonts w:ascii="Calibri" w:hAnsi="Calibri" w:cs="Calibri"/>
                      <w:kern w:val="0"/>
                      <w:sz w:val="22"/>
                      <w:lang w:val="en"/>
                    </w:rPr>
                    <w:tag w:val="goog_rdk_54"/>
                    <w:id w:val="-1162369063"/>
                  </w:sdtPr>
                  <w:sdtEndPr/>
                  <w:sdtContent>
                    <w:r w:rsidRPr="001F74EB">
                      <w:rPr>
                        <w:rFonts w:ascii="Calibri" w:hAnsi="Calibri" w:cs="Calibri"/>
                        <w:kern w:val="0"/>
                        <w:sz w:val="22"/>
                        <w:lang w:val="en"/>
                      </w:rPr>
                      <w:t>measures</w:t>
                    </w:r>
                  </w:sdtContent>
                </w:sdt>
              </w:sdtContent>
            </w:sdt>
            <w:sdt>
              <w:sdtPr>
                <w:rPr>
                  <w:rFonts w:ascii="Calibri" w:hAnsi="Calibri" w:cs="Calibri"/>
                  <w:kern w:val="0"/>
                  <w:sz w:val="22"/>
                  <w:lang w:val="en"/>
                </w:rPr>
                <w:tag w:val="goog_rdk_55"/>
                <w:id w:val="-79187094"/>
              </w:sdtPr>
              <w:sdtEndPr/>
              <w:sdtContent>
                <w:sdt>
                  <w:sdtPr>
                    <w:rPr>
                      <w:rFonts w:ascii="Calibri" w:hAnsi="Calibri" w:cs="Calibri"/>
                      <w:kern w:val="0"/>
                      <w:sz w:val="22"/>
                      <w:lang w:val="en"/>
                    </w:rPr>
                    <w:tag w:val="goog_rdk_56"/>
                    <w:id w:val="298248820"/>
                  </w:sdtPr>
                  <w:sdtEndPr/>
                  <w:sdtContent/>
                </w:sdt>
                <w:sdt>
                  <w:sdtPr>
                    <w:rPr>
                      <w:rFonts w:ascii="Calibri" w:hAnsi="Calibri" w:cs="Calibri"/>
                      <w:kern w:val="0"/>
                      <w:sz w:val="22"/>
                      <w:lang w:val="en"/>
                    </w:rPr>
                    <w:tag w:val="goog_rdk_57"/>
                    <w:id w:val="-1800538160"/>
                  </w:sdtPr>
                  <w:sdtEndPr/>
                  <w:sdtContent>
                    <w:del w:id="67" w:author="Valerie Post - NOAA Federal" w:date="2026-06-23T23:56:00Z">
                      <w:r w:rsidRPr="00226438">
                        <w:rPr>
                          <w:rFonts w:ascii="Calibri" w:hAnsi="Calibri" w:cs="Calibri"/>
                          <w:kern w:val="0"/>
                          <w:sz w:val="22"/>
                          <w:lang w:val="en"/>
                          <w:rPrChange w:id="68" w:author="Unknown" w:date="2026-06-23T23:37:00Z">
                            <w:rPr>
                              <w:color w:val="000000"/>
                              <w:sz w:val="20"/>
                              <w:szCs w:val="20"/>
                            </w:rPr>
                          </w:rPrChange>
                        </w:rPr>
                        <w:delText>measur</w:delText>
                      </w:r>
                    </w:del>
                  </w:sdtContent>
                </w:sdt>
                <w:sdt>
                  <w:sdtPr>
                    <w:rPr>
                      <w:rFonts w:ascii="Calibri" w:hAnsi="Calibri" w:cs="Calibri"/>
                      <w:kern w:val="0"/>
                      <w:sz w:val="22"/>
                      <w:lang w:val="en"/>
                    </w:rPr>
                    <w:tag w:val="goog_rdk_58"/>
                    <w:id w:val="-61925398"/>
                  </w:sdtPr>
                  <w:sdtEndPr/>
                  <w:sdtContent>
                    <w:customXmlDelRangeStart w:id="69" w:author="Valerie Post - NOAA Federal" w:date="2026-06-23T23:56:00Z"/>
                    <w:sdt>
                      <w:sdtPr>
                        <w:rPr>
                          <w:rFonts w:ascii="Calibri" w:hAnsi="Calibri" w:cs="Calibri"/>
                          <w:kern w:val="0"/>
                          <w:sz w:val="22"/>
                          <w:lang w:val="en"/>
                        </w:rPr>
                        <w:tag w:val="goog_rdk_59"/>
                        <w:id w:val="-1837407487"/>
                      </w:sdtPr>
                      <w:sdtEndPr/>
                      <w:sdtContent>
                        <w:customXmlDelRangeEnd w:id="69"/>
                        <w:del w:id="70" w:author="Valerie Post - NOAA Federal" w:date="2026-06-23T23:56:00Z">
                          <w:r w:rsidRPr="00226438">
                            <w:rPr>
                              <w:rFonts w:ascii="Calibri" w:hAnsi="Calibri" w:cs="Calibri"/>
                              <w:kern w:val="0"/>
                              <w:sz w:val="22"/>
                              <w:lang w:val="en"/>
                              <w:rPrChange w:id="71" w:author="Unknown" w:date="2026-06-23T23:37:00Z">
                                <w:rPr>
                                  <w:color w:val="000000"/>
                                  <w:sz w:val="20"/>
                                  <w:szCs w:val="20"/>
                                </w:rPr>
                              </w:rPrChange>
                            </w:rPr>
                            <w:delText>es</w:delText>
                          </w:r>
                        </w:del>
                        <w:customXmlDelRangeStart w:id="72" w:author="Valerie Post - NOAA Federal" w:date="2026-06-23T23:56:00Z"/>
                      </w:sdtContent>
                    </w:sdt>
                    <w:customXmlDelRangeEnd w:id="72"/>
                  </w:sdtContent>
                </w:sdt>
              </w:sdtContent>
            </w:sdt>
            <w:sdt>
              <w:sdtPr>
                <w:rPr>
                  <w:rFonts w:ascii="Calibri" w:hAnsi="Calibri" w:cs="Calibri"/>
                  <w:kern w:val="0"/>
                  <w:sz w:val="22"/>
                  <w:lang w:val="en"/>
                </w:rPr>
                <w:tag w:val="goog_rdk_60"/>
                <w:id w:val="-2018957609"/>
              </w:sdtPr>
              <w:sdtEndPr/>
              <w:sdtContent>
                <w:sdt>
                  <w:sdtPr>
                    <w:rPr>
                      <w:rFonts w:ascii="Calibri" w:hAnsi="Calibri" w:cs="Calibri"/>
                      <w:kern w:val="0"/>
                      <w:sz w:val="22"/>
                      <w:lang w:val="en"/>
                    </w:rPr>
                    <w:tag w:val="goog_rdk_61"/>
                    <w:id w:val="-1177960787"/>
                  </w:sdtPr>
                  <w:sdtEndPr/>
                  <w:sdtContent>
                    <w:del w:id="73" w:author="Amanda Munro - NOAA Federal" w:date="2026-06-23T23:37:00Z">
                      <w:r w:rsidRPr="00226438">
                        <w:rPr>
                          <w:rFonts w:ascii="Calibri" w:hAnsi="Calibri" w:cs="Calibri"/>
                          <w:kern w:val="0"/>
                          <w:sz w:val="22"/>
                          <w:lang w:val="en"/>
                          <w:rPrChange w:id="74" w:author="Unknown" w:date="2026-06-23T23:37:00Z">
                            <w:rPr>
                              <w:color w:val="000000"/>
                              <w:sz w:val="20"/>
                              <w:szCs w:val="20"/>
                            </w:rPr>
                          </w:rPrChange>
                        </w:rPr>
                        <w:delText>Management Arrangements CMM/Resolution</w:delText>
                      </w:r>
                    </w:del>
                  </w:sdtContent>
                </w:sdt>
              </w:sdtContent>
            </w:sdt>
            <w:r w:rsidRPr="00226438">
              <w:rPr>
                <w:rFonts w:ascii="Calibri" w:hAnsi="Calibri" w:cs="Calibri"/>
                <w:kern w:val="0"/>
                <w:sz w:val="22"/>
                <w:lang w:val="en"/>
              </w:rPr>
              <w:t xml:space="preserve"> for 2027-2028.</w:t>
            </w:r>
          </w:p>
        </w:tc>
      </w:tr>
      <w:tr w:rsidR="0070216A" w:rsidRPr="00226438" w14:paraId="60B277C1" w14:textId="77777777" w:rsidTr="00226438">
        <w:trPr>
          <w:trHeight w:val="734"/>
        </w:trPr>
        <w:tc>
          <w:tcPr>
            <w:tcW w:w="766" w:type="dxa"/>
            <w:tcBorders>
              <w:top w:val="single" w:sz="8" w:space="0" w:color="9A9A9A"/>
              <w:left w:val="single" w:sz="8" w:space="0" w:color="9A9A9A"/>
              <w:bottom w:val="single" w:sz="8" w:space="0" w:color="9A9A9A"/>
              <w:right w:val="single" w:sz="8" w:space="0" w:color="9A9A9A"/>
            </w:tcBorders>
            <w:hideMark/>
          </w:tcPr>
          <w:p w14:paraId="206C5FF5" w14:textId="77777777" w:rsidR="0070216A" w:rsidRPr="00226438" w:rsidRDefault="0070216A" w:rsidP="00A1044A">
            <w:pPr>
              <w:autoSpaceDE w:val="0"/>
              <w:autoSpaceDN w:val="0"/>
              <w:adjustRightInd w:val="0"/>
              <w:snapToGrid w:val="0"/>
              <w:jc w:val="left"/>
              <w:rPr>
                <w:rFonts w:ascii="Calibri" w:hAnsi="Calibri" w:cs="Calibri"/>
                <w:b/>
                <w:bCs/>
                <w:kern w:val="0"/>
                <w:sz w:val="22"/>
                <w:lang w:val="en"/>
              </w:rPr>
            </w:pPr>
            <w:r w:rsidRPr="00226438">
              <w:rPr>
                <w:rFonts w:ascii="Calibri" w:hAnsi="Calibri" w:cs="Calibri"/>
                <w:b/>
                <w:bCs/>
                <w:kern w:val="0"/>
                <w:sz w:val="22"/>
                <w:lang w:val="en"/>
              </w:rPr>
              <w:t>2027</w:t>
            </w:r>
          </w:p>
        </w:tc>
        <w:tc>
          <w:tcPr>
            <w:tcW w:w="2144" w:type="dxa"/>
            <w:tcBorders>
              <w:top w:val="single" w:sz="8" w:space="0" w:color="9A9A9A"/>
              <w:left w:val="single" w:sz="8" w:space="0" w:color="9A9A9A"/>
              <w:bottom w:val="single" w:sz="8" w:space="0" w:color="9A9A9A"/>
              <w:right w:val="single" w:sz="8" w:space="0" w:color="9A9A9A"/>
            </w:tcBorders>
            <w:hideMark/>
          </w:tcPr>
          <w:p w14:paraId="78AA1051"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Perform stock </w:t>
            </w:r>
            <w:sdt>
              <w:sdtPr>
                <w:rPr>
                  <w:rFonts w:ascii="Calibri" w:hAnsi="Calibri" w:cs="Calibri"/>
                  <w:kern w:val="0"/>
                  <w:sz w:val="22"/>
                  <w:lang w:val="en"/>
                </w:rPr>
                <w:tag w:val="goog_rdk_62"/>
                <w:id w:val="1805950317"/>
              </w:sdtPr>
              <w:sdtEndPr/>
              <w:sdtContent>
                <w:sdt>
                  <w:sdtPr>
                    <w:rPr>
                      <w:rFonts w:ascii="Calibri" w:hAnsi="Calibri" w:cs="Calibri"/>
                      <w:kern w:val="0"/>
                      <w:sz w:val="22"/>
                      <w:lang w:val="en"/>
                    </w:rPr>
                    <w:tag w:val="goog_rdk_63"/>
                    <w:id w:val="302151863"/>
                  </w:sdtPr>
                  <w:sdtEndPr/>
                  <w:sdtContent>
                    <w:r w:rsidRPr="001F74EB">
                      <w:rPr>
                        <w:rFonts w:ascii="Calibri" w:hAnsi="Calibri" w:cs="Calibri"/>
                        <w:kern w:val="0"/>
                        <w:sz w:val="22"/>
                        <w:lang w:val="en"/>
                      </w:rPr>
                      <w:t>health check using updated data and the 2024 stock assessment model.</w:t>
                    </w:r>
                    <w:ins w:id="75" w:author="Brad A. Wiley" w:date="2026-07-09T06:16:00Z">
                      <w:r>
                        <w:rPr>
                          <w:rFonts w:ascii="Calibri" w:hAnsi="Calibri" w:cs="Calibri"/>
                          <w:kern w:val="0"/>
                          <w:sz w:val="22"/>
                          <w:lang w:val="en"/>
                        </w:rPr>
                        <w:t xml:space="preserve"> </w:t>
                      </w:r>
                      <w:r w:rsidRPr="00076631">
                        <w:rPr>
                          <w:rFonts w:ascii="Calibri" w:hAnsi="Calibri" w:cs="Calibri"/>
                          <w:kern w:val="0"/>
                          <w:sz w:val="22"/>
                        </w:rPr>
                        <w:t>Evaluate the performance of the</w:t>
                      </w:r>
                    </w:ins>
                    <w:ins w:id="76" w:author="Brad A. Wiley" w:date="2026-07-09T17:32:00Z">
                      <w:r>
                        <w:rPr>
                          <w:rFonts w:ascii="Calibri" w:hAnsi="Calibri" w:cs="Calibri"/>
                          <w:kern w:val="0"/>
                          <w:sz w:val="22"/>
                        </w:rPr>
                        <w:t xml:space="preserve"> adopted</w:t>
                      </w:r>
                    </w:ins>
                    <w:ins w:id="77" w:author="Brad A. Wiley" w:date="2026-07-09T06:16:00Z">
                      <w:r w:rsidRPr="00076631">
                        <w:rPr>
                          <w:rFonts w:ascii="Calibri" w:hAnsi="Calibri" w:cs="Calibri"/>
                          <w:kern w:val="0"/>
                          <w:sz w:val="22"/>
                        </w:rPr>
                        <w:t xml:space="preserve"> MP through the formal MSE simulation</w:t>
                      </w:r>
                    </w:ins>
                  </w:sdtContent>
                </w:sdt>
              </w:sdtContent>
            </w:sdt>
          </w:p>
        </w:tc>
        <w:tc>
          <w:tcPr>
            <w:tcW w:w="2146"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lang w:val="en"/>
              </w:rPr>
              <w:tag w:val="goog_rdk_66"/>
              <w:id w:val="-1405810898"/>
            </w:sdtPr>
            <w:sdtEndPr/>
            <w:sdtContent>
              <w:p w14:paraId="2F40FD38" w14:textId="77777777" w:rsidR="0070216A" w:rsidRPr="00226438" w:rsidRDefault="00F64D7C" w:rsidP="00A1044A">
                <w:pPr>
                  <w:autoSpaceDE w:val="0"/>
                  <w:autoSpaceDN w:val="0"/>
                  <w:adjustRightInd w:val="0"/>
                  <w:snapToGrid w:val="0"/>
                  <w:jc w:val="left"/>
                  <w:rPr>
                    <w:del w:id="78" w:author="Valerie Post - NOAA Federal" w:date="2026-06-23T23:57:00Z"/>
                    <w:rFonts w:ascii="Calibri" w:hAnsi="Calibri" w:cs="Calibri"/>
                    <w:kern w:val="0"/>
                    <w:sz w:val="22"/>
                    <w:lang w:val="en"/>
                  </w:rPr>
                </w:pPr>
                <w:sdt>
                  <w:sdtPr>
                    <w:rPr>
                      <w:rFonts w:ascii="Calibri" w:hAnsi="Calibri" w:cs="Calibri"/>
                      <w:kern w:val="0"/>
                      <w:sz w:val="22"/>
                      <w:lang w:val="en"/>
                    </w:rPr>
                    <w:tag w:val="goog_rdk_65"/>
                    <w:id w:val="-1964818686"/>
                  </w:sdtPr>
                  <w:sdtEndPr/>
                  <w:sdtContent>
                    <w:del w:id="79" w:author="Valerie Post - NOAA Federal" w:date="2026-06-23T23:57:00Z">
                      <w:r w:rsidR="0070216A" w:rsidRPr="00226438">
                        <w:rPr>
                          <w:rFonts w:ascii="Calibri" w:hAnsi="Calibri" w:cs="Calibri"/>
                          <w:kern w:val="0"/>
                          <w:sz w:val="22"/>
                          <w:lang w:val="en"/>
                        </w:rPr>
                        <w:delText>Review</w:delText>
                      </w:r>
                    </w:del>
                  </w:sdtContent>
                </w:sdt>
              </w:p>
            </w:sdtContent>
          </w:sdt>
          <w:sdt>
            <w:sdtPr>
              <w:rPr>
                <w:rFonts w:ascii="Calibri" w:hAnsi="Calibri" w:cs="Calibri"/>
                <w:kern w:val="0"/>
                <w:sz w:val="22"/>
                <w:lang w:val="en"/>
              </w:rPr>
              <w:tag w:val="goog_rdk_68"/>
              <w:id w:val="-447449906"/>
            </w:sdtPr>
            <w:sdtEndPr/>
            <w:sdtContent>
              <w:p w14:paraId="6B3F28AE" w14:textId="77777777" w:rsidR="0070216A" w:rsidRPr="00226438" w:rsidRDefault="00F64D7C" w:rsidP="00A1044A">
                <w:pPr>
                  <w:autoSpaceDE w:val="0"/>
                  <w:autoSpaceDN w:val="0"/>
                  <w:adjustRightInd w:val="0"/>
                  <w:snapToGrid w:val="0"/>
                  <w:jc w:val="left"/>
                  <w:rPr>
                    <w:del w:id="80" w:author="Valerie Post - NOAA Federal" w:date="2026-06-23T23:57:00Z"/>
                    <w:rFonts w:ascii="Calibri" w:hAnsi="Calibri" w:cs="Calibri"/>
                    <w:kern w:val="0"/>
                    <w:sz w:val="22"/>
                    <w:lang w:val="en"/>
                  </w:rPr>
                </w:pPr>
                <w:sdt>
                  <w:sdtPr>
                    <w:rPr>
                      <w:rFonts w:ascii="Calibri" w:hAnsi="Calibri" w:cs="Calibri"/>
                      <w:kern w:val="0"/>
                      <w:sz w:val="22"/>
                      <w:lang w:val="en"/>
                    </w:rPr>
                    <w:tag w:val="goog_rdk_67"/>
                    <w:id w:val="-1471034644"/>
                  </w:sdtPr>
                  <w:sdtEndPr/>
                  <w:sdtContent>
                    <w:del w:id="81" w:author="Valerie Post - NOAA Federal" w:date="2026-06-23T23:57:00Z">
                      <w:r w:rsidR="0070216A" w:rsidRPr="00226438">
                        <w:rPr>
                          <w:rFonts w:ascii="Calibri" w:hAnsi="Calibri" w:cs="Calibri"/>
                          <w:kern w:val="0"/>
                          <w:sz w:val="22"/>
                          <w:lang w:val="en"/>
                        </w:rPr>
                        <w:delText>implementation of CMM/ Resolution and provide recommendations to the WCPFC NC and the</w:delText>
                      </w:r>
                    </w:del>
                  </w:sdtContent>
                </w:sdt>
              </w:p>
            </w:sdtContent>
          </w:sdt>
          <w:sdt>
            <w:sdtPr>
              <w:rPr>
                <w:rFonts w:ascii="Calibri" w:hAnsi="Calibri" w:cs="Calibri"/>
                <w:kern w:val="0"/>
                <w:sz w:val="22"/>
                <w:lang w:val="en"/>
              </w:rPr>
              <w:tag w:val="goog_rdk_71"/>
              <w:id w:val="-1858664348"/>
            </w:sdtPr>
            <w:sdtEndPr/>
            <w:sdtContent>
              <w:p w14:paraId="71088528"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69"/>
                    <w:id w:val="2025343588"/>
                  </w:sdtPr>
                  <w:sdtEndPr/>
                  <w:sdtContent>
                    <w:del w:id="82" w:author="Valerie Post - NOAA Federal" w:date="2026-06-23T23:57:00Z">
                      <w:r w:rsidR="0070216A" w:rsidRPr="00226438">
                        <w:rPr>
                          <w:rFonts w:ascii="Calibri" w:hAnsi="Calibri" w:cs="Calibri"/>
                          <w:kern w:val="0"/>
                          <w:sz w:val="22"/>
                          <w:lang w:val="en"/>
                        </w:rPr>
                        <w:delText>IATTC.</w:delText>
                      </w:r>
                    </w:del>
                  </w:sdtContent>
                </w:sdt>
                <w:sdt>
                  <w:sdtPr>
                    <w:rPr>
                      <w:rFonts w:ascii="Calibri" w:hAnsi="Calibri" w:cs="Calibri"/>
                      <w:kern w:val="0"/>
                      <w:sz w:val="22"/>
                      <w:lang w:val="en"/>
                    </w:rPr>
                    <w:tag w:val="goog_rdk_70"/>
                    <w:id w:val="-768979240"/>
                  </w:sdtPr>
                  <w:sdtEndPr/>
                  <w:sdtContent/>
                </w:sdt>
              </w:p>
            </w:sdtContent>
          </w:sdt>
          <w:p w14:paraId="6EE949BD"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73"/>
                <w:id w:val="981703316"/>
              </w:sdtPr>
              <w:sdtEndPr/>
              <w:sdtContent>
                <w:r w:rsidR="0070216A" w:rsidRPr="00226438">
                  <w:rPr>
                    <w:rFonts w:ascii="Calibri" w:hAnsi="Calibri" w:cs="Calibri"/>
                    <w:kern w:val="0"/>
                    <w:sz w:val="22"/>
                    <w:lang w:val="en"/>
                  </w:rPr>
                  <w:t>Review outputs of the health check</w:t>
                </w:r>
              </w:sdtContent>
            </w:sdt>
          </w:p>
        </w:tc>
        <w:tc>
          <w:tcPr>
            <w:tcW w:w="2144" w:type="dxa"/>
            <w:tcBorders>
              <w:top w:val="single" w:sz="8" w:space="0" w:color="9A9A9A"/>
              <w:left w:val="single" w:sz="8" w:space="0" w:color="9A9A9A"/>
              <w:bottom w:val="single" w:sz="8" w:space="0" w:color="9A9A9A"/>
              <w:right w:val="single" w:sz="8" w:space="0" w:color="9A9A9A"/>
            </w:tcBorders>
          </w:tcPr>
          <w:p w14:paraId="06BEBB65"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tc>
        <w:tc>
          <w:tcPr>
            <w:tcW w:w="2144" w:type="dxa"/>
            <w:tcBorders>
              <w:top w:val="single" w:sz="8" w:space="0" w:color="9A9A9A"/>
              <w:left w:val="single" w:sz="8" w:space="0" w:color="9A9A9A"/>
              <w:bottom w:val="single" w:sz="8" w:space="0" w:color="9A9A9A"/>
              <w:right w:val="single" w:sz="8" w:space="0" w:color="9A9A9A"/>
            </w:tcBorders>
            <w:hideMark/>
          </w:tcPr>
          <w:p w14:paraId="5E27BC2D"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Apply the Management</w:t>
            </w:r>
          </w:p>
          <w:p w14:paraId="356AE3D0"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Arrangements CMM / Resolution.</w:t>
            </w:r>
          </w:p>
        </w:tc>
      </w:tr>
    </w:tbl>
    <w:p w14:paraId="39A9151C"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noProof/>
          <w:kern w:val="0"/>
          <w:sz w:val="22"/>
          <w:lang w:val="en"/>
        </w:rPr>
        <mc:AlternateContent>
          <mc:Choice Requires="wps">
            <w:drawing>
              <wp:anchor distT="0" distB="0" distL="0" distR="0" simplePos="0" relativeHeight="251659264" behindDoc="0" locked="0" layoutInCell="1" allowOverlap="1" wp14:anchorId="7AD14749" wp14:editId="49A8A7CA">
                <wp:simplePos x="0" y="0"/>
                <wp:positionH relativeFrom="column">
                  <wp:posOffset>224155</wp:posOffset>
                </wp:positionH>
                <wp:positionV relativeFrom="paragraph">
                  <wp:posOffset>124460</wp:posOffset>
                </wp:positionV>
                <wp:extent cx="1838960" cy="22225"/>
                <wp:effectExtent l="0" t="0" r="0" b="0"/>
                <wp:wrapTopAndBottom/>
                <wp:docPr id="125354773" name="Freeform: Shape 2"/>
                <wp:cNvGraphicFramePr/>
                <a:graphic xmlns:a="http://schemas.openxmlformats.org/drawingml/2006/main">
                  <a:graphicData uri="http://schemas.microsoft.com/office/word/2010/wordprocessingShape">
                    <wps:wsp>
                      <wps:cNvSpPr/>
                      <wps:spPr>
                        <a:xfrm>
                          <a:off x="0" y="0"/>
                          <a:ext cx="1838960" cy="22225"/>
                        </a:xfrm>
                        <a:custGeom>
                          <a:avLst/>
                          <a:gdLst/>
                          <a:ahLst/>
                          <a:cxnLst/>
                          <a:rect l="l" t="t" r="r" b="b"/>
                          <a:pathLst>
                            <a:path w="1829435" h="6350" extrusionOk="0">
                              <a:moveTo>
                                <a:pt x="1829054" y="0"/>
                              </a:moveTo>
                              <a:lnTo>
                                <a:pt x="0" y="0"/>
                              </a:lnTo>
                              <a:lnTo>
                                <a:pt x="0" y="6095"/>
                              </a:lnTo>
                              <a:lnTo>
                                <a:pt x="1829054" y="6095"/>
                              </a:lnTo>
                              <a:lnTo>
                                <a:pt x="1829054" y="0"/>
                              </a:lnTo>
                              <a:close/>
                            </a:path>
                          </a:pathLst>
                        </a:custGeom>
                        <a:solidFill>
                          <a:srgbClr val="000000"/>
                        </a:solidFill>
                        <a:ln>
                          <a:noFill/>
                        </a:ln>
                      </wps:spPr>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3A26D46" id="Freeform: Shape 2" o:spid="_x0000_s1026" style="position:absolute;margin-left:17.65pt;margin-top:9.8pt;width:144.8pt;height:1.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" path="m1829054,l,,,6095r1829054,l1829054,xe" fillcolor="black" stroked="f">
                <v:path arrowok="t" o:extrusionok="f"/>
                <w10:wrap type="topAndBottom"/>
              </v:shape>
            </w:pict>
          </mc:Fallback>
        </mc:AlternateContent>
      </w:r>
    </w:p>
    <w:p w14:paraId="269B9F87"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bookmarkStart w:id="83" w:name="_heading=h.wgu34dnsb2zb"/>
      <w:bookmarkEnd w:id="83"/>
      <w:r w:rsidRPr="00226438">
        <w:rPr>
          <w:rFonts w:ascii="Calibri" w:hAnsi="Calibri" w:cs="Calibri"/>
          <w:kern w:val="0"/>
          <w:sz w:val="22"/>
          <w:vertAlign w:val="superscript"/>
          <w:lang w:val="en"/>
        </w:rPr>
        <w:t>1</w:t>
      </w:r>
      <w:r w:rsidRPr="00226438">
        <w:rPr>
          <w:rFonts w:ascii="Calibri" w:hAnsi="Calibri" w:cs="Calibri"/>
          <w:kern w:val="0"/>
          <w:sz w:val="22"/>
          <w:lang w:val="en"/>
        </w:rPr>
        <w:t xml:space="preserve"> WCPFC and IATTC subsidiary bodies, including WCPFC SC and IATTC SAC, may provide input to the JWG and/or the WCPFC and IATTC, respectively, through existing consultation processes.</w:t>
      </w:r>
    </w:p>
    <w:p w14:paraId="3B43B50A"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bookmarkStart w:id="84" w:name="_heading=h.9xrdlgyuhbif"/>
      <w:bookmarkEnd w:id="84"/>
    </w:p>
    <w:tbl>
      <w:tblPr>
        <w:tblW w:w="9345" w:type="dxa"/>
        <w:tblInd w:w="380" w:type="dxa"/>
        <w:tblBorders>
          <w:top w:val="single" w:sz="8" w:space="0" w:color="9A9A9A"/>
          <w:left w:val="single" w:sz="8" w:space="0" w:color="9A9A9A"/>
          <w:bottom w:val="single" w:sz="8" w:space="0" w:color="9A9A9A"/>
          <w:right w:val="single" w:sz="8" w:space="0" w:color="9A9A9A"/>
          <w:insideH w:val="single" w:sz="8" w:space="0" w:color="9A9A9A"/>
          <w:insideV w:val="single" w:sz="8" w:space="0" w:color="9A9A9A"/>
        </w:tblBorders>
        <w:tblLayout w:type="fixed"/>
        <w:tblLook w:val="04A0" w:firstRow="1" w:lastRow="0" w:firstColumn="1" w:lastColumn="0" w:noHBand="0" w:noVBand="1"/>
      </w:tblPr>
      <w:tblGrid>
        <w:gridCol w:w="767"/>
        <w:gridCol w:w="2144"/>
        <w:gridCol w:w="2146"/>
        <w:gridCol w:w="2144"/>
        <w:gridCol w:w="2144"/>
      </w:tblGrid>
      <w:tr w:rsidR="0070216A" w:rsidRPr="00226438" w14:paraId="4493B57E" w14:textId="77777777" w:rsidTr="00226438">
        <w:trPr>
          <w:trHeight w:val="975"/>
        </w:trPr>
        <w:tc>
          <w:tcPr>
            <w:tcW w:w="766" w:type="dxa"/>
            <w:tcBorders>
              <w:top w:val="single" w:sz="8" w:space="0" w:color="9A9A9A"/>
              <w:left w:val="single" w:sz="8" w:space="0" w:color="9A9A9A"/>
              <w:bottom w:val="single" w:sz="8" w:space="0" w:color="9A9A9A"/>
              <w:right w:val="single" w:sz="8" w:space="0" w:color="9A9A9A"/>
            </w:tcBorders>
          </w:tcPr>
          <w:p w14:paraId="2F8526E9"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tc>
        <w:tc>
          <w:tcPr>
            <w:tcW w:w="2144" w:type="dxa"/>
            <w:tcBorders>
              <w:top w:val="single" w:sz="8" w:space="0" w:color="9A9A9A"/>
              <w:left w:val="single" w:sz="8" w:space="0" w:color="9A9A9A"/>
              <w:bottom w:val="single" w:sz="8" w:space="0" w:color="9A9A9A"/>
              <w:right w:val="single" w:sz="8" w:space="0" w:color="9A9A9A"/>
            </w:tcBorders>
            <w:hideMark/>
          </w:tcPr>
          <w:p w14:paraId="2232902A"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75"/>
                <w:id w:val="720912026"/>
              </w:sdtPr>
              <w:sdtEndPr/>
              <w:sdtContent>
                <w:del w:id="85" w:author="Valerie Post - NOAA Federal" w:date="2026-06-24T00:03:00Z">
                  <w:r w:rsidR="0070216A" w:rsidRPr="00226438">
                    <w:rPr>
                      <w:rFonts w:ascii="Calibri" w:hAnsi="Calibri" w:cs="Calibri"/>
                      <w:kern w:val="0"/>
                      <w:sz w:val="22"/>
                      <w:lang w:val="en"/>
                    </w:rPr>
                    <w:delText>Monitor performance of the MP.</w:delText>
                  </w:r>
                </w:del>
              </w:sdtContent>
            </w:sdt>
            <w:sdt>
              <w:sdtPr>
                <w:rPr>
                  <w:rFonts w:ascii="Calibri" w:hAnsi="Calibri" w:cs="Calibri"/>
                  <w:kern w:val="0"/>
                  <w:sz w:val="22"/>
                  <w:lang w:val="en"/>
                </w:rPr>
                <w:tag w:val="goog_rdk_76"/>
                <w:id w:val="-1433558169"/>
              </w:sdtPr>
              <w:sdtEndPr/>
              <w:sdtContent>
                <w:r w:rsidR="0070216A" w:rsidRPr="00226438">
                  <w:rPr>
                    <w:rFonts w:ascii="Calibri" w:hAnsi="Calibri" w:cs="Calibri"/>
                    <w:kern w:val="0"/>
                    <w:sz w:val="22"/>
                    <w:lang w:val="en"/>
                  </w:rPr>
                  <w:t xml:space="preserve"> Exami</w:t>
                </w:r>
                <w:sdt>
                  <w:sdtPr>
                    <w:rPr>
                      <w:rFonts w:ascii="Calibri" w:hAnsi="Calibri" w:cs="Calibri"/>
                      <w:kern w:val="0"/>
                      <w:sz w:val="22"/>
                      <w:lang w:val="en"/>
                    </w:rPr>
                    <w:tag w:val="goog_rdk_77"/>
                    <w:id w:val="445665484"/>
                  </w:sdtPr>
                  <w:sdtEndPr/>
                  <w:sdtContent>
                    <w:r w:rsidR="0070216A" w:rsidRPr="001F74EB">
                      <w:rPr>
                        <w:rFonts w:ascii="Calibri" w:hAnsi="Calibri" w:cs="Calibri"/>
                        <w:kern w:val="0"/>
                        <w:sz w:val="22"/>
                        <w:lang w:val="en"/>
                      </w:rPr>
                      <w:t xml:space="preserve">ne </w:t>
                    </w:r>
                  </w:sdtContent>
                </w:sdt>
              </w:sdtContent>
            </w:sdt>
            <w:r w:rsidR="0070216A" w:rsidRPr="00226438">
              <w:rPr>
                <w:rFonts w:ascii="Calibri" w:hAnsi="Calibri" w:cs="Calibri"/>
                <w:kern w:val="0"/>
                <w:sz w:val="22"/>
                <w:lang w:val="en"/>
              </w:rPr>
              <w:t xml:space="preserve">Exceptional Circumstances </w:t>
            </w:r>
          </w:p>
        </w:tc>
        <w:tc>
          <w:tcPr>
            <w:tcW w:w="2146" w:type="dxa"/>
            <w:tcBorders>
              <w:top w:val="single" w:sz="8" w:space="0" w:color="9A9A9A"/>
              <w:left w:val="single" w:sz="8" w:space="0" w:color="9A9A9A"/>
              <w:bottom w:val="single" w:sz="8" w:space="0" w:color="9A9A9A"/>
              <w:right w:val="single" w:sz="8" w:space="0" w:color="9A9A9A"/>
            </w:tcBorders>
          </w:tcPr>
          <w:p w14:paraId="08D154BB"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tc>
        <w:tc>
          <w:tcPr>
            <w:tcW w:w="2144" w:type="dxa"/>
            <w:tcBorders>
              <w:top w:val="single" w:sz="8" w:space="0" w:color="9A9A9A"/>
              <w:left w:val="single" w:sz="8" w:space="0" w:color="9A9A9A"/>
              <w:bottom w:val="single" w:sz="8" w:space="0" w:color="9A9A9A"/>
              <w:right w:val="single" w:sz="8" w:space="0" w:color="9A9A9A"/>
            </w:tcBorders>
          </w:tcPr>
          <w:p w14:paraId="61AC499F"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tc>
        <w:tc>
          <w:tcPr>
            <w:tcW w:w="2144" w:type="dxa"/>
            <w:tcBorders>
              <w:top w:val="single" w:sz="8" w:space="0" w:color="9A9A9A"/>
              <w:left w:val="single" w:sz="8" w:space="0" w:color="9A9A9A"/>
              <w:bottom w:val="single" w:sz="8" w:space="0" w:color="9A9A9A"/>
              <w:right w:val="single" w:sz="8" w:space="0" w:color="9A9A9A"/>
            </w:tcBorders>
          </w:tcPr>
          <w:p w14:paraId="299141BD"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tc>
      </w:tr>
      <w:tr w:rsidR="0070216A" w:rsidRPr="00226438" w14:paraId="67C2EC74" w14:textId="77777777" w:rsidTr="00226438">
        <w:trPr>
          <w:trHeight w:val="3419"/>
        </w:trPr>
        <w:tc>
          <w:tcPr>
            <w:tcW w:w="766" w:type="dxa"/>
            <w:tcBorders>
              <w:top w:val="single" w:sz="8" w:space="0" w:color="9A9A9A"/>
              <w:left w:val="single" w:sz="8" w:space="0" w:color="9A9A9A"/>
              <w:bottom w:val="single" w:sz="8" w:space="0" w:color="9A9A9A"/>
              <w:right w:val="single" w:sz="8" w:space="0" w:color="9A9A9A"/>
            </w:tcBorders>
            <w:hideMark/>
          </w:tcPr>
          <w:p w14:paraId="71A687B3" w14:textId="77777777" w:rsidR="0070216A" w:rsidRPr="00226438" w:rsidRDefault="0070216A" w:rsidP="00A1044A">
            <w:pPr>
              <w:autoSpaceDE w:val="0"/>
              <w:autoSpaceDN w:val="0"/>
              <w:adjustRightInd w:val="0"/>
              <w:snapToGrid w:val="0"/>
              <w:jc w:val="left"/>
              <w:rPr>
                <w:rFonts w:ascii="Calibri" w:hAnsi="Calibri" w:cs="Calibri"/>
                <w:b/>
                <w:bCs/>
                <w:kern w:val="0"/>
                <w:sz w:val="22"/>
                <w:lang w:val="en"/>
              </w:rPr>
            </w:pPr>
            <w:r w:rsidRPr="00226438">
              <w:rPr>
                <w:rFonts w:ascii="Calibri" w:hAnsi="Calibri" w:cs="Calibri"/>
                <w:b/>
                <w:bCs/>
                <w:kern w:val="0"/>
                <w:sz w:val="22"/>
                <w:lang w:val="en"/>
              </w:rPr>
              <w:lastRenderedPageBreak/>
              <w:t>2028</w:t>
            </w:r>
          </w:p>
        </w:tc>
        <w:tc>
          <w:tcPr>
            <w:tcW w:w="2144" w:type="dxa"/>
            <w:tcBorders>
              <w:top w:val="single" w:sz="8" w:space="0" w:color="9A9A9A"/>
              <w:left w:val="single" w:sz="8" w:space="0" w:color="9A9A9A"/>
              <w:bottom w:val="single" w:sz="8" w:space="0" w:color="9A9A9A"/>
              <w:right w:val="single" w:sz="8" w:space="0" w:color="9A9A9A"/>
            </w:tcBorders>
          </w:tcPr>
          <w:p w14:paraId="1CB0D192"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Run the MP for application to the period 2029-2030</w:t>
            </w:r>
          </w:p>
          <w:p w14:paraId="4664851C"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sdt>
            <w:sdtPr>
              <w:rPr>
                <w:rFonts w:ascii="Calibri" w:hAnsi="Calibri" w:cs="Calibri"/>
                <w:kern w:val="0"/>
                <w:sz w:val="22"/>
                <w:lang w:val="en"/>
              </w:rPr>
              <w:tag w:val="goog_rdk_83"/>
              <w:id w:val="1157241719"/>
            </w:sdtPr>
            <w:sdtEndPr/>
            <w:sdtContent>
              <w:p w14:paraId="1953706C"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79"/>
                    <w:id w:val="-2100124420"/>
                  </w:sdtPr>
                  <w:sdtEndPr/>
                  <w:sdtContent>
                    <w:sdt>
                      <w:sdtPr>
                        <w:rPr>
                          <w:rFonts w:ascii="Calibri" w:hAnsi="Calibri" w:cs="Calibri"/>
                          <w:kern w:val="0"/>
                          <w:sz w:val="22"/>
                          <w:lang w:val="en"/>
                        </w:rPr>
                        <w:tag w:val="goog_rdk_80"/>
                        <w:id w:val="-1229166926"/>
                      </w:sdtPr>
                      <w:sdtEndPr/>
                      <w:sdtContent>
                        <w:r w:rsidR="0070216A" w:rsidRPr="001F74EB">
                          <w:rPr>
                            <w:rFonts w:ascii="Calibri" w:hAnsi="Calibri" w:cs="Calibri"/>
                            <w:kern w:val="0"/>
                            <w:sz w:val="22"/>
                            <w:lang w:val="en"/>
                          </w:rPr>
                          <w:t>Examine Exceptional Circumstances</w:t>
                        </w:r>
                      </w:sdtContent>
                    </w:sdt>
                  </w:sdtContent>
                </w:sdt>
                <w:sdt>
                  <w:sdtPr>
                    <w:rPr>
                      <w:rFonts w:ascii="Calibri" w:hAnsi="Calibri" w:cs="Calibri"/>
                      <w:kern w:val="0"/>
                      <w:sz w:val="22"/>
                      <w:lang w:val="en"/>
                    </w:rPr>
                    <w:tag w:val="goog_rdk_81"/>
                    <w:id w:val="-897774235"/>
                  </w:sdtPr>
                  <w:sdtEndPr/>
                  <w:sdtContent>
                    <w:sdt>
                      <w:sdtPr>
                        <w:rPr>
                          <w:rFonts w:ascii="Calibri" w:hAnsi="Calibri" w:cs="Calibri"/>
                          <w:kern w:val="0"/>
                          <w:sz w:val="22"/>
                          <w:lang w:val="en"/>
                        </w:rPr>
                        <w:tag w:val="goog_rdk_82"/>
                        <w:id w:val="-1084131117"/>
                      </w:sdtPr>
                      <w:sdtEndPr/>
                      <w:sdtContent>
                        <w:del w:id="86" w:author="Huihua Lee - NOAA Federal" w:date="2026-06-24T06:56:00Z">
                          <w:r w:rsidR="0070216A" w:rsidRPr="00226438">
                            <w:rPr>
                              <w:rFonts w:ascii="Calibri" w:hAnsi="Calibri" w:cs="Calibri"/>
                              <w:kern w:val="0"/>
                              <w:sz w:val="22"/>
                              <w:lang w:val="en"/>
                              <w:rPrChange w:id="87" w:author="Unknown" w:date="2026-06-24T06:56:00Z">
                                <w:rPr>
                                  <w:color w:val="000000"/>
                                  <w:sz w:val="20"/>
                                  <w:szCs w:val="20"/>
                                </w:rPr>
                              </w:rPrChange>
                            </w:rPr>
                            <w:delText>Monitor the performance of the MP.</w:delText>
                          </w:r>
                        </w:del>
                      </w:sdtContent>
                    </w:sdt>
                  </w:sdtContent>
                </w:sdt>
              </w:p>
            </w:sdtContent>
          </w:sdt>
          <w:p w14:paraId="310C8C44"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p w14:paraId="496DECE9"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Provide advice to the JWG and WCPFC/ IATTC subsidiary bodies on the MP outputs for application to the</w:t>
            </w:r>
          </w:p>
          <w:p w14:paraId="1926892E"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period 2029-2030.</w:t>
            </w:r>
          </w:p>
        </w:tc>
        <w:tc>
          <w:tcPr>
            <w:tcW w:w="2146" w:type="dxa"/>
            <w:tcBorders>
              <w:top w:val="single" w:sz="8" w:space="0" w:color="9A9A9A"/>
              <w:left w:val="single" w:sz="8" w:space="0" w:color="9A9A9A"/>
              <w:bottom w:val="single" w:sz="8" w:space="0" w:color="9A9A9A"/>
              <w:right w:val="single" w:sz="8" w:space="0" w:color="9A9A9A"/>
            </w:tcBorders>
          </w:tcPr>
          <w:p w14:paraId="766957B7"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Review </w:t>
            </w:r>
            <w:sdt>
              <w:sdtPr>
                <w:rPr>
                  <w:rFonts w:ascii="Calibri" w:hAnsi="Calibri" w:cs="Calibri"/>
                  <w:kern w:val="0"/>
                  <w:sz w:val="22"/>
                  <w:lang w:val="en"/>
                </w:rPr>
                <w:tag w:val="goog_rdk_84"/>
                <w:id w:val="-1716442497"/>
              </w:sdtPr>
              <w:sdtEndPr/>
              <w:sdtContent>
                <w:r w:rsidRPr="00226438">
                  <w:rPr>
                    <w:rFonts w:ascii="Calibri" w:hAnsi="Calibri" w:cs="Calibri"/>
                    <w:kern w:val="0"/>
                    <w:sz w:val="22"/>
                    <w:lang w:val="en"/>
                  </w:rPr>
                  <w:t xml:space="preserve">implementation of </w:t>
                </w:r>
              </w:sdtContent>
            </w:sdt>
            <w:r w:rsidRPr="00226438">
              <w:rPr>
                <w:rFonts w:ascii="Calibri" w:hAnsi="Calibri" w:cs="Calibri"/>
                <w:kern w:val="0"/>
                <w:sz w:val="22"/>
                <w:lang w:val="en"/>
              </w:rPr>
              <w:t xml:space="preserve">the </w:t>
            </w:r>
            <w:sdt>
              <w:sdtPr>
                <w:rPr>
                  <w:rFonts w:ascii="Calibri" w:hAnsi="Calibri" w:cs="Calibri"/>
                  <w:kern w:val="0"/>
                  <w:sz w:val="22"/>
                  <w:lang w:val="en"/>
                </w:rPr>
                <w:tag w:val="goog_rdk_85"/>
                <w:id w:val="-1205577012"/>
              </w:sdtPr>
              <w:sdtEndPr/>
              <w:sdtContent>
                <w:sdt>
                  <w:sdtPr>
                    <w:rPr>
                      <w:rFonts w:ascii="Calibri" w:hAnsi="Calibri" w:cs="Calibri"/>
                      <w:kern w:val="0"/>
                      <w:sz w:val="22"/>
                      <w:lang w:val="en"/>
                    </w:rPr>
                    <w:tag w:val="goog_rdk_86"/>
                    <w:id w:val="2106757519"/>
                  </w:sdtPr>
                  <w:sdtEndPr/>
                  <w:sdtContent>
                    <w:r w:rsidRPr="001F74EB">
                      <w:rPr>
                        <w:rFonts w:ascii="Calibri" w:hAnsi="Calibri" w:cs="Calibri"/>
                        <w:kern w:val="0"/>
                        <w:sz w:val="22"/>
                        <w:lang w:val="en"/>
                      </w:rPr>
                      <w:t xml:space="preserve">implementing measures. </w:t>
                    </w:r>
                  </w:sdtContent>
                </w:sdt>
              </w:sdtContent>
            </w:sdt>
            <w:sdt>
              <w:sdtPr>
                <w:rPr>
                  <w:rFonts w:ascii="Calibri" w:hAnsi="Calibri" w:cs="Calibri"/>
                  <w:kern w:val="0"/>
                  <w:sz w:val="22"/>
                  <w:lang w:val="en"/>
                </w:rPr>
                <w:tag w:val="goog_rdk_87"/>
                <w:id w:val="-1454731239"/>
              </w:sdtPr>
              <w:sdtEndPr/>
              <w:sdtContent>
                <w:sdt>
                  <w:sdtPr>
                    <w:rPr>
                      <w:rFonts w:ascii="Calibri" w:hAnsi="Calibri" w:cs="Calibri"/>
                      <w:kern w:val="0"/>
                      <w:sz w:val="22"/>
                      <w:lang w:val="en"/>
                    </w:rPr>
                    <w:tag w:val="goog_rdk_88"/>
                    <w:id w:val="-153406944"/>
                  </w:sdtPr>
                  <w:sdtEndPr/>
                  <w:sdtContent>
                    <w:del w:id="88" w:author="Amanda Munro - NOAA Federal" w:date="2026-06-23T23:38:00Z">
                      <w:r w:rsidRPr="00226438">
                        <w:rPr>
                          <w:rFonts w:ascii="Calibri" w:hAnsi="Calibri" w:cs="Calibri"/>
                          <w:kern w:val="0"/>
                          <w:sz w:val="22"/>
                          <w:lang w:val="en"/>
                          <w:rPrChange w:id="89" w:author="Unknown" w:date="2026-06-23T23:38:00Z">
                            <w:rPr>
                              <w:color w:val="000000"/>
                              <w:sz w:val="20"/>
                              <w:szCs w:val="20"/>
                            </w:rPr>
                          </w:rPrChange>
                        </w:rPr>
                        <w:delText>Management Arrangements CMM/ Resolution.</w:delText>
                      </w:r>
                    </w:del>
                  </w:sdtContent>
                </w:sdt>
              </w:sdtContent>
            </w:sdt>
          </w:p>
          <w:p w14:paraId="4256F58D"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p w14:paraId="1D16F59F"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Provide recommendations to the WCPFC NC and the IATTC</w:t>
            </w:r>
            <w:sdt>
              <w:sdtPr>
                <w:rPr>
                  <w:rFonts w:ascii="Calibri" w:hAnsi="Calibri" w:cs="Calibri"/>
                  <w:kern w:val="0"/>
                  <w:sz w:val="22"/>
                  <w:lang w:val="en"/>
                </w:rPr>
                <w:tag w:val="goog_rdk_89"/>
                <w:id w:val="-811813239"/>
              </w:sdtPr>
              <w:sdtEndPr/>
              <w:sdtContent>
                <w:r w:rsidRPr="00226438">
                  <w:rPr>
                    <w:rFonts w:ascii="Calibri" w:hAnsi="Calibri" w:cs="Calibri"/>
                    <w:kern w:val="0"/>
                    <w:sz w:val="22"/>
                    <w:lang w:val="en"/>
                  </w:rPr>
                  <w:t xml:space="preserve"> on revised implementing measures</w:t>
                </w:r>
              </w:sdtContent>
            </w:sdt>
            <w:r w:rsidRPr="00226438">
              <w:rPr>
                <w:rFonts w:ascii="Calibri" w:hAnsi="Calibri" w:cs="Calibri"/>
                <w:kern w:val="0"/>
                <w:sz w:val="22"/>
                <w:lang w:val="en"/>
              </w:rPr>
              <w:t>, taking into account the output of the MP for application to the period 2029-2030.</w:t>
            </w:r>
          </w:p>
        </w:tc>
        <w:tc>
          <w:tcPr>
            <w:tcW w:w="2144" w:type="dxa"/>
            <w:tcBorders>
              <w:top w:val="single" w:sz="8" w:space="0" w:color="9A9A9A"/>
              <w:left w:val="single" w:sz="8" w:space="0" w:color="9A9A9A"/>
              <w:bottom w:val="single" w:sz="8" w:space="0" w:color="9A9A9A"/>
              <w:right w:val="single" w:sz="8" w:space="0" w:color="9A9A9A"/>
            </w:tcBorders>
          </w:tcPr>
          <w:p w14:paraId="14D98E9C"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Review </w:t>
            </w:r>
            <w:sdt>
              <w:sdtPr>
                <w:rPr>
                  <w:rFonts w:ascii="Calibri" w:hAnsi="Calibri" w:cs="Calibri"/>
                  <w:kern w:val="0"/>
                  <w:sz w:val="22"/>
                  <w:lang w:val="en"/>
                </w:rPr>
                <w:tag w:val="goog_rdk_90"/>
                <w:id w:val="797701068"/>
              </w:sdtPr>
              <w:sdtEndPr/>
              <w:sdtContent>
                <w:r w:rsidRPr="00226438">
                  <w:rPr>
                    <w:rFonts w:ascii="Calibri" w:hAnsi="Calibri" w:cs="Calibri"/>
                    <w:kern w:val="0"/>
                    <w:sz w:val="22"/>
                    <w:lang w:val="en"/>
                  </w:rPr>
                  <w:t>im</w:t>
                </w:r>
                <w:sdt>
                  <w:sdtPr>
                    <w:rPr>
                      <w:rFonts w:ascii="Calibri" w:hAnsi="Calibri" w:cs="Calibri"/>
                      <w:kern w:val="0"/>
                      <w:sz w:val="22"/>
                      <w:lang w:val="en"/>
                    </w:rPr>
                    <w:tag w:val="goog_rdk_91"/>
                    <w:id w:val="1583467562"/>
                  </w:sdtPr>
                  <w:sdtEndPr/>
                  <w:sdtContent>
                    <w:r w:rsidRPr="001F74EB">
                      <w:rPr>
                        <w:rFonts w:ascii="Calibri" w:hAnsi="Calibri" w:cs="Calibri"/>
                        <w:kern w:val="0"/>
                        <w:sz w:val="22"/>
                        <w:lang w:val="en"/>
                      </w:rPr>
                      <w:t xml:space="preserve">plementation of </w:t>
                    </w:r>
                  </w:sdtContent>
                </w:sdt>
              </w:sdtContent>
            </w:sdt>
            <w:r w:rsidRPr="00226438">
              <w:rPr>
                <w:rFonts w:ascii="Calibri" w:hAnsi="Calibri" w:cs="Calibri"/>
                <w:kern w:val="0"/>
                <w:sz w:val="22"/>
                <w:lang w:val="en"/>
              </w:rPr>
              <w:t xml:space="preserve">the </w:t>
            </w:r>
            <w:sdt>
              <w:sdtPr>
                <w:rPr>
                  <w:rFonts w:ascii="Calibri" w:hAnsi="Calibri" w:cs="Calibri"/>
                  <w:kern w:val="0"/>
                  <w:sz w:val="22"/>
                  <w:lang w:val="en"/>
                </w:rPr>
                <w:tag w:val="goog_rdk_92"/>
                <w:id w:val="-1422213410"/>
              </w:sdtPr>
              <w:sdtEndPr/>
              <w:sdtContent>
                <w:sdt>
                  <w:sdtPr>
                    <w:rPr>
                      <w:rFonts w:ascii="Calibri" w:hAnsi="Calibri" w:cs="Calibri"/>
                      <w:kern w:val="0"/>
                      <w:sz w:val="22"/>
                      <w:lang w:val="en"/>
                    </w:rPr>
                    <w:tag w:val="goog_rdk_93"/>
                    <w:id w:val="1355982027"/>
                  </w:sdtPr>
                  <w:sdtEndPr/>
                  <w:sdtContent>
                    <w:r w:rsidRPr="001F74EB">
                      <w:rPr>
                        <w:rFonts w:ascii="Calibri" w:hAnsi="Calibri" w:cs="Calibri"/>
                        <w:kern w:val="0"/>
                        <w:sz w:val="22"/>
                        <w:lang w:val="en"/>
                      </w:rPr>
                      <w:t xml:space="preserve">implementing </w:t>
                    </w:r>
                  </w:sdtContent>
                </w:sdt>
              </w:sdtContent>
            </w:sdt>
            <w:sdt>
              <w:sdtPr>
                <w:rPr>
                  <w:rFonts w:ascii="Calibri" w:hAnsi="Calibri" w:cs="Calibri"/>
                  <w:kern w:val="0"/>
                  <w:sz w:val="22"/>
                  <w:lang w:val="en"/>
                </w:rPr>
                <w:tag w:val="goog_rdk_94"/>
                <w:id w:val="-1180132443"/>
              </w:sdtPr>
              <w:sdtEndPr/>
              <w:sdtContent>
                <w:sdt>
                  <w:sdtPr>
                    <w:rPr>
                      <w:rFonts w:ascii="Calibri" w:hAnsi="Calibri" w:cs="Calibri"/>
                      <w:kern w:val="0"/>
                      <w:sz w:val="22"/>
                      <w:lang w:val="en"/>
                    </w:rPr>
                    <w:tag w:val="goog_rdk_95"/>
                    <w:id w:val="-327790369"/>
                  </w:sdtPr>
                  <w:sdtEndPr/>
                  <w:sdtContent>
                    <w:r w:rsidRPr="001F74EB">
                      <w:rPr>
                        <w:rFonts w:ascii="Calibri" w:hAnsi="Calibri" w:cs="Calibri"/>
                        <w:kern w:val="0"/>
                        <w:sz w:val="22"/>
                        <w:lang w:val="en"/>
                      </w:rPr>
                      <w:t>CMM</w:t>
                    </w:r>
                  </w:sdtContent>
                </w:sdt>
              </w:sdtContent>
            </w:sdt>
            <w:sdt>
              <w:sdtPr>
                <w:rPr>
                  <w:rFonts w:ascii="Calibri" w:hAnsi="Calibri" w:cs="Calibri"/>
                  <w:kern w:val="0"/>
                  <w:sz w:val="22"/>
                  <w:lang w:val="en"/>
                </w:rPr>
                <w:tag w:val="goog_rdk_96"/>
                <w:id w:val="1813937691"/>
              </w:sdtPr>
              <w:sdtEndPr/>
              <w:sdtContent>
                <w:sdt>
                  <w:sdtPr>
                    <w:rPr>
                      <w:rFonts w:ascii="Calibri" w:hAnsi="Calibri" w:cs="Calibri"/>
                      <w:kern w:val="0"/>
                      <w:sz w:val="22"/>
                      <w:lang w:val="en"/>
                    </w:rPr>
                    <w:tag w:val="goog_rdk_97"/>
                    <w:id w:val="-2120165892"/>
                  </w:sdtPr>
                  <w:sdtEndPr/>
                  <w:sdtContent/>
                </w:sdt>
                <w:sdt>
                  <w:sdtPr>
                    <w:rPr>
                      <w:rFonts w:ascii="Calibri" w:hAnsi="Calibri" w:cs="Calibri"/>
                      <w:kern w:val="0"/>
                      <w:sz w:val="22"/>
                      <w:lang w:val="en"/>
                    </w:rPr>
                    <w:tag w:val="goog_rdk_98"/>
                    <w:id w:val="-165076948"/>
                  </w:sdtPr>
                  <w:sdtEndPr/>
                  <w:sdtContent>
                    <w:del w:id="90" w:author="Valerie Post - NOAA Federal" w:date="2026-06-24T00:09:00Z">
                      <w:r w:rsidRPr="00226438">
                        <w:rPr>
                          <w:rFonts w:ascii="Calibri" w:hAnsi="Calibri" w:cs="Calibri"/>
                          <w:kern w:val="0"/>
                          <w:sz w:val="22"/>
                          <w:lang w:val="en"/>
                          <w:rPrChange w:id="91" w:author="Unknown" w:date="2026-06-23T23:38:00Z">
                            <w:rPr>
                              <w:color w:val="000000"/>
                              <w:sz w:val="20"/>
                              <w:szCs w:val="20"/>
                            </w:rPr>
                          </w:rPrChange>
                        </w:rPr>
                        <w:delText>measures.</w:delText>
                      </w:r>
                    </w:del>
                  </w:sdtContent>
                </w:sdt>
              </w:sdtContent>
            </w:sdt>
            <w:sdt>
              <w:sdtPr>
                <w:rPr>
                  <w:rFonts w:ascii="Calibri" w:hAnsi="Calibri" w:cs="Calibri"/>
                  <w:kern w:val="0"/>
                  <w:sz w:val="22"/>
                  <w:lang w:val="en"/>
                </w:rPr>
                <w:tag w:val="goog_rdk_99"/>
                <w:id w:val="1149059652"/>
              </w:sdtPr>
              <w:sdtEndPr/>
              <w:sdtContent>
                <w:sdt>
                  <w:sdtPr>
                    <w:rPr>
                      <w:rFonts w:ascii="Calibri" w:hAnsi="Calibri" w:cs="Calibri"/>
                      <w:kern w:val="0"/>
                      <w:sz w:val="22"/>
                      <w:lang w:val="en"/>
                    </w:rPr>
                    <w:tag w:val="goog_rdk_100"/>
                    <w:id w:val="-1460761768"/>
                  </w:sdtPr>
                  <w:sdtEndPr/>
                  <w:sdtContent>
                    <w:del w:id="92" w:author="Amanda Munro - NOAA Federal" w:date="2026-06-23T23:38:00Z">
                      <w:r w:rsidRPr="00226438">
                        <w:rPr>
                          <w:rFonts w:ascii="Calibri" w:hAnsi="Calibri" w:cs="Calibri"/>
                          <w:kern w:val="0"/>
                          <w:sz w:val="22"/>
                          <w:lang w:val="en"/>
                          <w:rPrChange w:id="93" w:author="Unknown" w:date="2026-06-23T23:38:00Z">
                            <w:rPr>
                              <w:color w:val="000000"/>
                              <w:sz w:val="20"/>
                              <w:szCs w:val="20"/>
                            </w:rPr>
                          </w:rPrChange>
                        </w:rPr>
                        <w:delText>Management Arrangements CMM.</w:delText>
                      </w:r>
                    </w:del>
                  </w:sdtContent>
                </w:sdt>
              </w:sdtContent>
            </w:sdt>
          </w:p>
          <w:p w14:paraId="7940B2D6"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p w14:paraId="4219B67A"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Provide recommendations to the WCPFC</w:t>
            </w:r>
            <w:sdt>
              <w:sdtPr>
                <w:rPr>
                  <w:rFonts w:ascii="Calibri" w:hAnsi="Calibri" w:cs="Calibri"/>
                  <w:kern w:val="0"/>
                  <w:sz w:val="22"/>
                  <w:lang w:val="en"/>
                </w:rPr>
                <w:tag w:val="goog_rdk_101"/>
                <w:id w:val="1746426452"/>
              </w:sdtPr>
              <w:sdtEndPr/>
              <w:sdtContent>
                <w:r w:rsidRPr="00226438">
                  <w:rPr>
                    <w:rFonts w:ascii="Calibri" w:hAnsi="Calibri" w:cs="Calibri"/>
                    <w:kern w:val="0"/>
                    <w:sz w:val="22"/>
                    <w:lang w:val="en"/>
                  </w:rPr>
                  <w:t xml:space="preserve"> on a re</w:t>
                </w:r>
                <w:sdt>
                  <w:sdtPr>
                    <w:rPr>
                      <w:rFonts w:ascii="Calibri" w:hAnsi="Calibri" w:cs="Calibri"/>
                      <w:kern w:val="0"/>
                      <w:sz w:val="22"/>
                      <w:lang w:val="en"/>
                    </w:rPr>
                    <w:tag w:val="goog_rdk_102"/>
                    <w:id w:val="-1629602597"/>
                  </w:sdtPr>
                  <w:sdtEndPr/>
                  <w:sdtContent>
                    <w:r w:rsidRPr="001F74EB">
                      <w:rPr>
                        <w:rFonts w:ascii="Calibri" w:hAnsi="Calibri" w:cs="Calibri"/>
                        <w:kern w:val="0"/>
                        <w:sz w:val="22"/>
                        <w:lang w:val="en"/>
                      </w:rPr>
                      <w:t>vised implementing CMM</w:t>
                    </w:r>
                  </w:sdtContent>
                </w:sdt>
              </w:sdtContent>
            </w:sdt>
            <w:sdt>
              <w:sdtPr>
                <w:rPr>
                  <w:rFonts w:ascii="Calibri" w:hAnsi="Calibri" w:cs="Calibri"/>
                  <w:kern w:val="0"/>
                  <w:sz w:val="22"/>
                  <w:lang w:val="en"/>
                </w:rPr>
                <w:tag w:val="goog_rdk_103"/>
                <w:id w:val="1886479991"/>
              </w:sdtPr>
              <w:sdtEndPr/>
              <w:sdtContent>
                <w:del w:id="94" w:author="Amanda Munro - NOAA Federal" w:date="2026-06-23T23:38:00Z">
                  <w:r w:rsidRPr="00226438">
                    <w:rPr>
                      <w:rFonts w:ascii="Calibri" w:hAnsi="Calibri" w:cs="Calibri"/>
                      <w:kern w:val="0"/>
                      <w:sz w:val="22"/>
                      <w:lang w:val="en"/>
                    </w:rPr>
                    <w:delText xml:space="preserve"> Commission</w:delText>
                  </w:r>
                </w:del>
              </w:sdtContent>
            </w:sdt>
            <w:r w:rsidRPr="00226438">
              <w:rPr>
                <w:rFonts w:ascii="Calibri" w:hAnsi="Calibri" w:cs="Calibri"/>
                <w:kern w:val="0"/>
                <w:sz w:val="22"/>
                <w:lang w:val="en"/>
              </w:rPr>
              <w:t>, taking into account the output of the MP for application to the period 2029-2030.</w:t>
            </w:r>
          </w:p>
        </w:tc>
        <w:tc>
          <w:tcPr>
            <w:tcW w:w="2144" w:type="dxa"/>
            <w:tcBorders>
              <w:top w:val="single" w:sz="8" w:space="0" w:color="9A9A9A"/>
              <w:left w:val="single" w:sz="8" w:space="0" w:color="9A9A9A"/>
              <w:bottom w:val="single" w:sz="8" w:space="0" w:color="9A9A9A"/>
              <w:right w:val="single" w:sz="8" w:space="0" w:color="9A9A9A"/>
            </w:tcBorders>
            <w:hideMark/>
          </w:tcPr>
          <w:p w14:paraId="6F7A2E2D"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Adopt </w:t>
            </w:r>
            <w:sdt>
              <w:sdtPr>
                <w:rPr>
                  <w:rFonts w:ascii="Calibri" w:hAnsi="Calibri" w:cs="Calibri"/>
                  <w:kern w:val="0"/>
                  <w:sz w:val="22"/>
                  <w:lang w:val="en"/>
                </w:rPr>
                <w:tag w:val="goog_rdk_104"/>
                <w:id w:val="1311178872"/>
              </w:sdtPr>
              <w:sdtEndPr/>
              <w:sdtContent>
                <w:r w:rsidRPr="00226438">
                  <w:rPr>
                    <w:rFonts w:ascii="Calibri" w:hAnsi="Calibri" w:cs="Calibri"/>
                    <w:kern w:val="0"/>
                    <w:sz w:val="22"/>
                    <w:lang w:val="en"/>
                  </w:rPr>
                  <w:t xml:space="preserve">a revised implementing </w:t>
                </w:r>
                <w:proofErr w:type="spellStart"/>
                <w:r w:rsidRPr="00226438">
                  <w:rPr>
                    <w:rFonts w:ascii="Calibri" w:hAnsi="Calibri" w:cs="Calibri"/>
                    <w:kern w:val="0"/>
                    <w:sz w:val="22"/>
                    <w:lang w:val="en"/>
                  </w:rPr>
                  <w:t>CMM</w:t>
                </w:r>
              </w:sdtContent>
            </w:sdt>
            <w:sdt>
              <w:sdtPr>
                <w:rPr>
                  <w:rFonts w:ascii="Calibri" w:hAnsi="Calibri" w:cs="Calibri"/>
                  <w:kern w:val="0"/>
                  <w:sz w:val="22"/>
                  <w:lang w:val="en"/>
                </w:rPr>
                <w:tag w:val="goog_rdk_105"/>
                <w:id w:val="-1125456086"/>
              </w:sdtPr>
              <w:sdtEndPr/>
              <w:sdtContent>
                <w:del w:id="95" w:author="Valerie Post - NOAA Federal" w:date="2026-06-24T00:10:00Z">
                  <w:r w:rsidRPr="00226438">
                    <w:rPr>
                      <w:rFonts w:ascii="Calibri" w:hAnsi="Calibri" w:cs="Calibri"/>
                      <w:kern w:val="0"/>
                      <w:sz w:val="22"/>
                      <w:lang w:val="en"/>
                    </w:rPr>
                    <w:delText>t</w:delText>
                  </w:r>
                </w:del>
              </w:sdtContent>
            </w:sdt>
            <w:sdt>
              <w:sdtPr>
                <w:rPr>
                  <w:rFonts w:ascii="Calibri" w:hAnsi="Calibri" w:cs="Calibri"/>
                  <w:kern w:val="0"/>
                  <w:sz w:val="22"/>
                  <w:lang w:val="en"/>
                </w:rPr>
                <w:tag w:val="goog_rdk_106"/>
                <w:id w:val="-1855198718"/>
              </w:sdtPr>
              <w:sdtEndPr/>
              <w:sdtContent>
                <w:del w:id="96" w:author="Valerie Post - NOAA Federal" w:date="2026-06-24T00:11:00Z">
                  <w:r w:rsidRPr="00226438">
                    <w:rPr>
                      <w:rFonts w:ascii="Calibri" w:hAnsi="Calibri" w:cs="Calibri"/>
                      <w:kern w:val="0"/>
                      <w:sz w:val="22"/>
                      <w:lang w:val="en"/>
                    </w:rPr>
                    <w:delText xml:space="preserve">he revision of the </w:delText>
                  </w:r>
                </w:del>
              </w:sdtContent>
            </w:sdt>
            <w:sdt>
              <w:sdtPr>
                <w:rPr>
                  <w:rFonts w:ascii="Calibri" w:hAnsi="Calibri" w:cs="Calibri"/>
                  <w:kern w:val="0"/>
                  <w:sz w:val="22"/>
                  <w:lang w:val="en"/>
                </w:rPr>
                <w:tag w:val="goog_rdk_107"/>
                <w:id w:val="1640836964"/>
              </w:sdtPr>
              <w:sdtEndPr/>
              <w:sdtContent>
                <w:sdt>
                  <w:sdtPr>
                    <w:rPr>
                      <w:rFonts w:ascii="Calibri" w:hAnsi="Calibri" w:cs="Calibri"/>
                      <w:kern w:val="0"/>
                      <w:sz w:val="22"/>
                      <w:lang w:val="en"/>
                    </w:rPr>
                    <w:tag w:val="goog_rdk_108"/>
                    <w:id w:val="-370928396"/>
                  </w:sdtPr>
                  <w:sdtEndPr/>
                  <w:sdtContent/>
                </w:sdt>
                <w:sdt>
                  <w:sdtPr>
                    <w:rPr>
                      <w:rFonts w:ascii="Calibri" w:hAnsi="Calibri" w:cs="Calibri"/>
                      <w:kern w:val="0"/>
                      <w:sz w:val="22"/>
                      <w:lang w:val="en"/>
                    </w:rPr>
                    <w:tag w:val="goog_rdk_109"/>
                    <w:id w:val="-1842795760"/>
                  </w:sdtPr>
                  <w:sdtEndPr/>
                  <w:sdtContent>
                    <w:del w:id="97" w:author="Valerie Post - NOAA Federal" w:date="2026-06-24T00:11:00Z">
                      <w:r w:rsidRPr="00226438">
                        <w:rPr>
                          <w:rFonts w:ascii="Calibri" w:hAnsi="Calibri" w:cs="Calibri"/>
                          <w:kern w:val="0"/>
                          <w:sz w:val="22"/>
                          <w:lang w:val="en"/>
                          <w:rPrChange w:id="98" w:author="Unknown" w:date="2026-06-23T23:38:00Z">
                            <w:rPr>
                              <w:color w:val="000000"/>
                              <w:sz w:val="20"/>
                              <w:szCs w:val="20"/>
                            </w:rPr>
                          </w:rPrChange>
                        </w:rPr>
                        <w:delText xml:space="preserve">implementing measures  </w:delText>
                      </w:r>
                    </w:del>
                  </w:sdtContent>
                </w:sdt>
              </w:sdtContent>
            </w:sdt>
            <w:sdt>
              <w:sdtPr>
                <w:rPr>
                  <w:rFonts w:ascii="Calibri" w:hAnsi="Calibri" w:cs="Calibri"/>
                  <w:kern w:val="0"/>
                  <w:sz w:val="22"/>
                  <w:lang w:val="en"/>
                </w:rPr>
                <w:tag w:val="goog_rdk_110"/>
                <w:id w:val="1386677224"/>
              </w:sdtPr>
              <w:sdtEndPr/>
              <w:sdtContent>
                <w:sdt>
                  <w:sdtPr>
                    <w:rPr>
                      <w:rFonts w:ascii="Calibri" w:hAnsi="Calibri" w:cs="Calibri"/>
                      <w:kern w:val="0"/>
                      <w:sz w:val="22"/>
                      <w:lang w:val="en"/>
                    </w:rPr>
                    <w:tag w:val="goog_rdk_111"/>
                    <w:id w:val="-1417029391"/>
                  </w:sdtPr>
                  <w:sdtEndPr/>
                  <w:sdtContent>
                    <w:del w:id="99" w:author="Amanda Munro - NOAA Federal" w:date="2026-06-23T23:38:00Z">
                      <w:r w:rsidRPr="00226438">
                        <w:rPr>
                          <w:rFonts w:ascii="Calibri" w:hAnsi="Calibri" w:cs="Calibri"/>
                          <w:kern w:val="0"/>
                          <w:sz w:val="22"/>
                          <w:lang w:val="en"/>
                          <w:rPrChange w:id="100" w:author="Unknown" w:date="2026-06-23T23:38:00Z">
                            <w:rPr>
                              <w:color w:val="000000"/>
                              <w:sz w:val="20"/>
                              <w:szCs w:val="20"/>
                            </w:rPr>
                          </w:rPrChange>
                        </w:rPr>
                        <w:delText xml:space="preserve">Management Arrangements CMM / Resolution </w:delText>
                      </w:r>
                    </w:del>
                  </w:sdtContent>
                </w:sdt>
              </w:sdtContent>
            </w:sdt>
            <w:r w:rsidRPr="00226438">
              <w:rPr>
                <w:rFonts w:ascii="Calibri" w:hAnsi="Calibri" w:cs="Calibri"/>
                <w:kern w:val="0"/>
                <w:sz w:val="22"/>
                <w:lang w:val="en"/>
              </w:rPr>
              <w:t>for</w:t>
            </w:r>
            <w:proofErr w:type="spellEnd"/>
            <w:r w:rsidRPr="00226438">
              <w:rPr>
                <w:rFonts w:ascii="Calibri" w:hAnsi="Calibri" w:cs="Calibri"/>
                <w:kern w:val="0"/>
                <w:sz w:val="22"/>
                <w:lang w:val="en"/>
              </w:rPr>
              <w:t xml:space="preserve"> 2029-</w:t>
            </w:r>
          </w:p>
          <w:p w14:paraId="3D4A559B"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2030.</w:t>
            </w:r>
          </w:p>
        </w:tc>
      </w:tr>
      <w:tr w:rsidR="0070216A" w:rsidRPr="00226438" w14:paraId="2C7AA872" w14:textId="77777777" w:rsidTr="00226438">
        <w:trPr>
          <w:trHeight w:val="1708"/>
        </w:trPr>
        <w:tc>
          <w:tcPr>
            <w:tcW w:w="766" w:type="dxa"/>
            <w:tcBorders>
              <w:top w:val="single" w:sz="8" w:space="0" w:color="9A9A9A"/>
              <w:left w:val="single" w:sz="8" w:space="0" w:color="9A9A9A"/>
              <w:bottom w:val="single" w:sz="8" w:space="0" w:color="9A9A9A"/>
              <w:right w:val="single" w:sz="8" w:space="0" w:color="9A9A9A"/>
            </w:tcBorders>
            <w:hideMark/>
          </w:tcPr>
          <w:p w14:paraId="3BF6137B" w14:textId="77777777" w:rsidR="0070216A" w:rsidRPr="00226438" w:rsidRDefault="0070216A" w:rsidP="00A1044A">
            <w:pPr>
              <w:autoSpaceDE w:val="0"/>
              <w:autoSpaceDN w:val="0"/>
              <w:adjustRightInd w:val="0"/>
              <w:snapToGrid w:val="0"/>
              <w:jc w:val="left"/>
              <w:rPr>
                <w:rFonts w:ascii="Calibri" w:hAnsi="Calibri" w:cs="Calibri"/>
                <w:b/>
                <w:bCs/>
                <w:kern w:val="0"/>
                <w:sz w:val="22"/>
                <w:lang w:val="en"/>
              </w:rPr>
            </w:pPr>
            <w:r w:rsidRPr="00226438">
              <w:rPr>
                <w:rFonts w:ascii="Calibri" w:hAnsi="Calibri" w:cs="Calibri"/>
                <w:b/>
                <w:bCs/>
                <w:kern w:val="0"/>
                <w:sz w:val="22"/>
                <w:lang w:val="en"/>
              </w:rPr>
              <w:t>2029</w:t>
            </w:r>
          </w:p>
        </w:tc>
        <w:tc>
          <w:tcPr>
            <w:tcW w:w="2144"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lang w:val="en"/>
              </w:rPr>
              <w:tag w:val="goog_rdk_117"/>
              <w:id w:val="-73868231"/>
            </w:sdtPr>
            <w:sdtEndPr/>
            <w:sdtContent>
              <w:p w14:paraId="6A561A64"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13"/>
                    <w:id w:val="-1094241600"/>
                  </w:sdtPr>
                  <w:sdtEndPr/>
                  <w:sdtContent>
                    <w:sdt>
                      <w:sdtPr>
                        <w:rPr>
                          <w:rFonts w:ascii="Calibri" w:hAnsi="Calibri" w:cs="Calibri"/>
                          <w:kern w:val="0"/>
                          <w:sz w:val="22"/>
                          <w:lang w:val="en"/>
                        </w:rPr>
                        <w:tag w:val="goog_rdk_114"/>
                        <w:id w:val="63931458"/>
                      </w:sdtPr>
                      <w:sdtEndPr/>
                      <w:sdtContent>
                        <w:r w:rsidR="0070216A" w:rsidRPr="001F74EB">
                          <w:rPr>
                            <w:rFonts w:ascii="Calibri" w:hAnsi="Calibri" w:cs="Calibri"/>
                            <w:kern w:val="0"/>
                            <w:sz w:val="22"/>
                            <w:lang w:val="en"/>
                          </w:rPr>
                          <w:t>Examine Exceptional Circumstances</w:t>
                        </w:r>
                      </w:sdtContent>
                    </w:sdt>
                  </w:sdtContent>
                </w:sdt>
                <w:sdt>
                  <w:sdtPr>
                    <w:rPr>
                      <w:rFonts w:ascii="Calibri" w:hAnsi="Calibri" w:cs="Calibri"/>
                      <w:kern w:val="0"/>
                      <w:sz w:val="22"/>
                      <w:lang w:val="en"/>
                    </w:rPr>
                    <w:tag w:val="goog_rdk_115"/>
                    <w:id w:val="-1925868379"/>
                  </w:sdtPr>
                  <w:sdtEndPr/>
                  <w:sdtContent>
                    <w:sdt>
                      <w:sdtPr>
                        <w:rPr>
                          <w:rFonts w:ascii="Calibri" w:hAnsi="Calibri" w:cs="Calibri"/>
                          <w:kern w:val="0"/>
                          <w:sz w:val="22"/>
                          <w:lang w:val="en"/>
                        </w:rPr>
                        <w:tag w:val="goog_rdk_116"/>
                        <w:id w:val="856771003"/>
                      </w:sdtPr>
                      <w:sdtEndPr/>
                      <w:sdtContent>
                        <w:del w:id="101" w:author="Huihua Lee - NOAA Federal" w:date="2026-06-24T06:57:00Z">
                          <w:r w:rsidR="0070216A" w:rsidRPr="00226438">
                            <w:rPr>
                              <w:rFonts w:ascii="Calibri" w:hAnsi="Calibri" w:cs="Calibri"/>
                              <w:kern w:val="0"/>
                              <w:sz w:val="22"/>
                              <w:lang w:val="en"/>
                              <w:rPrChange w:id="102" w:author="Unknown" w:date="2026-06-24T06:57:00Z">
                                <w:rPr>
                                  <w:color w:val="000000"/>
                                  <w:sz w:val="20"/>
                                  <w:szCs w:val="20"/>
                                </w:rPr>
                              </w:rPrChange>
                            </w:rPr>
                            <w:delText>Monitor the performance of the MP.</w:delText>
                          </w:r>
                        </w:del>
                      </w:sdtContent>
                    </w:sdt>
                  </w:sdtContent>
                </w:sdt>
              </w:p>
            </w:sdtContent>
          </w:sdt>
        </w:tc>
        <w:tc>
          <w:tcPr>
            <w:tcW w:w="2146" w:type="dxa"/>
            <w:tcBorders>
              <w:top w:val="single" w:sz="8" w:space="0" w:color="9A9A9A"/>
              <w:left w:val="single" w:sz="8" w:space="0" w:color="9A9A9A"/>
              <w:bottom w:val="single" w:sz="8" w:space="0" w:color="9A9A9A"/>
              <w:right w:val="single" w:sz="8" w:space="0" w:color="9A9A9A"/>
            </w:tcBorders>
            <w:hideMark/>
          </w:tcPr>
          <w:p w14:paraId="043F5DD3"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Review </w:t>
            </w:r>
            <w:sdt>
              <w:sdtPr>
                <w:rPr>
                  <w:rFonts w:ascii="Calibri" w:hAnsi="Calibri" w:cs="Calibri"/>
                  <w:kern w:val="0"/>
                  <w:sz w:val="22"/>
                  <w:lang w:val="en"/>
                </w:rPr>
                <w:tag w:val="goog_rdk_118"/>
                <w:id w:val="-760656928"/>
              </w:sdtPr>
              <w:sdtEndPr/>
              <w:sdtContent>
                <w:r w:rsidRPr="00226438">
                  <w:rPr>
                    <w:rFonts w:ascii="Calibri" w:hAnsi="Calibri" w:cs="Calibri"/>
                    <w:kern w:val="0"/>
                    <w:sz w:val="22"/>
                    <w:lang w:val="en"/>
                  </w:rPr>
                  <w:t>imp</w:t>
                </w:r>
                <w:sdt>
                  <w:sdtPr>
                    <w:rPr>
                      <w:rFonts w:ascii="Calibri" w:hAnsi="Calibri" w:cs="Calibri"/>
                      <w:kern w:val="0"/>
                      <w:sz w:val="22"/>
                      <w:lang w:val="en"/>
                    </w:rPr>
                    <w:tag w:val="goog_rdk_119"/>
                    <w:id w:val="351455059"/>
                  </w:sdtPr>
                  <w:sdtEndPr/>
                  <w:sdtContent>
                    <w:r w:rsidRPr="001F74EB">
                      <w:rPr>
                        <w:rFonts w:ascii="Calibri" w:hAnsi="Calibri" w:cs="Calibri"/>
                        <w:kern w:val="0"/>
                        <w:sz w:val="22"/>
                        <w:lang w:val="en"/>
                      </w:rPr>
                      <w:t xml:space="preserve">lementation of the </w:t>
                    </w:r>
                  </w:sdtContent>
                </w:sdt>
              </w:sdtContent>
            </w:sdt>
            <w:r w:rsidRPr="00226438">
              <w:rPr>
                <w:rFonts w:ascii="Calibri" w:hAnsi="Calibri" w:cs="Calibri"/>
                <w:kern w:val="0"/>
                <w:sz w:val="22"/>
                <w:lang w:val="en"/>
              </w:rPr>
              <w:t>implement</w:t>
            </w:r>
            <w:sdt>
              <w:sdtPr>
                <w:rPr>
                  <w:rFonts w:ascii="Calibri" w:hAnsi="Calibri" w:cs="Calibri"/>
                  <w:kern w:val="0"/>
                  <w:sz w:val="22"/>
                  <w:lang w:val="en"/>
                </w:rPr>
                <w:tag w:val="goog_rdk_120"/>
                <w:id w:val="-1071286266"/>
              </w:sdtPr>
              <w:sdtEndPr/>
              <w:sdtContent>
                <w:sdt>
                  <w:sdtPr>
                    <w:rPr>
                      <w:rFonts w:ascii="Calibri" w:hAnsi="Calibri" w:cs="Calibri"/>
                      <w:kern w:val="0"/>
                      <w:sz w:val="22"/>
                      <w:lang w:val="en"/>
                    </w:rPr>
                    <w:tag w:val="goog_rdk_121"/>
                    <w:id w:val="-1028105067"/>
                  </w:sdtPr>
                  <w:sdtEndPr/>
                  <w:sdtContent>
                    <w:r w:rsidRPr="001F74EB">
                      <w:rPr>
                        <w:rFonts w:ascii="Calibri" w:hAnsi="Calibri" w:cs="Calibri"/>
                        <w:kern w:val="0"/>
                        <w:sz w:val="22"/>
                        <w:lang w:val="en"/>
                      </w:rPr>
                      <w:t>ing measures</w:t>
                    </w:r>
                  </w:sdtContent>
                </w:sdt>
              </w:sdtContent>
            </w:sdt>
            <w:sdt>
              <w:sdtPr>
                <w:rPr>
                  <w:rFonts w:ascii="Calibri" w:hAnsi="Calibri" w:cs="Calibri"/>
                  <w:kern w:val="0"/>
                  <w:sz w:val="22"/>
                  <w:lang w:val="en"/>
                </w:rPr>
                <w:tag w:val="goog_rdk_122"/>
                <w:id w:val="1270184115"/>
              </w:sdtPr>
              <w:sdtEndPr/>
              <w:sdtContent>
                <w:del w:id="103" w:author="Valerie Post - NOAA Federal" w:date="2026-06-24T00:15:00Z">
                  <w:r w:rsidRPr="00226438">
                    <w:rPr>
                      <w:rFonts w:ascii="Calibri" w:hAnsi="Calibri" w:cs="Calibri"/>
                      <w:kern w:val="0"/>
                      <w:sz w:val="22"/>
                      <w:lang w:val="en"/>
                    </w:rPr>
                    <w:delText>ation of CMM/ Resolution</w:delText>
                  </w:r>
                </w:del>
              </w:sdtContent>
            </w:sdt>
            <w:r w:rsidRPr="00226438">
              <w:rPr>
                <w:rFonts w:ascii="Calibri" w:hAnsi="Calibri" w:cs="Calibri"/>
                <w:kern w:val="0"/>
                <w:sz w:val="22"/>
                <w:lang w:val="en"/>
              </w:rPr>
              <w:t xml:space="preserve"> and provide recommendations to the WCPFC NC and the</w:t>
            </w:r>
          </w:p>
          <w:p w14:paraId="0DFF25EC"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IATTC.</w:t>
            </w:r>
          </w:p>
        </w:tc>
        <w:tc>
          <w:tcPr>
            <w:tcW w:w="2144"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lang w:val="en"/>
              </w:rPr>
              <w:tag w:val="goog_rdk_126"/>
              <w:id w:val="-603041877"/>
            </w:sdtPr>
            <w:sdtEndPr/>
            <w:sdtContent>
              <w:p w14:paraId="105E800A"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24"/>
                    <w:id w:val="280597346"/>
                  </w:sdtPr>
                  <w:sdtEndPr/>
                  <w:sdtContent>
                    <w:sdt>
                      <w:sdtPr>
                        <w:rPr>
                          <w:rFonts w:ascii="Calibri" w:hAnsi="Calibri" w:cs="Calibri"/>
                          <w:kern w:val="0"/>
                          <w:sz w:val="22"/>
                          <w:lang w:val="en"/>
                        </w:rPr>
                        <w:tag w:val="goog_rdk_125"/>
                        <w:id w:val="1854461218"/>
                      </w:sdtPr>
                      <w:sdtEndPr/>
                      <w:sdtContent>
                        <w:r w:rsidR="0070216A" w:rsidRPr="001F74EB">
                          <w:rPr>
                            <w:rFonts w:ascii="Calibri" w:hAnsi="Calibri" w:cs="Calibri"/>
                            <w:kern w:val="0"/>
                            <w:sz w:val="22"/>
                            <w:lang w:val="en"/>
                          </w:rPr>
                          <w:t>Review implementation of the implementing CMM</w:t>
                        </w:r>
                      </w:sdtContent>
                    </w:sdt>
                  </w:sdtContent>
                </w:sdt>
              </w:p>
            </w:sdtContent>
          </w:sdt>
        </w:tc>
        <w:tc>
          <w:tcPr>
            <w:tcW w:w="2144" w:type="dxa"/>
            <w:tcBorders>
              <w:top w:val="single" w:sz="8" w:space="0" w:color="9A9A9A"/>
              <w:left w:val="single" w:sz="8" w:space="0" w:color="9A9A9A"/>
              <w:bottom w:val="single" w:sz="8" w:space="0" w:color="9A9A9A"/>
              <w:right w:val="single" w:sz="8" w:space="0" w:color="9A9A9A"/>
            </w:tcBorders>
            <w:hideMark/>
          </w:tcPr>
          <w:p w14:paraId="1462C70B"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28"/>
                <w:id w:val="1551041569"/>
              </w:sdtPr>
              <w:sdtEndPr/>
              <w:sdtContent>
                <w:sdt>
                  <w:sdtPr>
                    <w:rPr>
                      <w:rFonts w:ascii="Calibri" w:hAnsi="Calibri" w:cs="Calibri"/>
                      <w:kern w:val="0"/>
                      <w:sz w:val="22"/>
                      <w:lang w:val="en"/>
                    </w:rPr>
                    <w:tag w:val="goog_rdk_129"/>
                    <w:id w:val="-909707797"/>
                  </w:sdtPr>
                  <w:sdtEndPr/>
                  <w:sdtContent>
                    <w:r w:rsidR="0070216A" w:rsidRPr="001F74EB">
                      <w:rPr>
                        <w:rFonts w:ascii="Calibri" w:hAnsi="Calibri" w:cs="Calibri"/>
                        <w:kern w:val="0"/>
                        <w:sz w:val="22"/>
                        <w:lang w:val="en"/>
                      </w:rPr>
                      <w:t xml:space="preserve">Continue to </w:t>
                    </w:r>
                  </w:sdtContent>
                </w:sdt>
              </w:sdtContent>
            </w:sdt>
            <w:sdt>
              <w:sdtPr>
                <w:rPr>
                  <w:rFonts w:ascii="Calibri" w:hAnsi="Calibri" w:cs="Calibri"/>
                  <w:kern w:val="0"/>
                  <w:sz w:val="22"/>
                  <w:lang w:val="en"/>
                </w:rPr>
                <w:tag w:val="goog_rdk_130"/>
                <w:id w:val="1051178369"/>
              </w:sdtPr>
              <w:sdtEndPr/>
              <w:sdtContent>
                <w:del w:id="104" w:author="Amanda Munro - NOAA Federal" w:date="2026-06-23T23:40:00Z">
                  <w:r w:rsidR="0070216A" w:rsidRPr="00226438">
                    <w:rPr>
                      <w:rFonts w:ascii="Calibri" w:hAnsi="Calibri" w:cs="Calibri"/>
                      <w:kern w:val="0"/>
                      <w:sz w:val="22"/>
                      <w:lang w:val="en"/>
                    </w:rPr>
                    <w:delText>A</w:delText>
                  </w:r>
                </w:del>
              </w:sdtContent>
            </w:sdt>
            <w:sdt>
              <w:sdtPr>
                <w:rPr>
                  <w:rFonts w:ascii="Calibri" w:hAnsi="Calibri" w:cs="Calibri"/>
                  <w:kern w:val="0"/>
                  <w:sz w:val="22"/>
                  <w:lang w:val="en"/>
                </w:rPr>
                <w:tag w:val="goog_rdk_131"/>
                <w:id w:val="953139518"/>
              </w:sdtPr>
              <w:sdtEndPr/>
              <w:sdtContent>
                <w:r w:rsidR="0070216A" w:rsidRPr="00226438">
                  <w:rPr>
                    <w:rFonts w:ascii="Calibri" w:hAnsi="Calibri" w:cs="Calibri"/>
                    <w:kern w:val="0"/>
                    <w:sz w:val="22"/>
                    <w:lang w:val="en"/>
                  </w:rPr>
                  <w:t>a</w:t>
                </w:r>
              </w:sdtContent>
            </w:sdt>
            <w:r w:rsidR="0070216A" w:rsidRPr="00226438">
              <w:rPr>
                <w:rFonts w:ascii="Calibri" w:hAnsi="Calibri" w:cs="Calibri"/>
                <w:kern w:val="0"/>
                <w:sz w:val="22"/>
                <w:lang w:val="en"/>
              </w:rPr>
              <w:t xml:space="preserve">pply the </w:t>
            </w:r>
            <w:sdt>
              <w:sdtPr>
                <w:rPr>
                  <w:rFonts w:ascii="Calibri" w:hAnsi="Calibri" w:cs="Calibri"/>
                  <w:kern w:val="0"/>
                  <w:sz w:val="22"/>
                  <w:lang w:val="en"/>
                </w:rPr>
                <w:tag w:val="goog_rdk_132"/>
                <w:id w:val="-1446976223"/>
              </w:sdtPr>
              <w:sdtEndPr/>
              <w:sdtContent>
                <w:sdt>
                  <w:sdtPr>
                    <w:rPr>
                      <w:rFonts w:ascii="Calibri" w:hAnsi="Calibri" w:cs="Calibri"/>
                      <w:kern w:val="0"/>
                      <w:sz w:val="22"/>
                      <w:lang w:val="en"/>
                    </w:rPr>
                    <w:tag w:val="goog_rdk_133"/>
                    <w:id w:val="1046066007"/>
                  </w:sdtPr>
                  <w:sdtEndPr/>
                  <w:sdtContent>
                    <w:proofErr w:type="gramStart"/>
                    <w:r w:rsidR="0070216A" w:rsidRPr="001F74EB">
                      <w:rPr>
                        <w:rFonts w:ascii="Calibri" w:hAnsi="Calibri" w:cs="Calibri"/>
                        <w:kern w:val="0"/>
                        <w:sz w:val="22"/>
                        <w:lang w:val="en"/>
                      </w:rPr>
                      <w:t>implementing  measures</w:t>
                    </w:r>
                    <w:proofErr w:type="gramEnd"/>
                    <w:r w:rsidR="0070216A" w:rsidRPr="001F74EB">
                      <w:rPr>
                        <w:rFonts w:ascii="Calibri" w:hAnsi="Calibri" w:cs="Calibri"/>
                        <w:kern w:val="0"/>
                        <w:sz w:val="22"/>
                        <w:lang w:val="en"/>
                      </w:rPr>
                      <w:t xml:space="preserve">. </w:t>
                    </w:r>
                  </w:sdtContent>
                </w:sdt>
              </w:sdtContent>
            </w:sdt>
            <w:sdt>
              <w:sdtPr>
                <w:rPr>
                  <w:rFonts w:ascii="Calibri" w:hAnsi="Calibri" w:cs="Calibri"/>
                  <w:kern w:val="0"/>
                  <w:sz w:val="22"/>
                  <w:lang w:val="en"/>
                </w:rPr>
                <w:tag w:val="goog_rdk_134"/>
                <w:id w:val="-2030684376"/>
              </w:sdtPr>
              <w:sdtEndPr/>
              <w:sdtContent>
                <w:sdt>
                  <w:sdtPr>
                    <w:rPr>
                      <w:rFonts w:ascii="Calibri" w:hAnsi="Calibri" w:cs="Calibri"/>
                      <w:kern w:val="0"/>
                      <w:sz w:val="22"/>
                      <w:lang w:val="en"/>
                    </w:rPr>
                    <w:tag w:val="goog_rdk_135"/>
                    <w:id w:val="-1584958754"/>
                  </w:sdtPr>
                  <w:sdtEndPr/>
                  <w:sdtContent>
                    <w:del w:id="105" w:author="Amanda Munro - NOAA Federal" w:date="2026-06-23T23:40:00Z">
                      <w:r w:rsidR="0070216A" w:rsidRPr="00226438">
                        <w:rPr>
                          <w:rFonts w:ascii="Calibri" w:hAnsi="Calibri" w:cs="Calibri"/>
                          <w:kern w:val="0"/>
                          <w:sz w:val="22"/>
                          <w:lang w:val="en"/>
                          <w:rPrChange w:id="106" w:author="Unknown" w:date="2026-06-23T23:40:00Z">
                            <w:rPr>
                              <w:color w:val="000000"/>
                              <w:sz w:val="20"/>
                              <w:szCs w:val="20"/>
                            </w:rPr>
                          </w:rPrChange>
                        </w:rPr>
                        <w:delText>Management Arrangements CMM / Resolution.</w:delText>
                      </w:r>
                    </w:del>
                  </w:sdtContent>
                </w:sdt>
              </w:sdtContent>
            </w:sdt>
          </w:p>
        </w:tc>
      </w:tr>
      <w:tr w:rsidR="0070216A" w:rsidRPr="00226438" w14:paraId="2F437BDC" w14:textId="77777777" w:rsidTr="00226438">
        <w:trPr>
          <w:trHeight w:val="4151"/>
        </w:trPr>
        <w:tc>
          <w:tcPr>
            <w:tcW w:w="766" w:type="dxa"/>
            <w:tcBorders>
              <w:top w:val="single" w:sz="8" w:space="0" w:color="9A9A9A"/>
              <w:left w:val="single" w:sz="8" w:space="0" w:color="9A9A9A"/>
              <w:bottom w:val="single" w:sz="8" w:space="0" w:color="9A9A9A"/>
              <w:right w:val="single" w:sz="8" w:space="0" w:color="9A9A9A"/>
            </w:tcBorders>
            <w:hideMark/>
          </w:tcPr>
          <w:p w14:paraId="789CE0C5" w14:textId="77777777" w:rsidR="0070216A" w:rsidRPr="00226438" w:rsidRDefault="0070216A" w:rsidP="00A1044A">
            <w:pPr>
              <w:autoSpaceDE w:val="0"/>
              <w:autoSpaceDN w:val="0"/>
              <w:adjustRightInd w:val="0"/>
              <w:snapToGrid w:val="0"/>
              <w:jc w:val="left"/>
              <w:rPr>
                <w:rFonts w:ascii="Calibri" w:hAnsi="Calibri" w:cs="Calibri"/>
                <w:b/>
                <w:bCs/>
                <w:kern w:val="0"/>
                <w:sz w:val="22"/>
                <w:lang w:val="en"/>
              </w:rPr>
            </w:pPr>
            <w:r w:rsidRPr="00226438">
              <w:rPr>
                <w:rFonts w:ascii="Calibri" w:hAnsi="Calibri" w:cs="Calibri"/>
                <w:b/>
                <w:bCs/>
                <w:kern w:val="0"/>
                <w:sz w:val="22"/>
                <w:lang w:val="en"/>
              </w:rPr>
              <w:t>2030</w:t>
            </w:r>
          </w:p>
        </w:tc>
        <w:tc>
          <w:tcPr>
            <w:tcW w:w="2144" w:type="dxa"/>
            <w:tcBorders>
              <w:top w:val="single" w:sz="8" w:space="0" w:color="9A9A9A"/>
              <w:left w:val="single" w:sz="8" w:space="0" w:color="9A9A9A"/>
              <w:bottom w:val="single" w:sz="8" w:space="0" w:color="9A9A9A"/>
              <w:right w:val="single" w:sz="8" w:space="0" w:color="9A9A9A"/>
            </w:tcBorders>
          </w:tcPr>
          <w:p w14:paraId="3567F115"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Perform </w:t>
            </w:r>
            <w:sdt>
              <w:sdtPr>
                <w:rPr>
                  <w:rFonts w:ascii="Calibri" w:hAnsi="Calibri" w:cs="Calibri"/>
                  <w:kern w:val="0"/>
                  <w:sz w:val="22"/>
                  <w:lang w:val="en"/>
                </w:rPr>
                <w:tag w:val="goog_rdk_136"/>
                <w:id w:val="1964708559"/>
              </w:sdtPr>
              <w:sdtEndPr/>
              <w:sdtContent>
                <w:sdt>
                  <w:sdtPr>
                    <w:rPr>
                      <w:rFonts w:ascii="Calibri" w:hAnsi="Calibri" w:cs="Calibri"/>
                      <w:kern w:val="0"/>
                      <w:sz w:val="22"/>
                      <w:lang w:val="en"/>
                    </w:rPr>
                    <w:tag w:val="goog_rdk_137"/>
                    <w:id w:val="349506348"/>
                  </w:sdtPr>
                  <w:sdtEndPr/>
                  <w:sdtContent>
                    <w:r w:rsidRPr="001F74EB">
                      <w:rPr>
                        <w:rFonts w:ascii="Calibri" w:hAnsi="Calibri" w:cs="Calibri"/>
                        <w:kern w:val="0"/>
                        <w:sz w:val="22"/>
                        <w:lang w:val="en"/>
                      </w:rPr>
                      <w:t>benchmark</w:t>
                    </w:r>
                  </w:sdtContent>
                </w:sdt>
              </w:sdtContent>
            </w:sdt>
            <w:r w:rsidRPr="00226438">
              <w:rPr>
                <w:rFonts w:ascii="Calibri" w:hAnsi="Calibri" w:cs="Calibri"/>
                <w:kern w:val="0"/>
                <w:sz w:val="22"/>
                <w:lang w:val="en"/>
              </w:rPr>
              <w:t xml:space="preserve"> stock assessment.</w:t>
            </w:r>
          </w:p>
          <w:p w14:paraId="6F9894DB"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Run the MP for application to the period 2031-2032.</w:t>
            </w:r>
          </w:p>
          <w:p w14:paraId="4B939AC8"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sdt>
            <w:sdtPr>
              <w:rPr>
                <w:rFonts w:ascii="Calibri" w:hAnsi="Calibri" w:cs="Calibri"/>
                <w:kern w:val="0"/>
                <w:sz w:val="22"/>
                <w:lang w:val="en"/>
              </w:rPr>
              <w:tag w:val="goog_rdk_143"/>
              <w:id w:val="1787951226"/>
            </w:sdtPr>
            <w:sdtEndPr/>
            <w:sdtContent>
              <w:p w14:paraId="78A5C2FE"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39"/>
                    <w:id w:val="489106564"/>
                  </w:sdtPr>
                  <w:sdtEndPr/>
                  <w:sdtContent>
                    <w:sdt>
                      <w:sdtPr>
                        <w:rPr>
                          <w:rFonts w:ascii="Calibri" w:hAnsi="Calibri" w:cs="Calibri"/>
                          <w:kern w:val="0"/>
                          <w:sz w:val="22"/>
                          <w:lang w:val="en"/>
                        </w:rPr>
                        <w:tag w:val="goog_rdk_140"/>
                        <w:id w:val="1306709147"/>
                      </w:sdtPr>
                      <w:sdtEndPr/>
                      <w:sdtContent>
                        <w:r w:rsidR="0070216A" w:rsidRPr="001F74EB">
                          <w:rPr>
                            <w:rFonts w:ascii="Calibri" w:hAnsi="Calibri" w:cs="Calibri"/>
                            <w:kern w:val="0"/>
                            <w:sz w:val="22"/>
                            <w:lang w:val="en"/>
                          </w:rPr>
                          <w:t>Examine Exceptional Circumstances</w:t>
                        </w:r>
                      </w:sdtContent>
                    </w:sdt>
                  </w:sdtContent>
                </w:sdt>
                <w:sdt>
                  <w:sdtPr>
                    <w:rPr>
                      <w:rFonts w:ascii="Calibri" w:hAnsi="Calibri" w:cs="Calibri"/>
                      <w:kern w:val="0"/>
                      <w:sz w:val="22"/>
                      <w:lang w:val="en"/>
                    </w:rPr>
                    <w:tag w:val="goog_rdk_141"/>
                    <w:id w:val="-1025452051"/>
                  </w:sdtPr>
                  <w:sdtEndPr/>
                  <w:sdtContent>
                    <w:sdt>
                      <w:sdtPr>
                        <w:rPr>
                          <w:rFonts w:ascii="Calibri" w:hAnsi="Calibri" w:cs="Calibri"/>
                          <w:kern w:val="0"/>
                          <w:sz w:val="22"/>
                          <w:lang w:val="en"/>
                        </w:rPr>
                        <w:tag w:val="goog_rdk_142"/>
                        <w:id w:val="-418371248"/>
                      </w:sdtPr>
                      <w:sdtEndPr/>
                      <w:sdtContent>
                        <w:del w:id="107" w:author="Huihua Lee - NOAA Federal" w:date="2026-06-24T06:57:00Z">
                          <w:r w:rsidR="0070216A" w:rsidRPr="00226438">
                            <w:rPr>
                              <w:rFonts w:ascii="Calibri" w:hAnsi="Calibri" w:cs="Calibri"/>
                              <w:kern w:val="0"/>
                              <w:sz w:val="22"/>
                              <w:lang w:val="en"/>
                              <w:rPrChange w:id="108" w:author="Unknown" w:date="2026-06-24T06:57:00Z">
                                <w:rPr>
                                  <w:color w:val="000000"/>
                                  <w:sz w:val="20"/>
                                  <w:szCs w:val="20"/>
                                </w:rPr>
                              </w:rPrChange>
                            </w:rPr>
                            <w:delText>Monitor the performance of the MP.</w:delText>
                          </w:r>
                        </w:del>
                      </w:sdtContent>
                    </w:sdt>
                  </w:sdtContent>
                </w:sdt>
              </w:p>
            </w:sdtContent>
          </w:sdt>
          <w:p w14:paraId="0A369066"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p w14:paraId="6A4E51EC"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Provide advice to the JWG and WCPFC/ IATTC subsidiary bodies on the MP outputs for application to the</w:t>
            </w:r>
          </w:p>
          <w:p w14:paraId="59A9C5C4"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period 2031-2032.</w:t>
            </w:r>
          </w:p>
        </w:tc>
        <w:tc>
          <w:tcPr>
            <w:tcW w:w="2146" w:type="dxa"/>
            <w:tcBorders>
              <w:top w:val="single" w:sz="8" w:space="0" w:color="9A9A9A"/>
              <w:left w:val="single" w:sz="8" w:space="0" w:color="9A9A9A"/>
              <w:bottom w:val="single" w:sz="8" w:space="0" w:color="9A9A9A"/>
              <w:right w:val="single" w:sz="8" w:space="0" w:color="9A9A9A"/>
            </w:tcBorders>
          </w:tcPr>
          <w:p w14:paraId="6114D3C8"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Review </w:t>
            </w:r>
            <w:sdt>
              <w:sdtPr>
                <w:rPr>
                  <w:rFonts w:ascii="Calibri" w:hAnsi="Calibri" w:cs="Calibri"/>
                  <w:kern w:val="0"/>
                  <w:sz w:val="22"/>
                  <w:lang w:val="en"/>
                </w:rPr>
                <w:tag w:val="goog_rdk_144"/>
                <w:id w:val="1166468297"/>
              </w:sdtPr>
              <w:sdtEndPr/>
              <w:sdtContent>
                <w:r w:rsidRPr="00226438">
                  <w:rPr>
                    <w:rFonts w:ascii="Calibri" w:hAnsi="Calibri" w:cs="Calibri"/>
                    <w:kern w:val="0"/>
                    <w:sz w:val="22"/>
                    <w:lang w:val="en"/>
                  </w:rPr>
                  <w:t>implementation of</w:t>
                </w:r>
                <w:sdt>
                  <w:sdtPr>
                    <w:rPr>
                      <w:rFonts w:ascii="Calibri" w:hAnsi="Calibri" w:cs="Calibri"/>
                      <w:kern w:val="0"/>
                      <w:sz w:val="22"/>
                      <w:lang w:val="en"/>
                    </w:rPr>
                    <w:tag w:val="goog_rdk_145"/>
                    <w:id w:val="452310466"/>
                  </w:sdtPr>
                  <w:sdtEndPr/>
                  <w:sdtContent>
                    <w:r w:rsidRPr="001F74EB">
                      <w:rPr>
                        <w:rFonts w:ascii="Calibri" w:hAnsi="Calibri" w:cs="Calibri"/>
                        <w:kern w:val="0"/>
                        <w:sz w:val="22"/>
                        <w:lang w:val="en"/>
                      </w:rPr>
                      <w:t xml:space="preserve"> </w:t>
                    </w:r>
                  </w:sdtContent>
                </w:sdt>
              </w:sdtContent>
            </w:sdt>
            <w:r w:rsidRPr="00226438">
              <w:rPr>
                <w:rFonts w:ascii="Calibri" w:hAnsi="Calibri" w:cs="Calibri"/>
                <w:kern w:val="0"/>
                <w:sz w:val="22"/>
                <w:lang w:val="en"/>
              </w:rPr>
              <w:t xml:space="preserve">the </w:t>
            </w:r>
            <w:sdt>
              <w:sdtPr>
                <w:rPr>
                  <w:rFonts w:ascii="Calibri" w:hAnsi="Calibri" w:cs="Calibri"/>
                  <w:kern w:val="0"/>
                  <w:sz w:val="22"/>
                  <w:lang w:val="en"/>
                </w:rPr>
                <w:tag w:val="goog_rdk_146"/>
                <w:id w:val="1420502735"/>
              </w:sdtPr>
              <w:sdtEndPr/>
              <w:sdtContent>
                <w:sdt>
                  <w:sdtPr>
                    <w:rPr>
                      <w:rFonts w:ascii="Calibri" w:hAnsi="Calibri" w:cs="Calibri"/>
                      <w:kern w:val="0"/>
                      <w:sz w:val="22"/>
                      <w:lang w:val="en"/>
                    </w:rPr>
                    <w:tag w:val="goog_rdk_147"/>
                    <w:id w:val="1411349007"/>
                  </w:sdtPr>
                  <w:sdtEndPr/>
                  <w:sdtContent>
                    <w:r w:rsidRPr="001F74EB">
                      <w:rPr>
                        <w:rFonts w:ascii="Calibri" w:hAnsi="Calibri" w:cs="Calibri"/>
                        <w:kern w:val="0"/>
                        <w:sz w:val="22"/>
                        <w:lang w:val="en"/>
                      </w:rPr>
                      <w:t xml:space="preserve">implementing measures. </w:t>
                    </w:r>
                  </w:sdtContent>
                </w:sdt>
              </w:sdtContent>
            </w:sdt>
            <w:sdt>
              <w:sdtPr>
                <w:rPr>
                  <w:rFonts w:ascii="Calibri" w:hAnsi="Calibri" w:cs="Calibri"/>
                  <w:kern w:val="0"/>
                  <w:sz w:val="22"/>
                  <w:lang w:val="en"/>
                </w:rPr>
                <w:tag w:val="goog_rdk_148"/>
                <w:id w:val="1070432760"/>
              </w:sdtPr>
              <w:sdtEndPr/>
              <w:sdtContent>
                <w:sdt>
                  <w:sdtPr>
                    <w:rPr>
                      <w:rFonts w:ascii="Calibri" w:hAnsi="Calibri" w:cs="Calibri"/>
                      <w:kern w:val="0"/>
                      <w:sz w:val="22"/>
                      <w:lang w:val="en"/>
                    </w:rPr>
                    <w:tag w:val="goog_rdk_149"/>
                    <w:id w:val="1277294551"/>
                  </w:sdtPr>
                  <w:sdtEndPr/>
                  <w:sdtContent>
                    <w:del w:id="109" w:author="Amanda Munro - NOAA Federal" w:date="2026-06-23T23:42:00Z">
                      <w:r w:rsidRPr="00226438">
                        <w:rPr>
                          <w:rFonts w:ascii="Calibri" w:hAnsi="Calibri" w:cs="Calibri"/>
                          <w:kern w:val="0"/>
                          <w:sz w:val="22"/>
                          <w:lang w:val="en"/>
                          <w:rPrChange w:id="110" w:author="Unknown" w:date="2026-06-23T23:42:00Z">
                            <w:rPr>
                              <w:color w:val="000000"/>
                              <w:sz w:val="20"/>
                              <w:szCs w:val="20"/>
                            </w:rPr>
                          </w:rPrChange>
                        </w:rPr>
                        <w:delText>Management Arrangements CMM/ Resolution.</w:delText>
                      </w:r>
                    </w:del>
                  </w:sdtContent>
                </w:sdt>
              </w:sdtContent>
            </w:sdt>
          </w:p>
          <w:p w14:paraId="770D88DA"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p w14:paraId="5D48144C"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Provide recommendations to the WCPFC NC and the IATTC, taking into account the output of the MP for application to the period 2031-2032.</w:t>
            </w:r>
          </w:p>
        </w:tc>
        <w:tc>
          <w:tcPr>
            <w:tcW w:w="2144" w:type="dxa"/>
            <w:tcBorders>
              <w:top w:val="single" w:sz="8" w:space="0" w:color="9A9A9A"/>
              <w:left w:val="single" w:sz="8" w:space="0" w:color="9A9A9A"/>
              <w:bottom w:val="single" w:sz="8" w:space="0" w:color="9A9A9A"/>
              <w:right w:val="single" w:sz="8" w:space="0" w:color="9A9A9A"/>
            </w:tcBorders>
          </w:tcPr>
          <w:p w14:paraId="313F8040"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Review </w:t>
            </w:r>
            <w:sdt>
              <w:sdtPr>
                <w:rPr>
                  <w:rFonts w:ascii="Calibri" w:hAnsi="Calibri" w:cs="Calibri"/>
                  <w:kern w:val="0"/>
                  <w:sz w:val="22"/>
                  <w:lang w:val="en"/>
                </w:rPr>
                <w:tag w:val="goog_rdk_150"/>
                <w:id w:val="1112955706"/>
              </w:sdtPr>
              <w:sdtEndPr/>
              <w:sdtContent>
                <w:r w:rsidRPr="00226438">
                  <w:rPr>
                    <w:rFonts w:ascii="Calibri" w:hAnsi="Calibri" w:cs="Calibri"/>
                    <w:kern w:val="0"/>
                    <w:sz w:val="22"/>
                    <w:lang w:val="en"/>
                  </w:rPr>
                  <w:t xml:space="preserve">implementation of </w:t>
                </w:r>
              </w:sdtContent>
            </w:sdt>
            <w:r w:rsidRPr="00226438">
              <w:rPr>
                <w:rFonts w:ascii="Calibri" w:hAnsi="Calibri" w:cs="Calibri"/>
                <w:kern w:val="0"/>
                <w:sz w:val="22"/>
                <w:lang w:val="en"/>
              </w:rPr>
              <w:t xml:space="preserve">the </w:t>
            </w:r>
            <w:sdt>
              <w:sdtPr>
                <w:rPr>
                  <w:rFonts w:ascii="Calibri" w:hAnsi="Calibri" w:cs="Calibri"/>
                  <w:kern w:val="0"/>
                  <w:sz w:val="22"/>
                  <w:lang w:val="en"/>
                </w:rPr>
                <w:tag w:val="goog_rdk_151"/>
                <w:id w:val="1215016048"/>
              </w:sdtPr>
              <w:sdtEndPr/>
              <w:sdtContent>
                <w:sdt>
                  <w:sdtPr>
                    <w:rPr>
                      <w:rFonts w:ascii="Calibri" w:hAnsi="Calibri" w:cs="Calibri"/>
                      <w:kern w:val="0"/>
                      <w:sz w:val="22"/>
                      <w:lang w:val="en"/>
                    </w:rPr>
                    <w:tag w:val="goog_rdk_152"/>
                    <w:id w:val="1835363668"/>
                  </w:sdtPr>
                  <w:sdtEndPr/>
                  <w:sdtContent>
                    <w:r w:rsidRPr="001F74EB">
                      <w:rPr>
                        <w:rFonts w:ascii="Calibri" w:hAnsi="Calibri" w:cs="Calibri"/>
                        <w:kern w:val="0"/>
                        <w:sz w:val="22"/>
                        <w:lang w:val="en"/>
                      </w:rPr>
                      <w:t xml:space="preserve">implementing </w:t>
                    </w:r>
                  </w:sdtContent>
                </w:sdt>
              </w:sdtContent>
            </w:sdt>
            <w:sdt>
              <w:sdtPr>
                <w:rPr>
                  <w:rFonts w:ascii="Calibri" w:hAnsi="Calibri" w:cs="Calibri"/>
                  <w:kern w:val="0"/>
                  <w:sz w:val="22"/>
                  <w:lang w:val="en"/>
                </w:rPr>
                <w:tag w:val="goog_rdk_153"/>
                <w:id w:val="80259889"/>
              </w:sdtPr>
              <w:sdtEndPr/>
              <w:sdtContent>
                <w:sdt>
                  <w:sdtPr>
                    <w:rPr>
                      <w:rFonts w:ascii="Calibri" w:hAnsi="Calibri" w:cs="Calibri"/>
                      <w:kern w:val="0"/>
                      <w:sz w:val="22"/>
                      <w:lang w:val="en"/>
                    </w:rPr>
                    <w:tag w:val="goog_rdk_154"/>
                    <w:id w:val="316983610"/>
                  </w:sdtPr>
                  <w:sdtEndPr/>
                  <w:sdtContent>
                    <w:r w:rsidRPr="001F74EB">
                      <w:rPr>
                        <w:rFonts w:ascii="Calibri" w:hAnsi="Calibri" w:cs="Calibri"/>
                        <w:kern w:val="0"/>
                        <w:sz w:val="22"/>
                        <w:lang w:val="en"/>
                      </w:rPr>
                      <w:t>CMM</w:t>
                    </w:r>
                  </w:sdtContent>
                </w:sdt>
              </w:sdtContent>
            </w:sdt>
            <w:sdt>
              <w:sdtPr>
                <w:rPr>
                  <w:rFonts w:ascii="Calibri" w:hAnsi="Calibri" w:cs="Calibri"/>
                  <w:kern w:val="0"/>
                  <w:sz w:val="22"/>
                  <w:lang w:val="en"/>
                </w:rPr>
                <w:tag w:val="goog_rdk_155"/>
                <w:id w:val="-776885070"/>
              </w:sdtPr>
              <w:sdtEndPr/>
              <w:sdtContent>
                <w:sdt>
                  <w:sdtPr>
                    <w:rPr>
                      <w:rFonts w:ascii="Calibri" w:hAnsi="Calibri" w:cs="Calibri"/>
                      <w:kern w:val="0"/>
                      <w:sz w:val="22"/>
                      <w:lang w:val="en"/>
                    </w:rPr>
                    <w:tag w:val="goog_rdk_156"/>
                    <w:id w:val="2082535099"/>
                  </w:sdtPr>
                  <w:sdtEndPr/>
                  <w:sdtContent/>
                </w:sdt>
                <w:sdt>
                  <w:sdtPr>
                    <w:rPr>
                      <w:rFonts w:ascii="Calibri" w:hAnsi="Calibri" w:cs="Calibri"/>
                      <w:kern w:val="0"/>
                      <w:sz w:val="22"/>
                      <w:lang w:val="en"/>
                    </w:rPr>
                    <w:tag w:val="goog_rdk_157"/>
                    <w:id w:val="-1215517550"/>
                  </w:sdtPr>
                  <w:sdtEndPr/>
                  <w:sdtContent>
                    <w:del w:id="111" w:author="Valerie Post - NOAA Federal" w:date="2026-06-24T00:17:00Z">
                      <w:r w:rsidRPr="00226438">
                        <w:rPr>
                          <w:rFonts w:ascii="Calibri" w:hAnsi="Calibri" w:cs="Calibri"/>
                          <w:kern w:val="0"/>
                          <w:sz w:val="22"/>
                          <w:lang w:val="en"/>
                          <w:rPrChange w:id="112" w:author="Unknown" w:date="2026-06-23T23:42:00Z">
                            <w:rPr>
                              <w:color w:val="000000"/>
                              <w:sz w:val="20"/>
                              <w:szCs w:val="20"/>
                            </w:rPr>
                          </w:rPrChange>
                        </w:rPr>
                        <w:delText>measures.</w:delText>
                      </w:r>
                    </w:del>
                  </w:sdtContent>
                </w:sdt>
              </w:sdtContent>
            </w:sdt>
            <w:sdt>
              <w:sdtPr>
                <w:rPr>
                  <w:rFonts w:ascii="Calibri" w:hAnsi="Calibri" w:cs="Calibri"/>
                  <w:kern w:val="0"/>
                  <w:sz w:val="22"/>
                  <w:lang w:val="en"/>
                </w:rPr>
                <w:tag w:val="goog_rdk_158"/>
                <w:id w:val="-1360126091"/>
              </w:sdtPr>
              <w:sdtEndPr/>
              <w:sdtContent>
                <w:sdt>
                  <w:sdtPr>
                    <w:rPr>
                      <w:rFonts w:ascii="Calibri" w:hAnsi="Calibri" w:cs="Calibri"/>
                      <w:kern w:val="0"/>
                      <w:sz w:val="22"/>
                      <w:lang w:val="en"/>
                    </w:rPr>
                    <w:tag w:val="goog_rdk_159"/>
                    <w:id w:val="1812174824"/>
                  </w:sdtPr>
                  <w:sdtEndPr/>
                  <w:sdtContent>
                    <w:del w:id="113" w:author="Amanda Munro - NOAA Federal" w:date="2026-06-23T23:42:00Z">
                      <w:r w:rsidRPr="00226438">
                        <w:rPr>
                          <w:rFonts w:ascii="Calibri" w:hAnsi="Calibri" w:cs="Calibri"/>
                          <w:kern w:val="0"/>
                          <w:sz w:val="22"/>
                          <w:lang w:val="en"/>
                          <w:rPrChange w:id="114" w:author="Unknown" w:date="2026-06-23T23:42:00Z">
                            <w:rPr>
                              <w:color w:val="000000"/>
                              <w:sz w:val="20"/>
                              <w:szCs w:val="20"/>
                            </w:rPr>
                          </w:rPrChange>
                        </w:rPr>
                        <w:delText>Management Arrangements CMM.</w:delText>
                      </w:r>
                    </w:del>
                  </w:sdtContent>
                </w:sdt>
              </w:sdtContent>
            </w:sdt>
          </w:p>
          <w:p w14:paraId="6C27EC84"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p>
          <w:p w14:paraId="52A978EA"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Provide recommendations to the WCPFC</w:t>
            </w:r>
            <w:sdt>
              <w:sdtPr>
                <w:rPr>
                  <w:rFonts w:ascii="Calibri" w:hAnsi="Calibri" w:cs="Calibri"/>
                  <w:kern w:val="0"/>
                  <w:sz w:val="22"/>
                  <w:lang w:val="en"/>
                </w:rPr>
                <w:tag w:val="goog_rdk_160"/>
                <w:id w:val="1383883083"/>
              </w:sdtPr>
              <w:sdtEndPr/>
              <w:sdtContent>
                <w:del w:id="115" w:author="Amanda Munro - NOAA Federal" w:date="2026-06-23T23:42:00Z">
                  <w:r w:rsidRPr="00226438">
                    <w:rPr>
                      <w:rFonts w:ascii="Calibri" w:hAnsi="Calibri" w:cs="Calibri"/>
                      <w:kern w:val="0"/>
                      <w:sz w:val="22"/>
                      <w:lang w:val="en"/>
                    </w:rPr>
                    <w:delText xml:space="preserve"> Commission</w:delText>
                  </w:r>
                </w:del>
              </w:sdtContent>
            </w:sdt>
            <w:r w:rsidRPr="00226438">
              <w:rPr>
                <w:rFonts w:ascii="Calibri" w:hAnsi="Calibri" w:cs="Calibri"/>
                <w:kern w:val="0"/>
                <w:sz w:val="22"/>
                <w:lang w:val="en"/>
              </w:rPr>
              <w:t>, taking into account the output of the MP for application to the period 2031 – 2032.</w:t>
            </w:r>
          </w:p>
        </w:tc>
        <w:tc>
          <w:tcPr>
            <w:tcW w:w="2144" w:type="dxa"/>
            <w:tcBorders>
              <w:top w:val="single" w:sz="8" w:space="0" w:color="9A9A9A"/>
              <w:left w:val="single" w:sz="8" w:space="0" w:color="9A9A9A"/>
              <w:bottom w:val="single" w:sz="8" w:space="0" w:color="9A9A9A"/>
              <w:right w:val="single" w:sz="8" w:space="0" w:color="9A9A9A"/>
            </w:tcBorders>
            <w:hideMark/>
          </w:tcPr>
          <w:p w14:paraId="4A9097AD"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 xml:space="preserve">Adopt the revision of the </w:t>
            </w:r>
            <w:sdt>
              <w:sdtPr>
                <w:rPr>
                  <w:rFonts w:ascii="Calibri" w:hAnsi="Calibri" w:cs="Calibri"/>
                  <w:kern w:val="0"/>
                  <w:sz w:val="22"/>
                  <w:lang w:val="en"/>
                </w:rPr>
                <w:tag w:val="goog_rdk_161"/>
                <w:id w:val="-170275631"/>
              </w:sdtPr>
              <w:sdtEndPr/>
              <w:sdtContent>
                <w:sdt>
                  <w:sdtPr>
                    <w:rPr>
                      <w:rFonts w:ascii="Calibri" w:hAnsi="Calibri" w:cs="Calibri"/>
                      <w:kern w:val="0"/>
                      <w:sz w:val="22"/>
                      <w:lang w:val="en"/>
                    </w:rPr>
                    <w:tag w:val="goog_rdk_162"/>
                    <w:id w:val="-1300516928"/>
                  </w:sdtPr>
                  <w:sdtEndPr/>
                  <w:sdtContent>
                    <w:r w:rsidRPr="001F74EB">
                      <w:rPr>
                        <w:rFonts w:ascii="Calibri" w:hAnsi="Calibri" w:cs="Calibri"/>
                        <w:kern w:val="0"/>
                        <w:sz w:val="22"/>
                        <w:lang w:val="en"/>
                      </w:rPr>
                      <w:t>implementing measures</w:t>
                    </w:r>
                  </w:sdtContent>
                </w:sdt>
              </w:sdtContent>
            </w:sdt>
            <w:sdt>
              <w:sdtPr>
                <w:rPr>
                  <w:rFonts w:ascii="Calibri" w:hAnsi="Calibri" w:cs="Calibri"/>
                  <w:kern w:val="0"/>
                  <w:sz w:val="22"/>
                  <w:lang w:val="en"/>
                </w:rPr>
                <w:tag w:val="goog_rdk_163"/>
                <w:id w:val="854685496"/>
              </w:sdtPr>
              <w:sdtEndPr/>
              <w:sdtContent>
                <w:sdt>
                  <w:sdtPr>
                    <w:rPr>
                      <w:rFonts w:ascii="Calibri" w:hAnsi="Calibri" w:cs="Calibri"/>
                      <w:kern w:val="0"/>
                      <w:sz w:val="22"/>
                      <w:lang w:val="en"/>
                    </w:rPr>
                    <w:tag w:val="goog_rdk_164"/>
                    <w:id w:val="2119296949"/>
                  </w:sdtPr>
                  <w:sdtEndPr/>
                  <w:sdtContent>
                    <w:del w:id="116" w:author="Amanda Munro - NOAA Federal" w:date="2026-06-23T23:42:00Z">
                      <w:r w:rsidRPr="00226438">
                        <w:rPr>
                          <w:rFonts w:ascii="Calibri" w:hAnsi="Calibri" w:cs="Calibri"/>
                          <w:kern w:val="0"/>
                          <w:sz w:val="22"/>
                          <w:lang w:val="en"/>
                          <w:rPrChange w:id="117" w:author="Unknown" w:date="2026-06-23T23:42:00Z">
                            <w:rPr>
                              <w:color w:val="000000"/>
                              <w:sz w:val="20"/>
                              <w:szCs w:val="20"/>
                            </w:rPr>
                          </w:rPrChange>
                        </w:rPr>
                        <w:delText>Management Arrangements CMM / Resolution</w:delText>
                      </w:r>
                    </w:del>
                  </w:sdtContent>
                </w:sdt>
              </w:sdtContent>
            </w:sdt>
            <w:r w:rsidRPr="00226438">
              <w:rPr>
                <w:rFonts w:ascii="Calibri" w:hAnsi="Calibri" w:cs="Calibri"/>
                <w:kern w:val="0"/>
                <w:sz w:val="22"/>
                <w:lang w:val="en"/>
              </w:rPr>
              <w:t xml:space="preserve"> for 2031-</w:t>
            </w:r>
          </w:p>
          <w:p w14:paraId="2817AC8E" w14:textId="77777777" w:rsidR="0070216A" w:rsidRPr="00226438" w:rsidRDefault="0070216A" w:rsidP="00A1044A">
            <w:pPr>
              <w:autoSpaceDE w:val="0"/>
              <w:autoSpaceDN w:val="0"/>
              <w:adjustRightInd w:val="0"/>
              <w:snapToGrid w:val="0"/>
              <w:jc w:val="left"/>
              <w:rPr>
                <w:rFonts w:ascii="Calibri" w:hAnsi="Calibri" w:cs="Calibri"/>
                <w:kern w:val="0"/>
                <w:sz w:val="22"/>
                <w:lang w:val="en"/>
              </w:rPr>
            </w:pPr>
            <w:r w:rsidRPr="00226438">
              <w:rPr>
                <w:rFonts w:ascii="Calibri" w:hAnsi="Calibri" w:cs="Calibri"/>
                <w:kern w:val="0"/>
                <w:sz w:val="22"/>
                <w:lang w:val="en"/>
              </w:rPr>
              <w:t>2032.</w:t>
            </w:r>
          </w:p>
        </w:tc>
      </w:tr>
      <w:sdt>
        <w:sdtPr>
          <w:rPr>
            <w:rFonts w:ascii="Calibri" w:hAnsi="Calibri" w:cs="Calibri"/>
            <w:kern w:val="0"/>
            <w:sz w:val="22"/>
            <w:lang w:val="en"/>
          </w:rPr>
          <w:tag w:val="goog_rdk_166"/>
          <w:id w:val="-1318307287"/>
        </w:sdtPr>
        <w:sdtEndPr/>
        <w:sdtContent>
          <w:tr w:rsidR="0070216A" w:rsidRPr="00226438" w14:paraId="48027610" w14:textId="77777777" w:rsidTr="001F74EB">
            <w:trPr>
              <w:trHeight w:val="4170"/>
            </w:trPr>
            <w:tc>
              <w:tcPr>
                <w:tcW w:w="766"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lang w:val="en"/>
                  </w:rPr>
                  <w:tag w:val="goog_rdk_168"/>
                  <w:id w:val="-1392199504"/>
                </w:sdtPr>
                <w:sdtEndPr/>
                <w:sdtContent>
                  <w:p w14:paraId="4AF36A35"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67"/>
                        <w:id w:val="-1619969079"/>
                      </w:sdtPr>
                      <w:sdtEndPr/>
                      <w:sdtContent>
                        <w:r w:rsidR="0070216A" w:rsidRPr="00226438">
                          <w:rPr>
                            <w:rFonts w:ascii="Calibri" w:hAnsi="Calibri" w:cs="Calibri"/>
                            <w:kern w:val="0"/>
                            <w:sz w:val="22"/>
                            <w:lang w:val="en"/>
                          </w:rPr>
                          <w:t>2031</w:t>
                        </w:r>
                      </w:sdtContent>
                    </w:sdt>
                  </w:p>
                </w:sdtContent>
              </w:sdt>
            </w:tc>
            <w:tc>
              <w:tcPr>
                <w:tcW w:w="2144" w:type="dxa"/>
                <w:tcBorders>
                  <w:top w:val="single" w:sz="8" w:space="0" w:color="9A9A9A"/>
                  <w:left w:val="single" w:sz="8" w:space="0" w:color="9A9A9A"/>
                  <w:bottom w:val="single" w:sz="8" w:space="0" w:color="9A9A9A"/>
                  <w:right w:val="single" w:sz="8" w:space="0" w:color="9A9A9A"/>
                </w:tcBorders>
              </w:tcPr>
              <w:sdt>
                <w:sdtPr>
                  <w:rPr>
                    <w:rFonts w:ascii="Calibri" w:hAnsi="Calibri" w:cs="Calibri"/>
                    <w:kern w:val="0"/>
                    <w:sz w:val="22"/>
                    <w:lang w:val="en"/>
                  </w:rPr>
                  <w:tag w:val="goog_rdk_171"/>
                  <w:id w:val="-540667662"/>
                </w:sdtPr>
                <w:sdtEndPr/>
                <w:sdtContent>
                  <w:p w14:paraId="773E5170"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70"/>
                        <w:id w:val="387566830"/>
                      </w:sdtPr>
                      <w:sdtEndPr/>
                      <w:sdtContent>
                        <w:r w:rsidR="0070216A" w:rsidRPr="00226438">
                          <w:rPr>
                            <w:rFonts w:ascii="Calibri" w:hAnsi="Calibri" w:cs="Calibri"/>
                            <w:kern w:val="0"/>
                            <w:sz w:val="22"/>
                            <w:lang w:val="en"/>
                          </w:rPr>
                          <w:t>Develop operating models for MP simulation based on the 2030 stock assessment.</w:t>
                        </w:r>
                      </w:sdtContent>
                    </w:sdt>
                  </w:p>
                </w:sdtContent>
              </w:sdt>
              <w:sdt>
                <w:sdtPr>
                  <w:rPr>
                    <w:rFonts w:ascii="Calibri" w:hAnsi="Calibri" w:cs="Calibri"/>
                    <w:kern w:val="0"/>
                    <w:sz w:val="22"/>
                    <w:lang w:val="en"/>
                  </w:rPr>
                  <w:tag w:val="goog_rdk_174"/>
                  <w:id w:val="1155291450"/>
                </w:sdtPr>
                <w:sdtEndPr/>
                <w:sdtContent>
                  <w:p w14:paraId="2CC71BE4"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73"/>
                        <w:id w:val="1577263732"/>
                      </w:sdtPr>
                      <w:sdtEndPr/>
                      <w:sdtContent/>
                    </w:sdt>
                  </w:p>
                </w:sdtContent>
              </w:sdt>
              <w:sdt>
                <w:sdtPr>
                  <w:rPr>
                    <w:rFonts w:ascii="Calibri" w:hAnsi="Calibri" w:cs="Calibri"/>
                    <w:kern w:val="0"/>
                    <w:sz w:val="22"/>
                    <w:lang w:val="en"/>
                  </w:rPr>
                  <w:tag w:val="goog_rdk_179"/>
                  <w:id w:val="1292987692"/>
                </w:sdtPr>
                <w:sdtEndPr/>
                <w:sdtContent>
                  <w:p w14:paraId="6D85CA60"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76"/>
                        <w:id w:val="350057019"/>
                      </w:sdtPr>
                      <w:sdtEndPr/>
                      <w:sdtContent>
                        <w:r w:rsidR="0070216A" w:rsidRPr="00226438">
                          <w:rPr>
                            <w:rFonts w:ascii="Calibri" w:hAnsi="Calibri" w:cs="Calibri"/>
                            <w:kern w:val="0"/>
                            <w:sz w:val="22"/>
                            <w:lang w:val="en"/>
                          </w:rPr>
                          <w:t>Examine Exceptional Circumstances</w:t>
                        </w:r>
                      </w:sdtContent>
                    </w:sdt>
                    <w:sdt>
                      <w:sdtPr>
                        <w:rPr>
                          <w:rFonts w:ascii="Calibri" w:hAnsi="Calibri" w:cs="Calibri"/>
                          <w:kern w:val="0"/>
                          <w:sz w:val="22"/>
                          <w:lang w:val="en"/>
                        </w:rPr>
                        <w:tag w:val="goog_rdk_177"/>
                        <w:id w:val="315982494"/>
                      </w:sdtPr>
                      <w:sdtEndPr/>
                      <w:sdtContent>
                        <w:sdt>
                          <w:sdtPr>
                            <w:rPr>
                              <w:rFonts w:ascii="Calibri" w:hAnsi="Calibri" w:cs="Calibri"/>
                              <w:kern w:val="0"/>
                              <w:sz w:val="22"/>
                              <w:lang w:val="en"/>
                            </w:rPr>
                            <w:tag w:val="goog_rdk_178"/>
                            <w:id w:val="586250362"/>
                          </w:sdtPr>
                          <w:sdtEndPr/>
                          <w:sdtContent>
                            <w:del w:id="118" w:author="Huihua Lee - NOAA Federal" w:date="2026-06-24T06:57:00Z">
                              <w:r w:rsidR="0070216A" w:rsidRPr="00226438">
                                <w:rPr>
                                  <w:rFonts w:ascii="Calibri" w:hAnsi="Calibri" w:cs="Calibri"/>
                                  <w:kern w:val="0"/>
                                  <w:sz w:val="22"/>
                                  <w:lang w:val="en"/>
                                </w:rPr>
                                <w:delText>Monitor the performance of the MP.</w:delText>
                              </w:r>
                            </w:del>
                          </w:sdtContent>
                        </w:sdt>
                      </w:sdtContent>
                    </w:sdt>
                  </w:p>
                </w:sdtContent>
              </w:sdt>
            </w:tc>
            <w:tc>
              <w:tcPr>
                <w:tcW w:w="2146"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lang w:val="en"/>
                  </w:rPr>
                  <w:tag w:val="goog_rdk_181"/>
                  <w:id w:val="-1305566822"/>
                </w:sdtPr>
                <w:sdtEndPr/>
                <w:sdtContent>
                  <w:p w14:paraId="40B1A8D4"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80"/>
                        <w:id w:val="-952595937"/>
                      </w:sdtPr>
                      <w:sdtEndPr/>
                      <w:sdtContent>
                        <w:r w:rsidR="0070216A" w:rsidRPr="00226438">
                          <w:rPr>
                            <w:rFonts w:ascii="Calibri" w:hAnsi="Calibri" w:cs="Calibri"/>
                            <w:kern w:val="0"/>
                            <w:sz w:val="22"/>
                            <w:lang w:val="en"/>
                          </w:rPr>
                          <w:t>Review implementation of the implementing measures and provide recommendations to the WCPFC NC and the</w:t>
                        </w:r>
                      </w:sdtContent>
                    </w:sdt>
                  </w:p>
                </w:sdtContent>
              </w:sdt>
              <w:sdt>
                <w:sdtPr>
                  <w:rPr>
                    <w:rFonts w:ascii="Calibri" w:hAnsi="Calibri" w:cs="Calibri"/>
                    <w:kern w:val="0"/>
                    <w:sz w:val="22"/>
                    <w:lang w:val="en"/>
                  </w:rPr>
                  <w:tag w:val="goog_rdk_183"/>
                  <w:id w:val="-99154500"/>
                </w:sdtPr>
                <w:sdtEndPr/>
                <w:sdtContent>
                  <w:p w14:paraId="7AA6B2D7"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82"/>
                        <w:id w:val="-453276992"/>
                      </w:sdtPr>
                      <w:sdtEndPr/>
                      <w:sdtContent>
                        <w:r w:rsidR="0070216A" w:rsidRPr="00226438">
                          <w:rPr>
                            <w:rFonts w:ascii="Calibri" w:hAnsi="Calibri" w:cs="Calibri"/>
                            <w:kern w:val="0"/>
                            <w:sz w:val="22"/>
                            <w:lang w:val="en"/>
                          </w:rPr>
                          <w:t>IATTC.</w:t>
                        </w:r>
                      </w:sdtContent>
                    </w:sdt>
                  </w:p>
                </w:sdtContent>
              </w:sdt>
            </w:tc>
            <w:tc>
              <w:tcPr>
                <w:tcW w:w="2144"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lang w:val="en"/>
                  </w:rPr>
                  <w:tag w:val="goog_rdk_185"/>
                  <w:id w:val="-165241276"/>
                </w:sdtPr>
                <w:sdtEndPr/>
                <w:sdtContent>
                  <w:p w14:paraId="6827DC89"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84"/>
                        <w:id w:val="-668987513"/>
                      </w:sdtPr>
                      <w:sdtEndPr/>
                      <w:sdtContent>
                        <w:r w:rsidR="0070216A" w:rsidRPr="00226438">
                          <w:rPr>
                            <w:rFonts w:ascii="Calibri" w:hAnsi="Calibri" w:cs="Calibri"/>
                            <w:kern w:val="0"/>
                            <w:sz w:val="22"/>
                            <w:lang w:val="en"/>
                          </w:rPr>
                          <w:t>Review implementation of the implementing CMM</w:t>
                        </w:r>
                      </w:sdtContent>
                    </w:sdt>
                  </w:p>
                </w:sdtContent>
              </w:sdt>
            </w:tc>
            <w:tc>
              <w:tcPr>
                <w:tcW w:w="2144"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lang w:val="en"/>
                  </w:rPr>
                  <w:tag w:val="goog_rdk_190"/>
                  <w:id w:val="1046549624"/>
                </w:sdtPr>
                <w:sdtEndPr/>
                <w:sdtContent>
                  <w:p w14:paraId="5C446C7A"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87"/>
                        <w:id w:val="979458921"/>
                      </w:sdtPr>
                      <w:sdtEndPr/>
                      <w:sdtContent>
                        <w:r w:rsidR="0070216A" w:rsidRPr="00226438">
                          <w:rPr>
                            <w:rFonts w:ascii="Calibri" w:hAnsi="Calibri" w:cs="Calibri"/>
                            <w:kern w:val="0"/>
                            <w:sz w:val="22"/>
                            <w:lang w:val="en"/>
                          </w:rPr>
                          <w:t>Continue to a</w:t>
                        </w:r>
                      </w:sdtContent>
                    </w:sdt>
                    <w:sdt>
                      <w:sdtPr>
                        <w:rPr>
                          <w:rFonts w:ascii="Calibri" w:hAnsi="Calibri" w:cs="Calibri"/>
                          <w:kern w:val="0"/>
                          <w:sz w:val="22"/>
                          <w:lang w:val="en"/>
                        </w:rPr>
                        <w:tag w:val="goog_rdk_188"/>
                        <w:id w:val="-1692915024"/>
                      </w:sdtPr>
                      <w:sdtEndPr/>
                      <w:sdtContent>
                        <w:sdt>
                          <w:sdtPr>
                            <w:rPr>
                              <w:rFonts w:ascii="Calibri" w:hAnsi="Calibri" w:cs="Calibri"/>
                              <w:kern w:val="0"/>
                              <w:sz w:val="22"/>
                              <w:lang w:val="en"/>
                            </w:rPr>
                            <w:tag w:val="goog_rdk_189"/>
                            <w:id w:val="1450074895"/>
                          </w:sdtPr>
                          <w:sdtEndPr/>
                          <w:sdtContent>
                            <w:del w:id="119" w:author="Amanda Munro - NOAA Federal" w:date="2026-06-24T22:54:00Z">
                              <w:r w:rsidR="0070216A" w:rsidRPr="00226438">
                                <w:rPr>
                                  <w:rFonts w:ascii="Calibri" w:hAnsi="Calibri" w:cs="Calibri"/>
                                  <w:kern w:val="0"/>
                                  <w:sz w:val="22"/>
                                  <w:lang w:val="en"/>
                                </w:rPr>
                                <w:delText>A</w:delText>
                              </w:r>
                            </w:del>
                          </w:sdtContent>
                        </w:sdt>
                        <w:r w:rsidR="0070216A" w:rsidRPr="00226438">
                          <w:rPr>
                            <w:rFonts w:ascii="Calibri" w:hAnsi="Calibri" w:cs="Calibri"/>
                            <w:kern w:val="0"/>
                            <w:sz w:val="22"/>
                            <w:lang w:val="en"/>
                          </w:rPr>
                          <w:t xml:space="preserve">pply the </w:t>
                        </w:r>
                        <w:proofErr w:type="gramStart"/>
                        <w:r w:rsidR="0070216A" w:rsidRPr="00226438">
                          <w:rPr>
                            <w:rFonts w:ascii="Calibri" w:hAnsi="Calibri" w:cs="Calibri"/>
                            <w:kern w:val="0"/>
                            <w:sz w:val="22"/>
                            <w:lang w:val="en"/>
                          </w:rPr>
                          <w:t>implementing  measures</w:t>
                        </w:r>
                        <w:proofErr w:type="gramEnd"/>
                        <w:r w:rsidR="0070216A" w:rsidRPr="00226438">
                          <w:rPr>
                            <w:rFonts w:ascii="Calibri" w:hAnsi="Calibri" w:cs="Calibri"/>
                            <w:kern w:val="0"/>
                            <w:sz w:val="22"/>
                            <w:lang w:val="en"/>
                          </w:rPr>
                          <w:t>.</w:t>
                        </w:r>
                      </w:sdtContent>
                    </w:sdt>
                  </w:p>
                </w:sdtContent>
              </w:sdt>
            </w:tc>
          </w:tr>
        </w:sdtContent>
      </w:sdt>
      <w:sdt>
        <w:sdtPr>
          <w:rPr>
            <w:rFonts w:ascii="Calibri" w:hAnsi="Calibri" w:cs="Calibri"/>
            <w:kern w:val="0"/>
            <w:sz w:val="22"/>
            <w:lang w:val="en"/>
          </w:rPr>
          <w:tag w:val="goog_rdk_191"/>
          <w:id w:val="-1067456893"/>
        </w:sdtPr>
        <w:sdtEndPr/>
        <w:sdtContent>
          <w:tr w:rsidR="0070216A" w:rsidRPr="00226438" w14:paraId="157A2121" w14:textId="77777777" w:rsidTr="00226438">
            <w:trPr>
              <w:trHeight w:val="4151"/>
            </w:trPr>
            <w:tc>
              <w:tcPr>
                <w:tcW w:w="766" w:type="dxa"/>
                <w:tcBorders>
                  <w:top w:val="single" w:sz="8" w:space="0" w:color="9A9A9A"/>
                  <w:left w:val="single" w:sz="8" w:space="0" w:color="9A9A9A"/>
                  <w:bottom w:val="single" w:sz="8" w:space="0" w:color="9A9A9A"/>
                  <w:right w:val="single" w:sz="8" w:space="0" w:color="9A9A9A"/>
                </w:tcBorders>
                <w:hideMark/>
              </w:tcPr>
              <w:sdt>
                <w:sdtPr>
                  <w:rPr>
                    <w:rFonts w:ascii="Calibri" w:hAnsi="Calibri" w:cs="Calibri"/>
                    <w:kern w:val="0"/>
                    <w:sz w:val="22"/>
                    <w:lang w:val="en"/>
                  </w:rPr>
                  <w:tag w:val="goog_rdk_193"/>
                  <w:id w:val="98100846"/>
                </w:sdtPr>
                <w:sdtEndPr/>
                <w:sdtContent>
                  <w:p w14:paraId="21781350"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92"/>
                        <w:id w:val="-2032606691"/>
                      </w:sdtPr>
                      <w:sdtEndPr/>
                      <w:sdtContent>
                        <w:r w:rsidR="0070216A" w:rsidRPr="00226438">
                          <w:rPr>
                            <w:rFonts w:ascii="Calibri" w:hAnsi="Calibri" w:cs="Calibri"/>
                            <w:kern w:val="0"/>
                            <w:sz w:val="22"/>
                            <w:lang w:val="en"/>
                          </w:rPr>
                          <w:t>2032</w:t>
                        </w:r>
                      </w:sdtContent>
                    </w:sdt>
                  </w:p>
                </w:sdtContent>
              </w:sdt>
            </w:tc>
            <w:tc>
              <w:tcPr>
                <w:tcW w:w="2144" w:type="dxa"/>
                <w:tcBorders>
                  <w:top w:val="single" w:sz="8" w:space="0" w:color="9A9A9A"/>
                  <w:left w:val="single" w:sz="8" w:space="0" w:color="9A9A9A"/>
                  <w:bottom w:val="single" w:sz="8" w:space="0" w:color="9A9A9A"/>
                  <w:right w:val="single" w:sz="8" w:space="0" w:color="9A9A9A"/>
                </w:tcBorders>
              </w:tcPr>
              <w:sdt>
                <w:sdtPr>
                  <w:rPr>
                    <w:rFonts w:ascii="Calibri" w:hAnsi="Calibri" w:cs="Calibri"/>
                    <w:kern w:val="0"/>
                    <w:sz w:val="22"/>
                    <w:lang w:val="en"/>
                  </w:rPr>
                  <w:tag w:val="goog_rdk_196"/>
                  <w:id w:val="-337791833"/>
                </w:sdtPr>
                <w:sdtEndPr/>
                <w:sdtContent>
                  <w:p w14:paraId="1689B331"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95"/>
                        <w:id w:val="-775172022"/>
                      </w:sdtPr>
                      <w:sdtEndPr/>
                      <w:sdtContent>
                        <w:r w:rsidR="0070216A" w:rsidRPr="00226438">
                          <w:rPr>
                            <w:rFonts w:ascii="Calibri" w:hAnsi="Calibri" w:cs="Calibri"/>
                            <w:kern w:val="0"/>
                            <w:sz w:val="22"/>
                            <w:lang w:val="en"/>
                          </w:rPr>
                          <w:t>Run MP simulation based on the 2030 stock assessment.</w:t>
                        </w:r>
                      </w:sdtContent>
                    </w:sdt>
                  </w:p>
                </w:sdtContent>
              </w:sdt>
              <w:sdt>
                <w:sdtPr>
                  <w:rPr>
                    <w:rFonts w:ascii="Calibri" w:hAnsi="Calibri" w:cs="Calibri"/>
                    <w:kern w:val="0"/>
                    <w:sz w:val="22"/>
                    <w:lang w:val="en"/>
                  </w:rPr>
                  <w:tag w:val="goog_rdk_198"/>
                  <w:id w:val="-736747218"/>
                </w:sdtPr>
                <w:sdtEndPr/>
                <w:sdtContent>
                  <w:p w14:paraId="3BAC0B16"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197"/>
                        <w:id w:val="1969090735"/>
                      </w:sdtPr>
                      <w:sdtEndPr/>
                      <w:sdtContent>
                        <w:r w:rsidR="0070216A" w:rsidRPr="00226438">
                          <w:rPr>
                            <w:rFonts w:ascii="Calibri" w:hAnsi="Calibri" w:cs="Calibri"/>
                            <w:kern w:val="0"/>
                            <w:sz w:val="22"/>
                            <w:lang w:val="en"/>
                          </w:rPr>
                          <w:t>Run the MP for application to the period 2033-2034.</w:t>
                        </w:r>
                      </w:sdtContent>
                    </w:sdt>
                  </w:p>
                </w:sdtContent>
              </w:sdt>
              <w:sdt>
                <w:sdtPr>
                  <w:rPr>
                    <w:rFonts w:ascii="Calibri" w:hAnsi="Calibri" w:cs="Calibri"/>
                    <w:kern w:val="0"/>
                    <w:sz w:val="22"/>
                    <w:lang w:val="en"/>
                  </w:rPr>
                  <w:tag w:val="goog_rdk_202"/>
                  <w:id w:val="1544455799"/>
                </w:sdtPr>
                <w:sdtEndPr/>
                <w:sdtContent>
                  <w:p w14:paraId="52320BE1" w14:textId="77777777" w:rsidR="0070216A" w:rsidRPr="00226438" w:rsidRDefault="00F64D7C" w:rsidP="00A1044A">
                    <w:pPr>
                      <w:autoSpaceDE w:val="0"/>
                      <w:autoSpaceDN w:val="0"/>
                      <w:adjustRightInd w:val="0"/>
                      <w:snapToGrid w:val="0"/>
                      <w:jc w:val="left"/>
                      <w:rPr>
                        <w:del w:id="120" w:author="Amanda Munro - NOAA Federal" w:date="2026-06-24T22:58:00Z"/>
                        <w:rFonts w:ascii="Calibri" w:hAnsi="Calibri" w:cs="Calibri"/>
                        <w:kern w:val="0"/>
                        <w:sz w:val="22"/>
                        <w:lang w:val="en"/>
                      </w:rPr>
                    </w:pPr>
                    <w:sdt>
                      <w:sdtPr>
                        <w:rPr>
                          <w:rFonts w:ascii="Calibri" w:hAnsi="Calibri" w:cs="Calibri"/>
                          <w:kern w:val="0"/>
                          <w:sz w:val="22"/>
                          <w:lang w:val="en"/>
                        </w:rPr>
                        <w:tag w:val="goog_rdk_200"/>
                        <w:id w:val="232996054"/>
                      </w:sdtPr>
                      <w:sdtEndPr/>
                      <w:sdtContent>
                        <w:sdt>
                          <w:sdtPr>
                            <w:rPr>
                              <w:rFonts w:ascii="Calibri" w:hAnsi="Calibri" w:cs="Calibri"/>
                              <w:kern w:val="0"/>
                              <w:sz w:val="22"/>
                              <w:lang w:val="en"/>
                            </w:rPr>
                            <w:tag w:val="goog_rdk_201"/>
                            <w:id w:val="-257071001"/>
                          </w:sdtPr>
                          <w:sdtEndPr/>
                          <w:sdtContent/>
                        </w:sdt>
                      </w:sdtContent>
                    </w:sdt>
                  </w:p>
                </w:sdtContent>
              </w:sdt>
              <w:sdt>
                <w:sdtPr>
                  <w:rPr>
                    <w:rFonts w:ascii="Calibri" w:hAnsi="Calibri" w:cs="Calibri"/>
                    <w:kern w:val="0"/>
                    <w:sz w:val="22"/>
                    <w:lang w:val="en"/>
                  </w:rPr>
                  <w:tag w:val="goog_rdk_205"/>
                  <w:id w:val="-411784582"/>
                </w:sdtPr>
                <w:sdtEndPr/>
                <w:sdtContent>
                  <w:p w14:paraId="64FE9C1D"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03"/>
                        <w:id w:val="-324613554"/>
                      </w:sdtPr>
                      <w:sdtEndPr/>
                      <w:sdtContent>
                        <w:sdt>
                          <w:sdtPr>
                            <w:rPr>
                              <w:rFonts w:ascii="Calibri" w:hAnsi="Calibri" w:cs="Calibri"/>
                              <w:kern w:val="0"/>
                              <w:sz w:val="22"/>
                              <w:lang w:val="en"/>
                            </w:rPr>
                            <w:tag w:val="goog_rdk_204"/>
                            <w:id w:val="2136866443"/>
                          </w:sdtPr>
                          <w:sdtEndPr/>
                          <w:sdtContent>
                            <w:del w:id="121" w:author="Amanda Munro - NOAA Federal" w:date="2026-06-24T22:58:00Z">
                              <w:r w:rsidR="0070216A" w:rsidRPr="00226438">
                                <w:rPr>
                                  <w:rFonts w:ascii="Calibri" w:hAnsi="Calibri" w:cs="Calibri"/>
                                  <w:kern w:val="0"/>
                                  <w:sz w:val="22"/>
                                  <w:lang w:val="en"/>
                                </w:rPr>
                                <w:delText>Monitor the performance of the MP.</w:delText>
                              </w:r>
                            </w:del>
                          </w:sdtContent>
                        </w:sdt>
                      </w:sdtContent>
                    </w:sdt>
                  </w:p>
                </w:sdtContent>
              </w:sdt>
              <w:sdt>
                <w:sdtPr>
                  <w:rPr>
                    <w:rFonts w:ascii="Calibri" w:hAnsi="Calibri" w:cs="Calibri"/>
                    <w:kern w:val="0"/>
                    <w:sz w:val="22"/>
                    <w:lang w:val="en"/>
                  </w:rPr>
                  <w:tag w:val="goog_rdk_207"/>
                  <w:id w:val="2075780060"/>
                </w:sdtPr>
                <w:sdtEndPr/>
                <w:sdtContent>
                  <w:p w14:paraId="16B7FB86"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06"/>
                        <w:id w:val="-1050346917"/>
                      </w:sdtPr>
                      <w:sdtEndPr/>
                      <w:sdtContent/>
                    </w:sdt>
                  </w:p>
                </w:sdtContent>
              </w:sdt>
              <w:sdt>
                <w:sdtPr>
                  <w:rPr>
                    <w:rFonts w:ascii="Calibri" w:hAnsi="Calibri" w:cs="Calibri"/>
                    <w:kern w:val="0"/>
                    <w:sz w:val="22"/>
                    <w:lang w:val="en"/>
                  </w:rPr>
                  <w:tag w:val="goog_rdk_209"/>
                  <w:id w:val="-2116336568"/>
                </w:sdtPr>
                <w:sdtEndPr/>
                <w:sdtContent>
                  <w:p w14:paraId="2B39083E"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08"/>
                        <w:id w:val="-834665792"/>
                      </w:sdtPr>
                      <w:sdtEndPr/>
                      <w:sdtContent>
                        <w:r w:rsidR="0070216A" w:rsidRPr="00226438">
                          <w:rPr>
                            <w:rFonts w:ascii="Calibri" w:hAnsi="Calibri" w:cs="Calibri"/>
                            <w:kern w:val="0"/>
                            <w:sz w:val="22"/>
                            <w:lang w:val="en"/>
                          </w:rPr>
                          <w:t>Examine Exceptional Circumstances</w:t>
                        </w:r>
                      </w:sdtContent>
                    </w:sdt>
                  </w:p>
                </w:sdtContent>
              </w:sdt>
              <w:sdt>
                <w:sdtPr>
                  <w:rPr>
                    <w:rFonts w:ascii="Calibri" w:hAnsi="Calibri" w:cs="Calibri"/>
                    <w:kern w:val="0"/>
                    <w:sz w:val="22"/>
                    <w:lang w:val="en"/>
                  </w:rPr>
                  <w:tag w:val="goog_rdk_211"/>
                  <w:id w:val="1997764242"/>
                </w:sdtPr>
                <w:sdtEndPr/>
                <w:sdtContent>
                  <w:p w14:paraId="45FDEDB7"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10"/>
                        <w:id w:val="2068439516"/>
                      </w:sdtPr>
                      <w:sdtEndPr/>
                      <w:sdtContent/>
                    </w:sdt>
                  </w:p>
                </w:sdtContent>
              </w:sdt>
              <w:sdt>
                <w:sdtPr>
                  <w:rPr>
                    <w:rFonts w:ascii="Calibri" w:hAnsi="Calibri" w:cs="Calibri"/>
                    <w:kern w:val="0"/>
                    <w:sz w:val="22"/>
                    <w:lang w:val="en"/>
                  </w:rPr>
                  <w:tag w:val="goog_rdk_214"/>
                  <w:id w:val="-796083806"/>
                </w:sdtPr>
                <w:sdtEndPr/>
                <w:sdtContent>
                  <w:p w14:paraId="3995725A"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13"/>
                        <w:id w:val="1721334953"/>
                      </w:sdtPr>
                      <w:sdtEndPr/>
                      <w:sdtContent/>
                    </w:sdt>
                  </w:p>
                </w:sdtContent>
              </w:sdt>
            </w:tc>
            <w:tc>
              <w:tcPr>
                <w:tcW w:w="2146" w:type="dxa"/>
                <w:tcBorders>
                  <w:top w:val="single" w:sz="8" w:space="0" w:color="9A9A9A"/>
                  <w:left w:val="single" w:sz="8" w:space="0" w:color="9A9A9A"/>
                  <w:bottom w:val="single" w:sz="8" w:space="0" w:color="9A9A9A"/>
                  <w:right w:val="single" w:sz="8" w:space="0" w:color="9A9A9A"/>
                </w:tcBorders>
              </w:tcPr>
              <w:sdt>
                <w:sdtPr>
                  <w:rPr>
                    <w:rFonts w:ascii="Calibri" w:hAnsi="Calibri" w:cs="Calibri"/>
                    <w:kern w:val="0"/>
                    <w:sz w:val="22"/>
                    <w:lang w:val="en"/>
                  </w:rPr>
                  <w:tag w:val="goog_rdk_220"/>
                  <w:id w:val="-1661175786"/>
                </w:sdtPr>
                <w:sdtEndPr/>
                <w:sdtContent>
                  <w:p w14:paraId="3550BD9D"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16"/>
                        <w:id w:val="1442352917"/>
                      </w:sdtPr>
                      <w:sdtEndPr/>
                      <w:sdtContent>
                        <w:r w:rsidR="0070216A" w:rsidRPr="00226438">
                          <w:rPr>
                            <w:rFonts w:ascii="Calibri" w:hAnsi="Calibri" w:cs="Calibri"/>
                            <w:kern w:val="0"/>
                            <w:sz w:val="22"/>
                            <w:lang w:val="en"/>
                          </w:rPr>
                          <w:t>Review outputs of the MP simulation</w:t>
                        </w:r>
                        <w:sdt>
                          <w:sdtPr>
                            <w:rPr>
                              <w:rFonts w:ascii="Calibri" w:hAnsi="Calibri" w:cs="Calibri"/>
                              <w:kern w:val="0"/>
                              <w:sz w:val="22"/>
                              <w:lang w:val="en"/>
                            </w:rPr>
                            <w:tag w:val="goog_rdk_217"/>
                            <w:id w:val="-541385121"/>
                          </w:sdtPr>
                          <w:sdtEndPr/>
                          <w:sdtContent>
                            <w:del w:id="122" w:author="Amanda Munro - NOAA Federal" w:date="2026-06-24T22:59:00Z">
                              <w:r w:rsidR="0070216A" w:rsidRPr="00226438">
                                <w:rPr>
                                  <w:rFonts w:ascii="Calibri" w:hAnsi="Calibri" w:cs="Calibri"/>
                                  <w:kern w:val="0"/>
                                  <w:sz w:val="22"/>
                                  <w:lang w:val="en"/>
                                </w:rPr>
                                <w:delText>.</w:delText>
                              </w:r>
                            </w:del>
                          </w:sdtContent>
                        </w:sdt>
                      </w:sdtContent>
                    </w:sdt>
                    <w:sdt>
                      <w:sdtPr>
                        <w:rPr>
                          <w:rFonts w:ascii="Calibri" w:hAnsi="Calibri" w:cs="Calibri"/>
                          <w:kern w:val="0"/>
                          <w:sz w:val="22"/>
                          <w:lang w:val="en"/>
                        </w:rPr>
                        <w:tag w:val="goog_rdk_218"/>
                        <w:id w:val="1443451096"/>
                      </w:sdtPr>
                      <w:sdtEndPr/>
                      <w:sdtContent/>
                    </w:sdt>
                    <w:sdt>
                      <w:sdtPr>
                        <w:rPr>
                          <w:rFonts w:ascii="Calibri" w:hAnsi="Calibri" w:cs="Calibri"/>
                          <w:kern w:val="0"/>
                          <w:sz w:val="22"/>
                          <w:lang w:val="en"/>
                        </w:rPr>
                        <w:tag w:val="goog_rdk_219"/>
                        <w:id w:val="1660186285"/>
                      </w:sdtPr>
                      <w:sdtEndPr/>
                      <w:sdtContent>
                        <w:r w:rsidR="0070216A" w:rsidRPr="00226438">
                          <w:rPr>
                            <w:rFonts w:ascii="Calibri" w:hAnsi="Calibri" w:cs="Calibri"/>
                            <w:kern w:val="0"/>
                            <w:sz w:val="22"/>
                            <w:lang w:val="en"/>
                          </w:rPr>
                          <w:t xml:space="preserve">. </w:t>
                        </w:r>
                      </w:sdtContent>
                    </w:sdt>
                  </w:p>
                </w:sdtContent>
              </w:sdt>
              <w:sdt>
                <w:sdtPr>
                  <w:rPr>
                    <w:rFonts w:ascii="Calibri" w:hAnsi="Calibri" w:cs="Calibri"/>
                    <w:kern w:val="0"/>
                    <w:sz w:val="22"/>
                    <w:lang w:val="en"/>
                  </w:rPr>
                  <w:tag w:val="goog_rdk_223"/>
                  <w:id w:val="364568651"/>
                </w:sdtPr>
                <w:sdtEndPr/>
                <w:sdtContent>
                  <w:p w14:paraId="7586FE7B"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21"/>
                        <w:id w:val="-1908520672"/>
                      </w:sdtPr>
                      <w:sdtEndPr/>
                      <w:sdtContent>
                        <w:sdt>
                          <w:sdtPr>
                            <w:rPr>
                              <w:rFonts w:ascii="Calibri" w:hAnsi="Calibri" w:cs="Calibri"/>
                              <w:kern w:val="0"/>
                              <w:sz w:val="22"/>
                              <w:lang w:val="en"/>
                            </w:rPr>
                            <w:tag w:val="goog_rdk_222"/>
                            <w:id w:val="230330638"/>
                          </w:sdtPr>
                          <w:sdtEndPr/>
                          <w:sdtContent/>
                        </w:sdt>
                      </w:sdtContent>
                    </w:sdt>
                  </w:p>
                </w:sdtContent>
              </w:sdt>
              <w:sdt>
                <w:sdtPr>
                  <w:rPr>
                    <w:rFonts w:ascii="Calibri" w:hAnsi="Calibri" w:cs="Calibri"/>
                    <w:kern w:val="0"/>
                    <w:sz w:val="22"/>
                    <w:lang w:val="en"/>
                  </w:rPr>
                  <w:tag w:val="goog_rdk_226"/>
                  <w:id w:val="1013537453"/>
                </w:sdtPr>
                <w:sdtEndPr/>
                <w:sdtContent>
                  <w:p w14:paraId="56DDBBB4"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24"/>
                        <w:id w:val="1269830050"/>
                      </w:sdtPr>
                      <w:sdtEndPr/>
                      <w:sdtContent>
                        <w:sdt>
                          <w:sdtPr>
                            <w:rPr>
                              <w:rFonts w:ascii="Calibri" w:hAnsi="Calibri" w:cs="Calibri"/>
                              <w:kern w:val="0"/>
                              <w:sz w:val="22"/>
                              <w:lang w:val="en"/>
                            </w:rPr>
                            <w:tag w:val="goog_rdk_225"/>
                            <w:id w:val="-800895107"/>
                          </w:sdtPr>
                          <w:sdtEndPr/>
                          <w:sdtContent>
                            <w:r w:rsidR="0070216A" w:rsidRPr="001F74EB">
                              <w:rPr>
                                <w:rFonts w:ascii="Calibri" w:hAnsi="Calibri" w:cs="Calibri"/>
                                <w:kern w:val="0"/>
                                <w:sz w:val="22"/>
                                <w:lang w:val="en"/>
                              </w:rPr>
                              <w:t xml:space="preserve">Review the </w:t>
                            </w:r>
                            <w:proofErr w:type="gramStart"/>
                            <w:r w:rsidR="0070216A" w:rsidRPr="001F74EB">
                              <w:rPr>
                                <w:rFonts w:ascii="Calibri" w:hAnsi="Calibri" w:cs="Calibri"/>
                                <w:kern w:val="0"/>
                                <w:sz w:val="22"/>
                                <w:lang w:val="en"/>
                              </w:rPr>
                              <w:t>PBF MP, and</w:t>
                            </w:r>
                            <w:proofErr w:type="gramEnd"/>
                            <w:r w:rsidR="0070216A" w:rsidRPr="001F74EB">
                              <w:rPr>
                                <w:rFonts w:ascii="Calibri" w:hAnsi="Calibri" w:cs="Calibri"/>
                                <w:kern w:val="0"/>
                                <w:sz w:val="22"/>
                                <w:lang w:val="en"/>
                              </w:rPr>
                              <w:t xml:space="preserve"> consider if changes are necessary. </w:t>
                            </w:r>
                          </w:sdtContent>
                        </w:sdt>
                      </w:sdtContent>
                    </w:sdt>
                  </w:p>
                </w:sdtContent>
              </w:sdt>
              <w:sdt>
                <w:sdtPr>
                  <w:rPr>
                    <w:rFonts w:ascii="Calibri" w:hAnsi="Calibri" w:cs="Calibri"/>
                    <w:kern w:val="0"/>
                    <w:sz w:val="22"/>
                    <w:lang w:val="en"/>
                  </w:rPr>
                  <w:tag w:val="goog_rdk_229"/>
                  <w:id w:val="-2086126817"/>
                </w:sdtPr>
                <w:sdtEndPr/>
                <w:sdtContent>
                  <w:p w14:paraId="1376CE85"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27"/>
                        <w:id w:val="1685782464"/>
                      </w:sdtPr>
                      <w:sdtEndPr/>
                      <w:sdtContent>
                        <w:sdt>
                          <w:sdtPr>
                            <w:rPr>
                              <w:rFonts w:ascii="Calibri" w:hAnsi="Calibri" w:cs="Calibri"/>
                              <w:kern w:val="0"/>
                              <w:sz w:val="22"/>
                              <w:lang w:val="en"/>
                            </w:rPr>
                            <w:tag w:val="goog_rdk_228"/>
                            <w:id w:val="959716361"/>
                          </w:sdtPr>
                          <w:sdtEndPr/>
                          <w:sdtContent/>
                        </w:sdt>
                      </w:sdtContent>
                    </w:sdt>
                  </w:p>
                </w:sdtContent>
              </w:sdt>
              <w:sdt>
                <w:sdtPr>
                  <w:rPr>
                    <w:rFonts w:ascii="Calibri" w:hAnsi="Calibri" w:cs="Calibri"/>
                    <w:kern w:val="0"/>
                    <w:sz w:val="22"/>
                    <w:lang w:val="en"/>
                  </w:rPr>
                  <w:tag w:val="goog_rdk_232"/>
                  <w:id w:val="-1934026881"/>
                </w:sdtPr>
                <w:sdtEndPr/>
                <w:sdtContent>
                  <w:p w14:paraId="4FDD8DE5"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30"/>
                        <w:id w:val="-1812470469"/>
                      </w:sdtPr>
                      <w:sdtEndPr/>
                      <w:sdtContent>
                        <w:sdt>
                          <w:sdtPr>
                            <w:rPr>
                              <w:rFonts w:ascii="Calibri" w:hAnsi="Calibri" w:cs="Calibri"/>
                              <w:kern w:val="0"/>
                              <w:sz w:val="22"/>
                              <w:lang w:val="en"/>
                            </w:rPr>
                            <w:tag w:val="goog_rdk_231"/>
                            <w:id w:val="1129423074"/>
                          </w:sdtPr>
                          <w:sdtEndPr/>
                          <w:sdtContent>
                            <w:r w:rsidR="0070216A" w:rsidRPr="001F74EB">
                              <w:rPr>
                                <w:rFonts w:ascii="Calibri" w:hAnsi="Calibri" w:cs="Calibri"/>
                                <w:kern w:val="0"/>
                                <w:sz w:val="22"/>
                                <w:lang w:val="en"/>
                              </w:rPr>
                              <w:t>Provide recommendations to the WCPFC NC and the IATTC, taking into account the output of the MP for application to the period 2033-2034.</w:t>
                            </w:r>
                          </w:sdtContent>
                        </w:sdt>
                      </w:sdtContent>
                    </w:sdt>
                  </w:p>
                </w:sdtContent>
              </w:sdt>
              <w:sdt>
                <w:sdtPr>
                  <w:rPr>
                    <w:rFonts w:ascii="Calibri" w:hAnsi="Calibri" w:cs="Calibri"/>
                    <w:kern w:val="0"/>
                    <w:sz w:val="22"/>
                    <w:lang w:val="en"/>
                  </w:rPr>
                  <w:tag w:val="goog_rdk_236"/>
                  <w:id w:val="-716624790"/>
                </w:sdtPr>
                <w:sdtEndPr/>
                <w:sdtContent>
                  <w:p w14:paraId="01997245"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34"/>
                        <w:id w:val="-948816148"/>
                      </w:sdtPr>
                      <w:sdtEndPr/>
                      <w:sdtContent>
                        <w:sdt>
                          <w:sdtPr>
                            <w:rPr>
                              <w:rFonts w:ascii="Calibri" w:hAnsi="Calibri" w:cs="Calibri"/>
                              <w:kern w:val="0"/>
                              <w:sz w:val="22"/>
                              <w:lang w:val="en"/>
                            </w:rPr>
                            <w:tag w:val="goog_rdk_235"/>
                            <w:id w:val="1771889423"/>
                          </w:sdtPr>
                          <w:sdtEndPr/>
                          <w:sdtContent/>
                        </w:sdt>
                      </w:sdtContent>
                    </w:sdt>
                  </w:p>
                </w:sdtContent>
              </w:sdt>
            </w:tc>
            <w:tc>
              <w:tcPr>
                <w:tcW w:w="2144" w:type="dxa"/>
                <w:tcBorders>
                  <w:top w:val="single" w:sz="8" w:space="0" w:color="9A9A9A"/>
                  <w:left w:val="single" w:sz="8" w:space="0" w:color="9A9A9A"/>
                  <w:bottom w:val="single" w:sz="8" w:space="0" w:color="9A9A9A"/>
                  <w:right w:val="single" w:sz="8" w:space="0" w:color="9A9A9A"/>
                </w:tcBorders>
              </w:tcPr>
              <w:sdt>
                <w:sdtPr>
                  <w:rPr>
                    <w:rFonts w:ascii="Calibri" w:hAnsi="Calibri" w:cs="Calibri"/>
                    <w:kern w:val="0"/>
                    <w:sz w:val="22"/>
                    <w:lang w:val="en"/>
                  </w:rPr>
                  <w:tag w:val="goog_rdk_240"/>
                  <w:id w:val="1726819182"/>
                </w:sdtPr>
                <w:sdtEndPr/>
                <w:sdtContent>
                  <w:p w14:paraId="76C18001"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38"/>
                        <w:id w:val="-176074553"/>
                      </w:sdtPr>
                      <w:sdtEndPr/>
                      <w:sdtContent>
                        <w:sdt>
                          <w:sdtPr>
                            <w:rPr>
                              <w:rFonts w:ascii="Calibri" w:hAnsi="Calibri" w:cs="Calibri"/>
                              <w:kern w:val="0"/>
                              <w:sz w:val="22"/>
                              <w:lang w:val="en"/>
                            </w:rPr>
                            <w:tag w:val="goog_rdk_239"/>
                            <w:id w:val="1223028973"/>
                          </w:sdtPr>
                          <w:sdtEndPr/>
                          <w:sdtContent>
                            <w:r w:rsidR="0070216A" w:rsidRPr="001F74EB">
                              <w:rPr>
                                <w:rFonts w:ascii="Calibri" w:hAnsi="Calibri" w:cs="Calibri"/>
                                <w:kern w:val="0"/>
                                <w:sz w:val="22"/>
                                <w:lang w:val="en"/>
                              </w:rPr>
                              <w:t xml:space="preserve">Review outputs of the MP simulation. </w:t>
                            </w:r>
                          </w:sdtContent>
                        </w:sdt>
                      </w:sdtContent>
                    </w:sdt>
                  </w:p>
                </w:sdtContent>
              </w:sdt>
              <w:sdt>
                <w:sdtPr>
                  <w:rPr>
                    <w:rFonts w:ascii="Calibri" w:hAnsi="Calibri" w:cs="Calibri"/>
                    <w:kern w:val="0"/>
                    <w:sz w:val="22"/>
                    <w:lang w:val="en"/>
                  </w:rPr>
                  <w:tag w:val="goog_rdk_243"/>
                  <w:id w:val="-88423098"/>
                </w:sdtPr>
                <w:sdtEndPr/>
                <w:sdtContent>
                  <w:p w14:paraId="78589661"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41"/>
                        <w:id w:val="615324994"/>
                      </w:sdtPr>
                      <w:sdtEndPr/>
                      <w:sdtContent>
                        <w:sdt>
                          <w:sdtPr>
                            <w:rPr>
                              <w:rFonts w:ascii="Calibri" w:hAnsi="Calibri" w:cs="Calibri"/>
                              <w:kern w:val="0"/>
                              <w:sz w:val="22"/>
                              <w:lang w:val="en"/>
                            </w:rPr>
                            <w:tag w:val="goog_rdk_242"/>
                            <w:id w:val="-1947684113"/>
                          </w:sdtPr>
                          <w:sdtEndPr/>
                          <w:sdtContent/>
                        </w:sdt>
                      </w:sdtContent>
                    </w:sdt>
                  </w:p>
                </w:sdtContent>
              </w:sdt>
              <w:sdt>
                <w:sdtPr>
                  <w:rPr>
                    <w:rFonts w:ascii="Calibri" w:hAnsi="Calibri" w:cs="Calibri"/>
                    <w:kern w:val="0"/>
                    <w:sz w:val="22"/>
                    <w:lang w:val="en"/>
                  </w:rPr>
                  <w:tag w:val="goog_rdk_246"/>
                  <w:id w:val="175556866"/>
                </w:sdtPr>
                <w:sdtEndPr/>
                <w:sdtContent>
                  <w:p w14:paraId="798E01E5"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44"/>
                        <w:id w:val="601475950"/>
                      </w:sdtPr>
                      <w:sdtEndPr/>
                      <w:sdtContent>
                        <w:sdt>
                          <w:sdtPr>
                            <w:rPr>
                              <w:rFonts w:ascii="Calibri" w:hAnsi="Calibri" w:cs="Calibri"/>
                              <w:kern w:val="0"/>
                              <w:sz w:val="22"/>
                              <w:lang w:val="en"/>
                            </w:rPr>
                            <w:tag w:val="goog_rdk_245"/>
                            <w:id w:val="1634978695"/>
                          </w:sdtPr>
                          <w:sdtEndPr/>
                          <w:sdtContent>
                            <w:r w:rsidR="0070216A" w:rsidRPr="001F74EB">
                              <w:rPr>
                                <w:rFonts w:ascii="Calibri" w:hAnsi="Calibri" w:cs="Calibri"/>
                                <w:kern w:val="0"/>
                                <w:sz w:val="22"/>
                                <w:lang w:val="en"/>
                              </w:rPr>
                              <w:t xml:space="preserve">Review if changes are needed to the MP. </w:t>
                            </w:r>
                          </w:sdtContent>
                        </w:sdt>
                      </w:sdtContent>
                    </w:sdt>
                  </w:p>
                </w:sdtContent>
              </w:sdt>
              <w:sdt>
                <w:sdtPr>
                  <w:rPr>
                    <w:rFonts w:ascii="Calibri" w:hAnsi="Calibri" w:cs="Calibri"/>
                    <w:kern w:val="0"/>
                    <w:sz w:val="22"/>
                    <w:lang w:val="en"/>
                  </w:rPr>
                  <w:tag w:val="goog_rdk_249"/>
                  <w:id w:val="-1735345145"/>
                </w:sdtPr>
                <w:sdtEndPr/>
                <w:sdtContent>
                  <w:p w14:paraId="57EB955E"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47"/>
                        <w:id w:val="89917195"/>
                      </w:sdtPr>
                      <w:sdtEndPr/>
                      <w:sdtContent>
                        <w:sdt>
                          <w:sdtPr>
                            <w:rPr>
                              <w:rFonts w:ascii="Calibri" w:hAnsi="Calibri" w:cs="Calibri"/>
                              <w:kern w:val="0"/>
                              <w:sz w:val="22"/>
                              <w:lang w:val="en"/>
                            </w:rPr>
                            <w:tag w:val="goog_rdk_248"/>
                            <w:id w:val="1181408628"/>
                          </w:sdtPr>
                          <w:sdtEndPr/>
                          <w:sdtContent/>
                        </w:sdt>
                      </w:sdtContent>
                    </w:sdt>
                  </w:p>
                </w:sdtContent>
              </w:sdt>
              <w:sdt>
                <w:sdtPr>
                  <w:rPr>
                    <w:rFonts w:ascii="Calibri" w:hAnsi="Calibri" w:cs="Calibri"/>
                    <w:kern w:val="0"/>
                    <w:sz w:val="22"/>
                    <w:lang w:val="en"/>
                  </w:rPr>
                  <w:tag w:val="goog_rdk_254"/>
                  <w:id w:val="-1496130607"/>
                </w:sdtPr>
                <w:sdtEndPr/>
                <w:sdtContent>
                  <w:p w14:paraId="03CE15A3"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50"/>
                        <w:id w:val="1647666051"/>
                      </w:sdtPr>
                      <w:sdtEndPr/>
                      <w:sdtContent>
                        <w:sdt>
                          <w:sdtPr>
                            <w:rPr>
                              <w:rFonts w:ascii="Calibri" w:hAnsi="Calibri" w:cs="Calibri"/>
                              <w:kern w:val="0"/>
                              <w:sz w:val="22"/>
                              <w:lang w:val="en"/>
                            </w:rPr>
                            <w:tag w:val="goog_rdk_251"/>
                            <w:id w:val="-149078220"/>
                          </w:sdtPr>
                          <w:sdtEndPr/>
                          <w:sdtContent>
                            <w:r w:rsidR="0070216A" w:rsidRPr="001F74EB">
                              <w:rPr>
                                <w:rFonts w:ascii="Calibri" w:hAnsi="Calibri" w:cs="Calibri"/>
                                <w:kern w:val="0"/>
                                <w:sz w:val="22"/>
                                <w:lang w:val="en"/>
                              </w:rPr>
                              <w:t>Provide recommendations to the WCPFC NC and the IATTC, taking into account the output of the MP for application to the period 2033-2034.</w:t>
                            </w:r>
                          </w:sdtContent>
                        </w:sdt>
                      </w:sdtContent>
                    </w:sdt>
                    <w:sdt>
                      <w:sdtPr>
                        <w:rPr>
                          <w:rFonts w:ascii="Calibri" w:hAnsi="Calibri" w:cs="Calibri"/>
                          <w:kern w:val="0"/>
                          <w:sz w:val="22"/>
                          <w:lang w:val="en"/>
                        </w:rPr>
                        <w:tag w:val="goog_rdk_252"/>
                        <w:id w:val="2077271689"/>
                      </w:sdtPr>
                      <w:sdtEndPr/>
                      <w:sdtContent>
                        <w:sdt>
                          <w:sdtPr>
                            <w:rPr>
                              <w:rFonts w:ascii="Calibri" w:hAnsi="Calibri" w:cs="Calibri"/>
                              <w:kern w:val="0"/>
                              <w:sz w:val="22"/>
                              <w:lang w:val="en"/>
                            </w:rPr>
                            <w:tag w:val="goog_rdk_253"/>
                            <w:id w:val="-2019002802"/>
                          </w:sdtPr>
                          <w:sdtEndPr/>
                          <w:sdtContent/>
                        </w:sdt>
                      </w:sdtContent>
                    </w:sdt>
                  </w:p>
                </w:sdtContent>
              </w:sdt>
            </w:tc>
            <w:tc>
              <w:tcPr>
                <w:tcW w:w="2144" w:type="dxa"/>
                <w:tcBorders>
                  <w:top w:val="single" w:sz="8" w:space="0" w:color="9A9A9A"/>
                  <w:left w:val="single" w:sz="8" w:space="0" w:color="9A9A9A"/>
                  <w:bottom w:val="single" w:sz="8" w:space="0" w:color="9A9A9A"/>
                  <w:right w:val="single" w:sz="8" w:space="0" w:color="9A9A9A"/>
                </w:tcBorders>
              </w:tcPr>
              <w:sdt>
                <w:sdtPr>
                  <w:rPr>
                    <w:rFonts w:ascii="Calibri" w:hAnsi="Calibri" w:cs="Calibri"/>
                    <w:kern w:val="0"/>
                    <w:sz w:val="22"/>
                    <w:lang w:val="en"/>
                  </w:rPr>
                  <w:tag w:val="goog_rdk_259"/>
                  <w:id w:val="-319471787"/>
                </w:sdtPr>
                <w:sdtEndPr/>
                <w:sdtContent>
                  <w:p w14:paraId="1420C391"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55"/>
                        <w:id w:val="1909809160"/>
                      </w:sdtPr>
                      <w:sdtEndPr/>
                      <w:sdtContent>
                        <w:r w:rsidR="0070216A" w:rsidRPr="00226438">
                          <w:rPr>
                            <w:rFonts w:ascii="Calibri" w:hAnsi="Calibri" w:cs="Calibri"/>
                            <w:kern w:val="0"/>
                            <w:sz w:val="22"/>
                            <w:lang w:val="en"/>
                          </w:rPr>
                          <w:t xml:space="preserve">Review the </w:t>
                        </w:r>
                        <w:proofErr w:type="gramStart"/>
                        <w:r w:rsidR="0070216A" w:rsidRPr="00226438">
                          <w:rPr>
                            <w:rFonts w:ascii="Calibri" w:hAnsi="Calibri" w:cs="Calibri"/>
                            <w:kern w:val="0"/>
                            <w:sz w:val="22"/>
                            <w:lang w:val="en"/>
                          </w:rPr>
                          <w:t>PBF MP, and</w:t>
                        </w:r>
                        <w:proofErr w:type="gramEnd"/>
                        <w:r w:rsidR="0070216A" w:rsidRPr="00226438">
                          <w:rPr>
                            <w:rFonts w:ascii="Calibri" w:hAnsi="Calibri" w:cs="Calibri"/>
                            <w:kern w:val="0"/>
                            <w:sz w:val="22"/>
                            <w:lang w:val="en"/>
                          </w:rPr>
                          <w:t xml:space="preserve"> consider amending </w:t>
                        </w:r>
                      </w:sdtContent>
                    </w:sdt>
                    <w:sdt>
                      <w:sdtPr>
                        <w:rPr>
                          <w:rFonts w:ascii="Calibri" w:hAnsi="Calibri" w:cs="Calibri"/>
                          <w:kern w:val="0"/>
                          <w:sz w:val="22"/>
                          <w:lang w:val="en"/>
                        </w:rPr>
                        <w:tag w:val="goog_rdk_256"/>
                        <w:id w:val="-1472689524"/>
                      </w:sdtPr>
                      <w:sdtEndPr/>
                      <w:sdtContent>
                        <w:r w:rsidR="0070216A" w:rsidRPr="00226438">
                          <w:rPr>
                            <w:rFonts w:ascii="Calibri" w:hAnsi="Calibri" w:cs="Calibri"/>
                            <w:kern w:val="0"/>
                            <w:sz w:val="22"/>
                            <w:lang w:val="en"/>
                          </w:rPr>
                          <w:t>it if necessary</w:t>
                        </w:r>
                      </w:sdtContent>
                    </w:sdt>
                    <w:sdt>
                      <w:sdtPr>
                        <w:rPr>
                          <w:rFonts w:ascii="Calibri" w:hAnsi="Calibri" w:cs="Calibri"/>
                          <w:kern w:val="0"/>
                          <w:sz w:val="22"/>
                          <w:lang w:val="en"/>
                        </w:rPr>
                        <w:tag w:val="goog_rdk_257"/>
                        <w:id w:val="-1549916455"/>
                      </w:sdtPr>
                      <w:sdtEndPr/>
                      <w:sdtContent>
                        <w:sdt>
                          <w:sdtPr>
                            <w:rPr>
                              <w:rFonts w:ascii="Calibri" w:hAnsi="Calibri" w:cs="Calibri"/>
                              <w:kern w:val="0"/>
                              <w:sz w:val="22"/>
                              <w:lang w:val="en"/>
                            </w:rPr>
                            <w:tag w:val="goog_rdk_258"/>
                            <w:id w:val="-1696291820"/>
                          </w:sdtPr>
                          <w:sdtEndPr/>
                          <w:sdtContent>
                            <w:del w:id="123" w:author="Amanda Munro - NOAA Federal" w:date="2026-06-24T23:06:00Z">
                              <w:r w:rsidR="0070216A" w:rsidRPr="00226438">
                                <w:rPr>
                                  <w:rFonts w:ascii="Calibri" w:hAnsi="Calibri" w:cs="Calibri"/>
                                  <w:kern w:val="0"/>
                                  <w:sz w:val="22"/>
                                  <w:lang w:val="en"/>
                                </w:rPr>
                                <w:delText>MP</w:delText>
                              </w:r>
                            </w:del>
                          </w:sdtContent>
                        </w:sdt>
                        <w:r w:rsidR="0070216A" w:rsidRPr="00226438">
                          <w:rPr>
                            <w:rFonts w:ascii="Calibri" w:hAnsi="Calibri" w:cs="Calibri"/>
                            <w:kern w:val="0"/>
                            <w:sz w:val="22"/>
                            <w:lang w:val="en"/>
                          </w:rPr>
                          <w:t>.</w:t>
                        </w:r>
                      </w:sdtContent>
                    </w:sdt>
                  </w:p>
                </w:sdtContent>
              </w:sdt>
              <w:sdt>
                <w:sdtPr>
                  <w:rPr>
                    <w:rFonts w:ascii="Calibri" w:hAnsi="Calibri" w:cs="Calibri"/>
                    <w:kern w:val="0"/>
                    <w:sz w:val="22"/>
                    <w:lang w:val="en"/>
                  </w:rPr>
                  <w:tag w:val="goog_rdk_261"/>
                  <w:id w:val="-1683291386"/>
                </w:sdtPr>
                <w:sdtEndPr/>
                <w:sdtContent>
                  <w:p w14:paraId="47FB51BD"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60"/>
                        <w:id w:val="-1300777791"/>
                      </w:sdtPr>
                      <w:sdtEndPr/>
                      <w:sdtContent/>
                    </w:sdt>
                  </w:p>
                </w:sdtContent>
              </w:sdt>
              <w:sdt>
                <w:sdtPr>
                  <w:rPr>
                    <w:rFonts w:ascii="Calibri" w:hAnsi="Calibri" w:cs="Calibri"/>
                    <w:kern w:val="0"/>
                    <w:sz w:val="22"/>
                    <w:lang w:val="en"/>
                  </w:rPr>
                  <w:tag w:val="goog_rdk_264"/>
                  <w:id w:val="-1840415803"/>
                </w:sdtPr>
                <w:sdtEndPr/>
                <w:sdtContent>
                  <w:p w14:paraId="0F7BA51E" w14:textId="77777777" w:rsidR="0070216A" w:rsidRPr="00226438" w:rsidRDefault="00F64D7C" w:rsidP="00A1044A">
                    <w:pPr>
                      <w:autoSpaceDE w:val="0"/>
                      <w:autoSpaceDN w:val="0"/>
                      <w:adjustRightInd w:val="0"/>
                      <w:snapToGrid w:val="0"/>
                      <w:jc w:val="left"/>
                      <w:rPr>
                        <w:rFonts w:ascii="Calibri" w:hAnsi="Calibri" w:cs="Calibri"/>
                        <w:kern w:val="0"/>
                        <w:sz w:val="22"/>
                        <w:lang w:val="en"/>
                      </w:rPr>
                    </w:pPr>
                    <w:sdt>
                      <w:sdtPr>
                        <w:rPr>
                          <w:rFonts w:ascii="Calibri" w:hAnsi="Calibri" w:cs="Calibri"/>
                          <w:kern w:val="0"/>
                          <w:sz w:val="22"/>
                          <w:lang w:val="en"/>
                        </w:rPr>
                        <w:tag w:val="goog_rdk_262"/>
                        <w:id w:val="-1847454063"/>
                      </w:sdtPr>
                      <w:sdtEndPr/>
                      <w:sdtContent>
                        <w:sdt>
                          <w:sdtPr>
                            <w:rPr>
                              <w:rFonts w:ascii="Calibri" w:hAnsi="Calibri" w:cs="Calibri"/>
                              <w:kern w:val="0"/>
                              <w:sz w:val="22"/>
                              <w:lang w:val="en"/>
                            </w:rPr>
                            <w:tag w:val="goog_rdk_263"/>
                            <w:id w:val="17799832"/>
                          </w:sdtPr>
                          <w:sdtEndPr/>
                          <w:sdtContent>
                            <w:r w:rsidR="0070216A" w:rsidRPr="001F74EB">
                              <w:rPr>
                                <w:rFonts w:ascii="Calibri" w:hAnsi="Calibri" w:cs="Calibri"/>
                                <w:kern w:val="0"/>
                                <w:sz w:val="22"/>
                                <w:lang w:val="en"/>
                              </w:rPr>
                              <w:t xml:space="preserve">Adopt the revision of implementing measures for 2033-2034. </w:t>
                            </w:r>
                          </w:sdtContent>
                        </w:sdt>
                      </w:sdtContent>
                    </w:sdt>
                  </w:p>
                </w:sdtContent>
              </w:sdt>
            </w:tc>
          </w:tr>
        </w:sdtContent>
      </w:sdt>
    </w:tbl>
    <w:p w14:paraId="0955AF6E" w14:textId="77777777" w:rsidR="0070216A" w:rsidRPr="009D0D2D" w:rsidRDefault="0070216A" w:rsidP="005313BF">
      <w:pPr>
        <w:autoSpaceDE w:val="0"/>
        <w:autoSpaceDN w:val="0"/>
        <w:adjustRightInd w:val="0"/>
        <w:snapToGrid w:val="0"/>
        <w:rPr>
          <w:rFonts w:ascii="Calibri" w:hAnsi="Calibri" w:cs="Calibri"/>
          <w:kern w:val="0"/>
          <w:sz w:val="22"/>
        </w:rPr>
      </w:pPr>
    </w:p>
    <w:p w14:paraId="3737CA88" w14:textId="77777777" w:rsidR="0070216A" w:rsidRPr="009D0D2D" w:rsidRDefault="0070216A" w:rsidP="005313BF">
      <w:pPr>
        <w:autoSpaceDE w:val="0"/>
        <w:autoSpaceDN w:val="0"/>
        <w:adjustRightInd w:val="0"/>
        <w:snapToGrid w:val="0"/>
        <w:rPr>
          <w:rFonts w:ascii="Calibri" w:hAnsi="Calibri" w:cs="Calibri"/>
          <w:b/>
          <w:bCs/>
          <w:kern w:val="0"/>
          <w:sz w:val="22"/>
        </w:rPr>
      </w:pPr>
      <w:r w:rsidRPr="009D0D2D">
        <w:rPr>
          <w:rFonts w:ascii="Calibri" w:hAnsi="Calibri" w:cs="Calibri"/>
          <w:b/>
          <w:bCs/>
          <w:kern w:val="0"/>
          <w:sz w:val="22"/>
        </w:rPr>
        <w:t>Management Strategy Evaluation</w:t>
      </w:r>
    </w:p>
    <w:p w14:paraId="72618664" w14:textId="77777777" w:rsidR="0070216A" w:rsidRPr="009D0D2D" w:rsidRDefault="0070216A" w:rsidP="005313BF">
      <w:pPr>
        <w:autoSpaceDE w:val="0"/>
        <w:autoSpaceDN w:val="0"/>
        <w:adjustRightInd w:val="0"/>
        <w:snapToGrid w:val="0"/>
        <w:rPr>
          <w:rFonts w:ascii="Calibri" w:hAnsi="Calibri" w:cs="Calibri"/>
          <w:kern w:val="0"/>
          <w:sz w:val="22"/>
        </w:rPr>
      </w:pPr>
    </w:p>
    <w:p w14:paraId="226D9301" w14:textId="77777777" w:rsidR="0070216A" w:rsidRPr="00143AD1" w:rsidRDefault="0070216A" w:rsidP="001919FE">
      <w:pPr>
        <w:pStyle w:val="ListParagraph"/>
        <w:widowControl w:val="0"/>
        <w:numPr>
          <w:ilvl w:val="0"/>
          <w:numId w:val="7"/>
        </w:numPr>
        <w:autoSpaceDE w:val="0"/>
        <w:autoSpaceDN w:val="0"/>
        <w:adjustRightInd w:val="0"/>
        <w:snapToGrid w:val="0"/>
        <w:spacing w:after="0" w:line="240" w:lineRule="auto"/>
        <w:ind w:left="0" w:firstLine="0"/>
        <w:contextualSpacing w:val="0"/>
        <w:jc w:val="both"/>
        <w:rPr>
          <w:rFonts w:ascii="Calibri" w:hAnsi="Calibri" w:cs="Calibri"/>
        </w:rPr>
      </w:pPr>
      <w:ins w:id="124" w:author="Brad A. Wiley" w:date="2026-07-09T15:07:00Z">
        <w:r>
          <w:rPr>
            <w:rFonts w:ascii="Calibri" w:hAnsi="Calibri" w:cs="Calibri"/>
          </w:rPr>
          <w:t>[</w:t>
        </w:r>
      </w:ins>
      <w:r w:rsidRPr="009D0D2D">
        <w:rPr>
          <w:rFonts w:ascii="Calibri" w:hAnsi="Calibri" w:cs="Calibri"/>
        </w:rPr>
        <w:t xml:space="preserve">The MP </w:t>
      </w:r>
      <w:ins w:id="125" w:author="Brad A. Wiley" w:date="2026-07-09T05:24:00Z">
        <w:r>
          <w:rPr>
            <w:rFonts w:ascii="Calibri" w:hAnsi="Calibri" w:cs="Calibri"/>
          </w:rPr>
          <w:t xml:space="preserve">is established with reference to candidate MPs that have </w:t>
        </w:r>
      </w:ins>
      <w:del w:id="126" w:author="Brad A. Wiley" w:date="2026-07-09T05:24:00Z">
        <w:r w:rsidRPr="009D0D2D" w:rsidDel="00FE14DD">
          <w:rPr>
            <w:rFonts w:ascii="Calibri" w:hAnsi="Calibri" w:cs="Calibri"/>
          </w:rPr>
          <w:delText>has</w:delText>
        </w:r>
      </w:del>
      <w:r w:rsidRPr="009D0D2D">
        <w:rPr>
          <w:rFonts w:ascii="Calibri" w:hAnsi="Calibri" w:cs="Calibri"/>
        </w:rPr>
        <w:t xml:space="preserve"> been simulation tested to determine </w:t>
      </w:r>
      <w:del w:id="127" w:author="Brad A. Wiley" w:date="2026-07-09T05:25:00Z">
        <w:r w:rsidRPr="009D0D2D" w:rsidDel="00DD7416">
          <w:rPr>
            <w:rFonts w:ascii="Calibri" w:hAnsi="Calibri" w:cs="Calibri"/>
          </w:rPr>
          <w:delText xml:space="preserve">its </w:delText>
        </w:r>
      </w:del>
      <w:ins w:id="128" w:author="Brad A. Wiley" w:date="2026-07-09T05:25:00Z">
        <w:r>
          <w:rPr>
            <w:rFonts w:ascii="Calibri" w:hAnsi="Calibri" w:cs="Calibri"/>
          </w:rPr>
          <w:t>their</w:t>
        </w:r>
        <w:r w:rsidRPr="009D0D2D">
          <w:rPr>
            <w:rFonts w:ascii="Calibri" w:hAnsi="Calibri" w:cs="Calibri"/>
          </w:rPr>
          <w:t xml:space="preserve"> </w:t>
        </w:r>
      </w:ins>
      <w:r w:rsidRPr="009D0D2D">
        <w:rPr>
          <w:rFonts w:ascii="Calibri" w:hAnsi="Calibri" w:cs="Calibri"/>
        </w:rPr>
        <w:t>likely performance against a range of plausible scenarios.</w:t>
      </w:r>
      <w:ins w:id="129" w:author="Brad A. Wiley" w:date="2026-07-09T15:07:00Z">
        <w:r>
          <w:rPr>
            <w:rFonts w:ascii="Calibri" w:hAnsi="Calibri" w:cs="Calibri"/>
          </w:rPr>
          <w:t>]</w:t>
        </w:r>
      </w:ins>
      <w:r w:rsidRPr="009D0D2D">
        <w:rPr>
          <w:rFonts w:ascii="Calibri" w:hAnsi="Calibri" w:cs="Calibri"/>
        </w:rPr>
        <w:t xml:space="preserve"> These scenarios and the details of the testing procedure are provided in IATTC-NC-JWGI03-2026/IP-01. The results of the evaluations are outlined in the same document and are available online at: </w:t>
      </w:r>
      <w:hyperlink r:id="rId17" w:history="1">
        <w:r w:rsidRPr="009D0D2D">
          <w:rPr>
            <w:rStyle w:val="Hyperlink"/>
            <w:rFonts w:ascii="Calibri" w:hAnsi="Calibri" w:cs="Calibri"/>
          </w:rPr>
          <w:t>https://connect.fisheries.noaa.gov/ISCPBF-MSE-tool/</w:t>
        </w:r>
      </w:hyperlink>
      <w:r w:rsidRPr="009D0D2D">
        <w:rPr>
          <w:rFonts w:ascii="Calibri" w:hAnsi="Calibri" w:cs="Calibri"/>
        </w:rPr>
        <w:t>.</w:t>
      </w:r>
      <w:ins w:id="130" w:author="Brad A. Wiley" w:date="2026-07-09T05:25:00Z">
        <w:r w:rsidRPr="00222F2E">
          <w:rPr>
            <w:rFonts w:ascii="Calibri" w:hAnsi="Calibri" w:cs="Calibri"/>
          </w:rPr>
          <w:t>The ISC will evaluate the performance of the MP through the formal MSE simulation in 2027.</w:t>
        </w:r>
      </w:ins>
    </w:p>
    <w:p w14:paraId="60AD5DC2" w14:textId="77777777" w:rsidR="0070216A" w:rsidRDefault="0070216A" w:rsidP="005313BF">
      <w:pPr>
        <w:autoSpaceDE w:val="0"/>
        <w:autoSpaceDN w:val="0"/>
        <w:adjustRightInd w:val="0"/>
        <w:snapToGrid w:val="0"/>
        <w:rPr>
          <w:rFonts w:ascii="Calibri" w:eastAsia="Malgun Gothic" w:hAnsi="Calibri" w:cs="Calibri"/>
          <w:kern w:val="0"/>
          <w:sz w:val="22"/>
          <w:lang w:eastAsia="ko-KR"/>
        </w:rPr>
      </w:pPr>
    </w:p>
    <w:p w14:paraId="75F2D7DB" w14:textId="77777777" w:rsidR="0070216A" w:rsidRDefault="0070216A" w:rsidP="005313BF">
      <w:pPr>
        <w:autoSpaceDE w:val="0"/>
        <w:autoSpaceDN w:val="0"/>
        <w:adjustRightInd w:val="0"/>
        <w:snapToGrid w:val="0"/>
        <w:rPr>
          <w:ins w:id="131" w:author="Brad A. Wiley" w:date="2026-07-09T15:09:00Z"/>
          <w:rFonts w:ascii="Calibri" w:eastAsia="Malgun Gothic" w:hAnsi="Calibri" w:cs="Calibri"/>
          <w:b/>
          <w:bCs/>
          <w:kern w:val="0"/>
          <w:sz w:val="22"/>
          <w:lang w:eastAsia="ko-KR"/>
        </w:rPr>
      </w:pPr>
      <w:ins w:id="132" w:author="Brad A. Wiley" w:date="2026-07-09T15:09:00Z">
        <w:r>
          <w:rPr>
            <w:rFonts w:ascii="Calibri" w:eastAsia="Malgun Gothic" w:hAnsi="Calibri" w:cs="Calibri"/>
            <w:b/>
            <w:bCs/>
            <w:kern w:val="0"/>
            <w:sz w:val="22"/>
            <w:lang w:eastAsia="ko-KR"/>
          </w:rPr>
          <w:t>Allocation</w:t>
        </w:r>
      </w:ins>
    </w:p>
    <w:p w14:paraId="004FDA7C" w14:textId="77777777" w:rsidR="0070216A" w:rsidRDefault="0070216A" w:rsidP="005313BF">
      <w:pPr>
        <w:autoSpaceDE w:val="0"/>
        <w:autoSpaceDN w:val="0"/>
        <w:adjustRightInd w:val="0"/>
        <w:snapToGrid w:val="0"/>
        <w:rPr>
          <w:ins w:id="133" w:author="Brad A. Wiley" w:date="2026-07-09T15:09:00Z"/>
          <w:rFonts w:ascii="Calibri" w:eastAsia="Malgun Gothic" w:hAnsi="Calibri" w:cs="Calibri"/>
          <w:b/>
          <w:bCs/>
          <w:kern w:val="0"/>
          <w:sz w:val="22"/>
          <w:lang w:eastAsia="ko-KR"/>
        </w:rPr>
      </w:pPr>
    </w:p>
    <w:p w14:paraId="127D6625" w14:textId="77777777" w:rsidR="0070216A" w:rsidRPr="001F74EB" w:rsidRDefault="0070216A" w:rsidP="005313BF">
      <w:pPr>
        <w:autoSpaceDE w:val="0"/>
        <w:autoSpaceDN w:val="0"/>
        <w:adjustRightInd w:val="0"/>
        <w:snapToGrid w:val="0"/>
        <w:rPr>
          <w:ins w:id="134" w:author="Brad A. Wiley" w:date="2026-07-09T15:09:00Z"/>
          <w:rFonts w:ascii="Calibri" w:eastAsia="Malgun Gothic" w:hAnsi="Calibri" w:cs="Calibri"/>
          <w:kern w:val="0"/>
          <w:sz w:val="22"/>
          <w:lang w:eastAsia="ko-KR"/>
        </w:rPr>
      </w:pPr>
      <w:ins w:id="135" w:author="Brad A. Wiley" w:date="2026-07-09T15:09:00Z">
        <w:r w:rsidRPr="001F74EB">
          <w:rPr>
            <w:rFonts w:ascii="Calibri" w:eastAsia="Malgun Gothic" w:hAnsi="Calibri" w:cs="Calibri"/>
            <w:kern w:val="0"/>
            <w:sz w:val="22"/>
            <w:lang w:eastAsia="ko-KR"/>
          </w:rPr>
          <w:t xml:space="preserve">8bis.  Allocation is not included in or affected by the MP.  </w:t>
        </w:r>
      </w:ins>
    </w:p>
    <w:p w14:paraId="6FC45B87" w14:textId="77777777" w:rsidR="0070216A" w:rsidRPr="001F74EB" w:rsidRDefault="0070216A" w:rsidP="005313BF">
      <w:pPr>
        <w:autoSpaceDE w:val="0"/>
        <w:autoSpaceDN w:val="0"/>
        <w:adjustRightInd w:val="0"/>
        <w:snapToGrid w:val="0"/>
        <w:rPr>
          <w:rFonts w:ascii="Calibri" w:eastAsia="Malgun Gothic" w:hAnsi="Calibri" w:cs="Calibri"/>
          <w:b/>
          <w:bCs/>
          <w:kern w:val="0"/>
          <w:sz w:val="22"/>
          <w:lang w:eastAsia="ko-KR"/>
        </w:rPr>
      </w:pPr>
      <w:ins w:id="136" w:author="Brad A. Wiley" w:date="2026-07-09T15:09:00Z">
        <w:r>
          <w:rPr>
            <w:rFonts w:ascii="Calibri" w:eastAsia="Malgun Gothic" w:hAnsi="Calibri" w:cs="Calibri"/>
            <w:b/>
            <w:bCs/>
            <w:kern w:val="0"/>
            <w:sz w:val="22"/>
            <w:lang w:eastAsia="ko-KR"/>
          </w:rPr>
          <w:t xml:space="preserve"> </w:t>
        </w:r>
      </w:ins>
    </w:p>
    <w:p w14:paraId="5AF83A31" w14:textId="77777777" w:rsidR="0070216A" w:rsidRPr="009D0D2D" w:rsidRDefault="0070216A" w:rsidP="005313BF">
      <w:pPr>
        <w:autoSpaceDE w:val="0"/>
        <w:autoSpaceDN w:val="0"/>
        <w:adjustRightInd w:val="0"/>
        <w:snapToGrid w:val="0"/>
        <w:rPr>
          <w:rFonts w:ascii="Calibri" w:hAnsi="Calibri" w:cs="Calibri"/>
          <w:b/>
          <w:bCs/>
          <w:kern w:val="0"/>
          <w:sz w:val="22"/>
        </w:rPr>
      </w:pPr>
      <w:r w:rsidRPr="009D0D2D">
        <w:rPr>
          <w:rFonts w:ascii="Calibri" w:hAnsi="Calibri" w:cs="Calibri"/>
          <w:b/>
          <w:bCs/>
          <w:kern w:val="0"/>
          <w:sz w:val="22"/>
        </w:rPr>
        <w:t>Review and Final Provisions</w:t>
      </w:r>
    </w:p>
    <w:p w14:paraId="7FDD4848" w14:textId="77777777" w:rsidR="0070216A" w:rsidRPr="009D0D2D" w:rsidRDefault="0070216A" w:rsidP="005313BF">
      <w:pPr>
        <w:autoSpaceDE w:val="0"/>
        <w:autoSpaceDN w:val="0"/>
        <w:adjustRightInd w:val="0"/>
        <w:snapToGrid w:val="0"/>
        <w:rPr>
          <w:rFonts w:ascii="Calibri" w:hAnsi="Calibri" w:cs="Calibri"/>
          <w:b/>
          <w:bCs/>
          <w:kern w:val="0"/>
          <w:sz w:val="22"/>
        </w:rPr>
      </w:pPr>
    </w:p>
    <w:p w14:paraId="672AF43B" w14:textId="77777777" w:rsidR="0070216A" w:rsidRPr="009D0D2D" w:rsidRDefault="0070216A" w:rsidP="001919FE">
      <w:pPr>
        <w:pStyle w:val="ListParagraph"/>
        <w:widowControl w:val="0"/>
        <w:numPr>
          <w:ilvl w:val="0"/>
          <w:numId w:val="7"/>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 xml:space="preserve">The WCPFC and IATTC Commissions shall review this MP in 2032 to ensure that the various provisions are having the intended effect. The Commissions may amend the MP based on the results of this review. </w:t>
      </w:r>
    </w:p>
    <w:p w14:paraId="75E861DC" w14:textId="77777777" w:rsidR="0070216A" w:rsidRPr="009D0D2D" w:rsidRDefault="0070216A" w:rsidP="005313BF">
      <w:pPr>
        <w:autoSpaceDE w:val="0"/>
        <w:autoSpaceDN w:val="0"/>
        <w:adjustRightInd w:val="0"/>
        <w:snapToGrid w:val="0"/>
        <w:rPr>
          <w:rFonts w:ascii="Calibri" w:hAnsi="Calibri" w:cs="Calibri"/>
          <w:kern w:val="0"/>
          <w:sz w:val="22"/>
        </w:rPr>
      </w:pPr>
      <w:r w:rsidRPr="009D0D2D">
        <w:rPr>
          <w:rFonts w:ascii="Calibri" w:hAnsi="Calibri" w:cs="Calibri"/>
          <w:kern w:val="0"/>
          <w:sz w:val="22"/>
        </w:rPr>
        <w:t> </w:t>
      </w:r>
    </w:p>
    <w:p w14:paraId="6EFF1A5F" w14:textId="77777777" w:rsidR="0070216A" w:rsidRPr="009D0D2D" w:rsidRDefault="0070216A" w:rsidP="001919FE">
      <w:pPr>
        <w:pStyle w:val="ListParagraph"/>
        <w:widowControl w:val="0"/>
        <w:numPr>
          <w:ilvl w:val="0"/>
          <w:numId w:val="7"/>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This measure replaces WCPFC HS 2023-03 and IATTC Resolution C-23-01. This measure shall come into effect on 1 January 2027</w:t>
      </w:r>
      <w:ins w:id="137" w:author="Brad A. Wiley" w:date="2026-07-09T05:47:00Z">
        <w:r>
          <w:rPr>
            <w:rFonts w:ascii="Calibri" w:hAnsi="Calibri" w:cs="Calibri"/>
          </w:rPr>
          <w:t>.</w:t>
        </w:r>
      </w:ins>
      <w:r w:rsidRPr="009D0D2D">
        <w:rPr>
          <w:rFonts w:ascii="Calibri" w:hAnsi="Calibri" w:cs="Calibri"/>
        </w:rPr>
        <w:t xml:space="preserve"> </w:t>
      </w:r>
      <w:ins w:id="138" w:author="Brad A. Wiley" w:date="2026-07-09T17:37:00Z">
        <w:r>
          <w:rPr>
            <w:rFonts w:ascii="Calibri" w:hAnsi="Calibri" w:cs="Calibri"/>
          </w:rPr>
          <w:t>[</w:t>
        </w:r>
      </w:ins>
      <w:r w:rsidRPr="009D0D2D">
        <w:rPr>
          <w:rFonts w:ascii="Calibri" w:hAnsi="Calibri" w:cs="Calibri"/>
        </w:rPr>
        <w:t>and shall remain in effect until 31 December 2032 unless otherwise decided by both Commissions, in accordance with Paragraph 9 above</w:t>
      </w:r>
      <w:ins w:id="139" w:author="Brad A. Wiley" w:date="2026-07-09T17:37:00Z">
        <w:r>
          <w:rPr>
            <w:rFonts w:ascii="Calibri" w:hAnsi="Calibri" w:cs="Calibri"/>
          </w:rPr>
          <w:t>]</w:t>
        </w:r>
      </w:ins>
      <w:r w:rsidRPr="009D0D2D">
        <w:rPr>
          <w:rFonts w:ascii="Calibri" w:hAnsi="Calibri" w:cs="Calibri"/>
        </w:rPr>
        <w:t>.</w:t>
      </w:r>
    </w:p>
    <w:p w14:paraId="4BA3AC9E" w14:textId="77777777" w:rsidR="0070216A" w:rsidRPr="009D0D2D" w:rsidRDefault="0070216A" w:rsidP="005313BF">
      <w:pPr>
        <w:autoSpaceDE w:val="0"/>
        <w:autoSpaceDN w:val="0"/>
        <w:adjustRightInd w:val="0"/>
        <w:snapToGrid w:val="0"/>
        <w:rPr>
          <w:rFonts w:ascii="Calibri" w:hAnsi="Calibri" w:cs="Calibri"/>
          <w:kern w:val="0"/>
          <w:sz w:val="22"/>
        </w:rPr>
      </w:pPr>
    </w:p>
    <w:p w14:paraId="6121F7D9" w14:textId="77777777" w:rsidR="0070216A" w:rsidRPr="009D0D2D" w:rsidRDefault="0070216A" w:rsidP="005313BF">
      <w:pPr>
        <w:autoSpaceDE w:val="0"/>
        <w:autoSpaceDN w:val="0"/>
        <w:adjustRightInd w:val="0"/>
        <w:snapToGrid w:val="0"/>
        <w:rPr>
          <w:rFonts w:ascii="Calibri" w:hAnsi="Calibri" w:cs="Calibri"/>
          <w:kern w:val="0"/>
          <w:sz w:val="22"/>
        </w:rPr>
      </w:pPr>
    </w:p>
    <w:p w14:paraId="6F2E207D" w14:textId="77777777" w:rsidR="0070216A" w:rsidRPr="009D0D2D" w:rsidRDefault="0070216A" w:rsidP="005313BF">
      <w:pPr>
        <w:autoSpaceDE w:val="0"/>
        <w:autoSpaceDN w:val="0"/>
        <w:adjustRightInd w:val="0"/>
        <w:snapToGrid w:val="0"/>
        <w:rPr>
          <w:rFonts w:ascii="Calibri" w:hAnsi="Calibri" w:cs="Calibri"/>
          <w:kern w:val="0"/>
          <w:sz w:val="22"/>
        </w:rPr>
      </w:pPr>
    </w:p>
    <w:p w14:paraId="57A14163" w14:textId="77777777" w:rsidR="0070216A" w:rsidRPr="009D0D2D" w:rsidRDefault="0070216A" w:rsidP="005313BF">
      <w:pPr>
        <w:widowControl/>
        <w:adjustRightInd w:val="0"/>
        <w:snapToGrid w:val="0"/>
        <w:rPr>
          <w:rFonts w:ascii="Calibri" w:hAnsi="Calibri" w:cs="Calibri"/>
          <w:kern w:val="0"/>
          <w:sz w:val="22"/>
        </w:rPr>
      </w:pPr>
      <w:r w:rsidRPr="009D0D2D">
        <w:rPr>
          <w:rFonts w:ascii="Calibri" w:hAnsi="Calibri" w:cs="Calibri"/>
          <w:kern w:val="0"/>
          <w:sz w:val="22"/>
        </w:rPr>
        <w:br w:type="page"/>
      </w:r>
    </w:p>
    <w:p w14:paraId="6056550B" w14:textId="77777777" w:rsidR="0070216A" w:rsidRPr="009D0D2D" w:rsidRDefault="0070216A" w:rsidP="005313BF">
      <w:pPr>
        <w:autoSpaceDE w:val="0"/>
        <w:autoSpaceDN w:val="0"/>
        <w:adjustRightInd w:val="0"/>
        <w:snapToGrid w:val="0"/>
        <w:rPr>
          <w:rFonts w:ascii="Calibri" w:hAnsi="Calibri" w:cs="Calibri"/>
          <w:b/>
          <w:bCs/>
          <w:kern w:val="0"/>
          <w:sz w:val="22"/>
        </w:rPr>
      </w:pPr>
      <w:r w:rsidRPr="009D0D2D">
        <w:rPr>
          <w:rFonts w:ascii="Calibri" w:hAnsi="Calibri" w:cs="Calibri"/>
          <w:b/>
          <w:bCs/>
          <w:kern w:val="0"/>
          <w:sz w:val="22"/>
        </w:rPr>
        <w:lastRenderedPageBreak/>
        <w:t>ANNEX 1: HARVEST CONTROL RULE</w:t>
      </w:r>
    </w:p>
    <w:p w14:paraId="6B097E48" w14:textId="77777777" w:rsidR="0070216A" w:rsidRPr="009D0D2D" w:rsidRDefault="0070216A" w:rsidP="005313BF">
      <w:pPr>
        <w:autoSpaceDE w:val="0"/>
        <w:autoSpaceDN w:val="0"/>
        <w:adjustRightInd w:val="0"/>
        <w:snapToGrid w:val="0"/>
        <w:rPr>
          <w:rFonts w:ascii="Calibri" w:hAnsi="Calibri" w:cs="Calibri"/>
          <w:kern w:val="0"/>
          <w:sz w:val="22"/>
        </w:rPr>
      </w:pPr>
    </w:p>
    <w:p w14:paraId="663E7096" w14:textId="77777777" w:rsidR="0070216A" w:rsidRPr="009D0D2D" w:rsidRDefault="0070216A" w:rsidP="001919FE">
      <w:pPr>
        <w:pStyle w:val="ListParagraph"/>
        <w:widowControl w:val="0"/>
        <w:numPr>
          <w:ilvl w:val="0"/>
          <w:numId w:val="8"/>
        </w:numPr>
        <w:autoSpaceDE w:val="0"/>
        <w:autoSpaceDN w:val="0"/>
        <w:adjustRightInd w:val="0"/>
        <w:snapToGrid w:val="0"/>
        <w:spacing w:after="0" w:line="240" w:lineRule="auto"/>
        <w:ind w:left="0" w:right="340" w:firstLine="0"/>
        <w:contextualSpacing w:val="0"/>
        <w:jc w:val="both"/>
        <w:rPr>
          <w:rFonts w:ascii="Calibri" w:hAnsi="Calibri" w:cs="Calibri"/>
        </w:rPr>
      </w:pPr>
      <w:r w:rsidRPr="009D0D2D">
        <w:rPr>
          <w:rFonts w:ascii="Calibri" w:hAnsi="Calibri" w:cs="Calibri"/>
        </w:rPr>
        <w:t>The harvest control rule (HCR)</w:t>
      </w:r>
      <w:ins w:id="140" w:author="Brad A. Wiley" w:date="2026-07-09T05:48:00Z">
        <w:r>
          <w:rPr>
            <w:rFonts w:ascii="Calibri" w:hAnsi="Calibri" w:cs="Calibri"/>
          </w:rPr>
          <w:t xml:space="preserve"> as outlined in Figure 1</w:t>
        </w:r>
      </w:ins>
      <w:r w:rsidRPr="009D0D2D">
        <w:rPr>
          <w:rFonts w:ascii="Calibri" w:hAnsi="Calibri" w:cs="Calibri"/>
        </w:rPr>
        <w:t xml:space="preserve"> is defined by parameters related to stock status (the ratio of SSB</w:t>
      </w:r>
      <w:r w:rsidRPr="009D0D2D">
        <w:rPr>
          <w:rFonts w:ascii="Calibri" w:hAnsi="Calibri" w:cs="Calibri"/>
          <w:vertAlign w:val="subscript"/>
        </w:rPr>
        <w:t>current</w:t>
      </w:r>
      <w:r w:rsidRPr="009D0D2D">
        <w:rPr>
          <w:rFonts w:ascii="Calibri" w:hAnsi="Calibri" w:cs="Calibri"/>
        </w:rPr>
        <w:t xml:space="preserve"> to SSB</w:t>
      </w:r>
      <w:r w:rsidRPr="009D0D2D">
        <w:rPr>
          <w:rFonts w:ascii="Calibri" w:hAnsi="Calibri" w:cs="Calibri"/>
          <w:vertAlign w:val="subscript"/>
        </w:rPr>
        <w:t>F=0</w:t>
      </w:r>
      <w:r w:rsidRPr="009D0D2D">
        <w:rPr>
          <w:rFonts w:ascii="Calibri" w:hAnsi="Calibri" w:cs="Calibri"/>
        </w:rPr>
        <w:t>) and fishing intensity (SPR)</w:t>
      </w:r>
      <w:ins w:id="141" w:author="Brad A. Wiley" w:date="2026-07-09T05:49:00Z">
        <w:r>
          <w:rPr>
            <w:rFonts w:ascii="Calibri" w:hAnsi="Calibri" w:cs="Calibri"/>
          </w:rPr>
          <w:t>,</w:t>
        </w:r>
      </w:ins>
      <w:r w:rsidRPr="009D0D2D">
        <w:rPr>
          <w:rFonts w:ascii="Calibri" w:hAnsi="Calibri" w:cs="Calibri"/>
        </w:rPr>
        <w:t xml:space="preserve"> </w:t>
      </w:r>
      <w:del w:id="142" w:author="Brad A. Wiley" w:date="2026-07-09T05:49:00Z">
        <w:r w:rsidRPr="009D0D2D" w:rsidDel="008C7321">
          <w:rPr>
            <w:rFonts w:ascii="Calibri" w:hAnsi="Calibri" w:cs="Calibri"/>
          </w:rPr>
          <w:delText>(Fig. 1).</w:delText>
        </w:r>
      </w:del>
      <w:ins w:id="143" w:author="Brad A. Wiley" w:date="2026-07-09T05:49:00Z">
        <w:r>
          <w:rPr>
            <w:rFonts w:ascii="Calibri" w:hAnsi="Calibri" w:cs="Calibri"/>
          </w:rPr>
          <w:t>as provided in Table 1,</w:t>
        </w:r>
      </w:ins>
      <w:r w:rsidRPr="009D0D2D">
        <w:rPr>
          <w:rFonts w:ascii="Calibri" w:hAnsi="Calibri" w:cs="Calibri"/>
        </w:rPr>
        <w:t xml:space="preserve"> SSB</w:t>
      </w:r>
      <w:r w:rsidRPr="009D0D2D">
        <w:rPr>
          <w:rFonts w:ascii="Calibri" w:hAnsi="Calibri" w:cs="Calibri"/>
          <w:vertAlign w:val="subscript"/>
        </w:rPr>
        <w:t>current</w:t>
      </w:r>
      <w:r w:rsidRPr="009D0D2D">
        <w:rPr>
          <w:rFonts w:ascii="Calibri" w:hAnsi="Calibri" w:cs="Calibri"/>
        </w:rPr>
        <w:t xml:space="preserve"> and SSB</w:t>
      </w:r>
      <w:r w:rsidRPr="009D0D2D">
        <w:rPr>
          <w:rFonts w:ascii="Calibri" w:hAnsi="Calibri" w:cs="Calibri"/>
          <w:vertAlign w:val="subscript"/>
        </w:rPr>
        <w:t>F=0</w:t>
      </w:r>
      <w:r w:rsidRPr="009D0D2D">
        <w:rPr>
          <w:rFonts w:ascii="Calibri" w:hAnsi="Calibri" w:cs="Calibri"/>
        </w:rPr>
        <w:t xml:space="preserve"> refer to spawning stock biomass in the terminal year and unfished spawning stock biomass at equilibrium condition, respectively, both estimated by the estimation model. The output from the harvest control rule is a</w:t>
      </w:r>
      <w:ins w:id="144" w:author="Brad A. Wiley" w:date="2026-07-09T05:49:00Z">
        <w:r>
          <w:rPr>
            <w:rFonts w:ascii="Calibri" w:hAnsi="Calibri" w:cs="Calibri"/>
          </w:rPr>
          <w:t>n</w:t>
        </w:r>
      </w:ins>
      <w:r w:rsidRPr="009D0D2D">
        <w:rPr>
          <w:rFonts w:ascii="Calibri" w:hAnsi="Calibri" w:cs="Calibri"/>
        </w:rPr>
        <w:t xml:space="preserve"> </w:t>
      </w:r>
      <w:ins w:id="145" w:author="Brad A. Wiley" w:date="2026-07-09T05:49:00Z">
        <w:r>
          <w:rPr>
            <w:rFonts w:ascii="Calibri" w:hAnsi="Calibri" w:cs="Calibri"/>
          </w:rPr>
          <w:t>F%</w:t>
        </w:r>
      </w:ins>
      <w:r w:rsidRPr="009D0D2D">
        <w:rPr>
          <w:rFonts w:ascii="Calibri" w:hAnsi="Calibri" w:cs="Calibri"/>
        </w:rPr>
        <w:t xml:space="preserve">SPR that </w:t>
      </w:r>
      <w:del w:id="146" w:author="Brad A. Wiley" w:date="2026-07-09T05:52:00Z">
        <w:r w:rsidRPr="009D0D2D" w:rsidDel="00B9139A">
          <w:rPr>
            <w:rFonts w:ascii="Calibri" w:hAnsi="Calibri" w:cs="Calibri"/>
          </w:rPr>
          <w:delText xml:space="preserve">was </w:delText>
        </w:r>
      </w:del>
      <w:ins w:id="147" w:author="Brad A. Wiley" w:date="2026-07-09T05:52:00Z">
        <w:r>
          <w:rPr>
            <w:rFonts w:ascii="Calibri" w:hAnsi="Calibri" w:cs="Calibri"/>
          </w:rPr>
          <w:t>i</w:t>
        </w:r>
        <w:r w:rsidRPr="009D0D2D">
          <w:rPr>
            <w:rFonts w:ascii="Calibri" w:hAnsi="Calibri" w:cs="Calibri"/>
          </w:rPr>
          <w:t xml:space="preserve">s </w:t>
        </w:r>
      </w:ins>
      <w:r w:rsidRPr="009D0D2D">
        <w:rPr>
          <w:rFonts w:ascii="Calibri" w:hAnsi="Calibri" w:cs="Calibri"/>
        </w:rPr>
        <w:t>used to calculate future TAC along with the age structures of PBF</w:t>
      </w:r>
      <w:ins w:id="148" w:author="Brad A. Wiley" w:date="2026-07-09T05:53:00Z">
        <w:r>
          <w:rPr>
            <w:rFonts w:ascii="Calibri" w:hAnsi="Calibri" w:cs="Calibri"/>
          </w:rPr>
          <w:t>,</w:t>
        </w:r>
      </w:ins>
      <w:r w:rsidRPr="009D0D2D">
        <w:rPr>
          <w:rFonts w:ascii="Calibri" w:hAnsi="Calibri" w:cs="Calibri"/>
        </w:rPr>
        <w:t xml:space="preserve"> </w:t>
      </w:r>
      <w:del w:id="149" w:author="Brad A. Wiley" w:date="2026-07-09T05:53:00Z">
        <w:r w:rsidRPr="009D0D2D" w:rsidDel="005A4869">
          <w:rPr>
            <w:rFonts w:ascii="Calibri" w:hAnsi="Calibri" w:cs="Calibri"/>
          </w:rPr>
          <w:delText xml:space="preserve">and </w:delText>
        </w:r>
      </w:del>
      <w:ins w:id="150" w:author="Brad A. Wiley" w:date="2026-07-09T05:53:00Z">
        <w:r>
          <w:rPr>
            <w:rFonts w:ascii="Calibri" w:hAnsi="Calibri" w:cs="Calibri"/>
          </w:rPr>
          <w:t>the</w:t>
        </w:r>
        <w:r w:rsidRPr="009D0D2D">
          <w:rPr>
            <w:rFonts w:ascii="Calibri" w:hAnsi="Calibri" w:cs="Calibri"/>
          </w:rPr>
          <w:t xml:space="preserve"> </w:t>
        </w:r>
      </w:ins>
      <w:r w:rsidRPr="009D0D2D">
        <w:rPr>
          <w:rFonts w:ascii="Calibri" w:hAnsi="Calibri" w:cs="Calibri"/>
        </w:rPr>
        <w:t xml:space="preserve">relative fishing mortality across fleets and </w:t>
      </w:r>
      <w:del w:id="151" w:author="Brad A. Wiley" w:date="2026-07-09T05:53:00Z">
        <w:r w:rsidRPr="009D0D2D" w:rsidDel="007265F9">
          <w:rPr>
            <w:rFonts w:ascii="Calibri" w:hAnsi="Calibri" w:cs="Calibri"/>
          </w:rPr>
          <w:delText>ages</w:delText>
        </w:r>
      </w:del>
      <w:ins w:id="152" w:author="Brad A. Wiley" w:date="2026-07-09T05:53:00Z">
        <w:r>
          <w:rPr>
            <w:rFonts w:ascii="Calibri" w:hAnsi="Calibri" w:cs="Calibri"/>
          </w:rPr>
          <w:t>fleet selectivity at age</w:t>
        </w:r>
      </w:ins>
      <w:r w:rsidRPr="009D0D2D">
        <w:rPr>
          <w:rFonts w:ascii="Calibri" w:hAnsi="Calibri" w:cs="Calibri"/>
        </w:rPr>
        <w:t xml:space="preserve">. Features of HCR include:  </w:t>
      </w:r>
    </w:p>
    <w:p w14:paraId="04722202" w14:textId="77777777" w:rsidR="0070216A" w:rsidRPr="009D0D2D" w:rsidRDefault="0070216A" w:rsidP="005313BF">
      <w:pPr>
        <w:pStyle w:val="ListParagraph"/>
        <w:tabs>
          <w:tab w:val="left" w:pos="1059"/>
          <w:tab w:val="left" w:pos="1061"/>
        </w:tabs>
        <w:autoSpaceDE w:val="0"/>
        <w:autoSpaceDN w:val="0"/>
        <w:adjustRightInd w:val="0"/>
        <w:snapToGrid w:val="0"/>
        <w:ind w:left="1440" w:right="340"/>
        <w:contextualSpacing w:val="0"/>
        <w:rPr>
          <w:rFonts w:ascii="Calibri" w:hAnsi="Calibri" w:cs="Calibri"/>
        </w:rPr>
      </w:pPr>
    </w:p>
    <w:p w14:paraId="298F4F57" w14:textId="77777777" w:rsidR="0070216A" w:rsidRPr="009D0D2D" w:rsidRDefault="0070216A" w:rsidP="001919FE">
      <w:pPr>
        <w:pStyle w:val="ListParagraph"/>
        <w:widowControl w:val="0"/>
        <w:numPr>
          <w:ilvl w:val="1"/>
          <w:numId w:val="8"/>
        </w:numPr>
        <w:autoSpaceDE w:val="0"/>
        <w:autoSpaceDN w:val="0"/>
        <w:adjustRightInd w:val="0"/>
        <w:snapToGrid w:val="0"/>
        <w:spacing w:after="0" w:line="240" w:lineRule="auto"/>
        <w:ind w:left="1080" w:right="340"/>
        <w:contextualSpacing w:val="0"/>
        <w:jc w:val="both"/>
        <w:rPr>
          <w:rFonts w:ascii="Calibri" w:hAnsi="Calibri" w:cs="Calibri"/>
        </w:rPr>
      </w:pPr>
      <w:r w:rsidRPr="009D0D2D">
        <w:rPr>
          <w:rFonts w:ascii="Calibri" w:hAnsi="Calibri" w:cs="Calibri"/>
        </w:rPr>
        <w:t>If SSB</w:t>
      </w:r>
      <w:r w:rsidRPr="009D0D2D">
        <w:rPr>
          <w:rFonts w:ascii="Calibri" w:hAnsi="Calibri" w:cs="Calibri"/>
          <w:vertAlign w:val="subscript"/>
        </w:rPr>
        <w:t>current</w:t>
      </w:r>
      <w:r w:rsidRPr="009D0D2D">
        <w:rPr>
          <w:rFonts w:ascii="Calibri" w:hAnsi="Calibri" w:cs="Calibri"/>
        </w:rPr>
        <w:t>/SSB</w:t>
      </w:r>
      <w:r w:rsidRPr="009D0D2D">
        <w:rPr>
          <w:rFonts w:ascii="Calibri" w:hAnsi="Calibri" w:cs="Calibri"/>
          <w:vertAlign w:val="subscript"/>
        </w:rPr>
        <w:t>F=0</w:t>
      </w:r>
      <w:r w:rsidRPr="009D0D2D">
        <w:rPr>
          <w:rFonts w:ascii="Calibri" w:hAnsi="Calibri" w:cs="Calibri"/>
        </w:rPr>
        <w:t xml:space="preserve"> is above or equal to</w:t>
      </w:r>
      <w:ins w:id="153" w:author="Brad A. Wiley" w:date="2026-07-09T06:02:00Z">
        <w:r>
          <w:rPr>
            <w:rFonts w:ascii="Calibri" w:hAnsi="Calibri" w:cs="Calibri"/>
          </w:rPr>
          <w:t xml:space="preserve"> the</w:t>
        </w:r>
      </w:ins>
      <w:r w:rsidRPr="009D0D2D">
        <w:rPr>
          <w:rFonts w:ascii="Calibri" w:hAnsi="Calibri" w:cs="Calibri"/>
        </w:rPr>
        <w:t xml:space="preserve"> </w:t>
      </w:r>
      <w:del w:id="154" w:author="Brad A. Wiley" w:date="2026-07-09T05:27:00Z">
        <w:r w:rsidRPr="009D0D2D" w:rsidDel="00D73B92">
          <w:rPr>
            <w:rFonts w:ascii="Calibri" w:hAnsi="Calibri" w:cs="Calibri"/>
          </w:rPr>
          <w:delText>1</w:delText>
        </w:r>
        <w:r w:rsidRPr="009D0D2D" w:rsidDel="00D73B92">
          <w:rPr>
            <w:rFonts w:ascii="Calibri" w:hAnsi="Calibri" w:cs="Calibri"/>
            <w:vertAlign w:val="superscript"/>
          </w:rPr>
          <w:delText>st</w:delText>
        </w:r>
        <w:r w:rsidRPr="009D0D2D" w:rsidDel="00D73B92">
          <w:rPr>
            <w:rFonts w:ascii="Calibri" w:hAnsi="Calibri" w:cs="Calibri"/>
          </w:rPr>
          <w:delText xml:space="preserve"> control</w:delText>
        </w:r>
      </w:del>
      <w:ins w:id="155" w:author="Brad A. Wiley" w:date="2026-07-09T05:27:00Z">
        <w:r>
          <w:rPr>
            <w:rFonts w:ascii="Calibri" w:hAnsi="Calibri" w:cs="Calibri"/>
          </w:rPr>
          <w:t>threshold reference</w:t>
        </w:r>
      </w:ins>
      <w:r w:rsidRPr="009D0D2D">
        <w:rPr>
          <w:rFonts w:ascii="Calibri" w:hAnsi="Calibri" w:cs="Calibri"/>
        </w:rPr>
        <w:t xml:space="preserve"> point, fishing intensity shall be maintained at the F target.</w:t>
      </w:r>
    </w:p>
    <w:p w14:paraId="79E38150" w14:textId="77777777" w:rsidR="0070216A" w:rsidRPr="009D0D2D" w:rsidRDefault="0070216A" w:rsidP="00A15E52">
      <w:pPr>
        <w:pStyle w:val="ListParagraph"/>
        <w:autoSpaceDE w:val="0"/>
        <w:autoSpaceDN w:val="0"/>
        <w:adjustRightInd w:val="0"/>
        <w:snapToGrid w:val="0"/>
        <w:ind w:left="1080" w:right="340"/>
        <w:contextualSpacing w:val="0"/>
        <w:rPr>
          <w:rFonts w:ascii="Calibri" w:hAnsi="Calibri" w:cs="Calibri"/>
        </w:rPr>
      </w:pPr>
    </w:p>
    <w:p w14:paraId="27E4C98F" w14:textId="77777777" w:rsidR="0070216A" w:rsidRPr="009D0D2D" w:rsidRDefault="0070216A" w:rsidP="001919FE">
      <w:pPr>
        <w:pStyle w:val="ListParagraph"/>
        <w:widowControl w:val="0"/>
        <w:numPr>
          <w:ilvl w:val="1"/>
          <w:numId w:val="8"/>
        </w:numPr>
        <w:autoSpaceDE w:val="0"/>
        <w:autoSpaceDN w:val="0"/>
        <w:adjustRightInd w:val="0"/>
        <w:snapToGrid w:val="0"/>
        <w:spacing w:after="0" w:line="240" w:lineRule="auto"/>
        <w:ind w:left="1080" w:right="340"/>
        <w:contextualSpacing w:val="0"/>
        <w:jc w:val="both"/>
        <w:rPr>
          <w:rFonts w:ascii="Calibri" w:hAnsi="Calibri" w:cs="Calibri"/>
        </w:rPr>
      </w:pPr>
      <w:r w:rsidRPr="009D0D2D">
        <w:rPr>
          <w:rFonts w:ascii="Calibri" w:hAnsi="Calibri" w:cs="Calibri"/>
        </w:rPr>
        <w:t>If SSB</w:t>
      </w:r>
      <w:r w:rsidRPr="009D0D2D">
        <w:rPr>
          <w:rFonts w:ascii="Calibri" w:hAnsi="Calibri" w:cs="Calibri"/>
          <w:vertAlign w:val="subscript"/>
        </w:rPr>
        <w:t>current</w:t>
      </w:r>
      <w:r w:rsidRPr="009D0D2D">
        <w:rPr>
          <w:rFonts w:ascii="Calibri" w:hAnsi="Calibri" w:cs="Calibri"/>
        </w:rPr>
        <w:t>/SSB</w:t>
      </w:r>
      <w:r w:rsidRPr="009D0D2D">
        <w:rPr>
          <w:rFonts w:ascii="Calibri" w:hAnsi="Calibri" w:cs="Calibri"/>
          <w:vertAlign w:val="subscript"/>
        </w:rPr>
        <w:t>F=0</w:t>
      </w:r>
      <w:r w:rsidRPr="009D0D2D">
        <w:rPr>
          <w:rFonts w:ascii="Calibri" w:hAnsi="Calibri" w:cs="Calibri"/>
        </w:rPr>
        <w:t xml:space="preserve"> is below </w:t>
      </w:r>
      <w:del w:id="156" w:author="Brad A. Wiley" w:date="2026-07-09T05:27:00Z">
        <w:r w:rsidRPr="009D0D2D" w:rsidDel="005C5CE2">
          <w:rPr>
            <w:rFonts w:ascii="Calibri" w:hAnsi="Calibri" w:cs="Calibri"/>
          </w:rPr>
          <w:delText>1</w:delText>
        </w:r>
        <w:r w:rsidRPr="009D0D2D" w:rsidDel="005C5CE2">
          <w:rPr>
            <w:rFonts w:ascii="Calibri" w:hAnsi="Calibri" w:cs="Calibri"/>
            <w:vertAlign w:val="superscript"/>
          </w:rPr>
          <w:delText>st</w:delText>
        </w:r>
        <w:r w:rsidRPr="009D0D2D" w:rsidDel="005C5CE2">
          <w:rPr>
            <w:rFonts w:ascii="Calibri" w:hAnsi="Calibri" w:cs="Calibri"/>
          </w:rPr>
          <w:delText xml:space="preserve"> control</w:delText>
        </w:r>
      </w:del>
      <w:ins w:id="157" w:author="Brad A. Wiley" w:date="2026-07-09T05:27:00Z">
        <w:r>
          <w:rPr>
            <w:rFonts w:ascii="Calibri" w:hAnsi="Calibri" w:cs="Calibri"/>
          </w:rPr>
          <w:t>threshold refence</w:t>
        </w:r>
      </w:ins>
      <w:r w:rsidRPr="009D0D2D">
        <w:rPr>
          <w:rFonts w:ascii="Calibri" w:hAnsi="Calibri" w:cs="Calibri"/>
        </w:rPr>
        <w:t xml:space="preserve"> point, and is above </w:t>
      </w:r>
      <w:ins w:id="158" w:author="Brad A. Wiley" w:date="2026-07-09T06:02:00Z">
        <w:r>
          <w:rPr>
            <w:rFonts w:ascii="Calibri" w:hAnsi="Calibri" w:cs="Calibri"/>
          </w:rPr>
          <w:t xml:space="preserve">the </w:t>
        </w:r>
      </w:ins>
      <w:del w:id="159" w:author="Brad A. Wiley" w:date="2026-07-09T05:28:00Z">
        <w:r w:rsidRPr="009D0D2D" w:rsidDel="006315FF">
          <w:rPr>
            <w:rFonts w:ascii="Calibri" w:hAnsi="Calibri" w:cs="Calibri"/>
          </w:rPr>
          <w:delText>2</w:delText>
        </w:r>
        <w:r w:rsidRPr="009D0D2D" w:rsidDel="006315FF">
          <w:rPr>
            <w:rFonts w:ascii="Calibri" w:hAnsi="Calibri" w:cs="Calibri"/>
            <w:vertAlign w:val="superscript"/>
          </w:rPr>
          <w:delText>nd</w:delText>
        </w:r>
        <w:r w:rsidRPr="009D0D2D" w:rsidDel="006315FF">
          <w:rPr>
            <w:rFonts w:ascii="Calibri" w:hAnsi="Calibri" w:cs="Calibri"/>
          </w:rPr>
          <w:delText xml:space="preserve"> control point</w:delText>
        </w:r>
      </w:del>
      <w:ins w:id="160" w:author="Brad A. Wiley" w:date="2026-07-09T05:28:00Z">
        <w:r>
          <w:rPr>
            <w:rFonts w:ascii="Calibri" w:hAnsi="Calibri" w:cs="Calibri"/>
          </w:rPr>
          <w:t>LRP</w:t>
        </w:r>
      </w:ins>
      <w:r w:rsidRPr="009D0D2D">
        <w:rPr>
          <w:rFonts w:ascii="Calibri" w:hAnsi="Calibri" w:cs="Calibri"/>
        </w:rPr>
        <w:t>, fishing intensity shall be reduced to a level in accordance with following formula:</w:t>
      </w:r>
    </w:p>
    <w:p w14:paraId="0F153138" w14:textId="77777777" w:rsidR="0070216A" w:rsidRPr="009D0D2D" w:rsidRDefault="0070216A" w:rsidP="00A15E52">
      <w:pPr>
        <w:pStyle w:val="ListParagraph"/>
        <w:adjustRightInd w:val="0"/>
        <w:snapToGrid w:val="0"/>
        <w:ind w:left="1080" w:right="340"/>
        <w:contextualSpacing w:val="0"/>
        <w:rPr>
          <w:rFonts w:ascii="Calibri" w:hAnsi="Calibri" w:cs="Calibri"/>
        </w:rPr>
      </w:pPr>
      <w:r w:rsidRPr="009D0D2D">
        <w:rPr>
          <w:rFonts w:ascii="Calibri" w:hAnsi="Calibri" w:cs="Calibri"/>
        </w:rPr>
        <w:tab/>
      </w:r>
      <m:oMath>
        <m:r>
          <w:rPr>
            <w:rFonts w:ascii="Cambria Math" w:hAnsi="Cambria Math" w:cs="Calibri"/>
          </w:rPr>
          <m:t>F=</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F</m:t>
                </m:r>
              </m:e>
              <m:sub>
                <m:r>
                  <w:rPr>
                    <w:rFonts w:ascii="Cambria Math" w:hAnsi="Cambria Math" w:cs="Calibri"/>
                  </w:rPr>
                  <m:t>target</m:t>
                </m:r>
              </m:sub>
            </m:sSub>
            <m:r>
              <w:rPr>
                <w:rFonts w:ascii="Cambria Math" w:hAnsi="Cambria Math" w:cs="Calibri"/>
              </w:rPr>
              <m:t xml:space="preserve"> - </m:t>
            </m:r>
            <m:sSub>
              <m:sSubPr>
                <m:ctrlPr>
                  <w:rPr>
                    <w:rFonts w:ascii="Cambria Math" w:hAnsi="Cambria Math" w:cs="Calibri"/>
                    <w:i/>
                  </w:rPr>
                </m:ctrlPr>
              </m:sSubPr>
              <m:e>
                <m:r>
                  <w:rPr>
                    <w:rFonts w:ascii="Cambria Math" w:hAnsi="Cambria Math" w:cs="Calibri"/>
                  </w:rPr>
                  <m:t>F</m:t>
                </m:r>
              </m:e>
              <m:sub>
                <m:r>
                  <w:rPr>
                    <w:rFonts w:ascii="Cambria Math" w:hAnsi="Cambria Math" w:cs="Calibri"/>
                  </w:rPr>
                  <m:t>min</m:t>
                </m:r>
              </m:sub>
            </m:sSub>
          </m:num>
          <m:den>
            <m:sSup>
              <m:sSupPr>
                <m:ctrlPr>
                  <w:del w:id="161" w:author="Brad A. Wiley" w:date="2026-07-09T05:28:00Z">
                    <w:rPr>
                      <w:rFonts w:ascii="Cambria Math" w:hAnsi="Cambria Math" w:cs="Calibri"/>
                      <w:i/>
                    </w:rPr>
                  </w:del>
                </m:ctrlPr>
              </m:sSupPr>
              <m:e>
                <m:r>
                  <w:del w:id="162" w:author="Brad A. Wiley" w:date="2026-07-09T05:28:00Z">
                    <w:rPr>
                      <w:rFonts w:ascii="Cambria Math" w:hAnsi="Cambria Math" w:cs="Calibri"/>
                    </w:rPr>
                    <m:t>1</m:t>
                  </w:del>
                </m:r>
              </m:e>
              <m:sup>
                <m:r>
                  <w:del w:id="163" w:author="Brad A. Wiley" w:date="2026-07-09T05:28:00Z">
                    <w:rPr>
                      <w:rFonts w:ascii="Cambria Math" w:hAnsi="Cambria Math" w:cs="Calibri"/>
                    </w:rPr>
                    <m:t>st</m:t>
                  </w:del>
                </m:r>
              </m:sup>
            </m:sSup>
            <m:r>
              <w:del w:id="164" w:author="Brad A. Wiley" w:date="2026-07-09T05:28:00Z">
                <w:rPr>
                  <w:rFonts w:ascii="Cambria Math" w:hAnsi="Cambria Math" w:cs="Calibri"/>
                </w:rPr>
                <m:t>contro;point</m:t>
              </w:del>
            </m:r>
            <m:r>
              <w:ins w:id="165" w:author="Brad A. Wiley" w:date="2026-07-09T05:29:00Z">
                <w:rPr>
                  <w:rFonts w:ascii="Cambria Math" w:hAnsi="Cambria Math" w:cs="Calibri"/>
                </w:rPr>
                <m:t>Threshold reference point</m:t>
              </w:ins>
            </m:r>
            <m:r>
              <w:rPr>
                <w:rFonts w:ascii="Cambria Math" w:hAnsi="Cambria Math" w:cs="Calibri"/>
              </w:rPr>
              <m:t xml:space="preserve"> - </m:t>
            </m:r>
            <m:sSup>
              <m:sSupPr>
                <m:ctrlPr>
                  <w:del w:id="166" w:author="Brad A. Wiley" w:date="2026-07-09T05:29:00Z">
                    <w:rPr>
                      <w:rFonts w:ascii="Cambria Math" w:hAnsi="Cambria Math" w:cs="Calibri"/>
                      <w:i/>
                    </w:rPr>
                  </w:del>
                </m:ctrlPr>
              </m:sSupPr>
              <m:e>
                <m:r>
                  <w:del w:id="167" w:author="Brad A. Wiley" w:date="2026-07-09T05:29:00Z">
                    <w:rPr>
                      <w:rFonts w:ascii="Cambria Math" w:hAnsi="Cambria Math" w:cs="Calibri"/>
                    </w:rPr>
                    <m:t>2</m:t>
                  </w:del>
                </m:r>
              </m:e>
              <m:sup>
                <m:r>
                  <w:del w:id="168" w:author="Brad A. Wiley" w:date="2026-07-09T05:29:00Z">
                    <w:rPr>
                      <w:rFonts w:ascii="Cambria Math" w:hAnsi="Cambria Math" w:cs="Calibri"/>
                    </w:rPr>
                    <m:t>nd</m:t>
                  </w:del>
                </m:r>
              </m:sup>
            </m:sSup>
            <m:r>
              <w:del w:id="169" w:author="Brad A. Wiley" w:date="2026-07-09T05:29:00Z">
                <w:rPr>
                  <w:rFonts w:ascii="Cambria Math" w:hAnsi="Cambria Math" w:cs="Calibri"/>
                </w:rPr>
                <m:t>control point</m:t>
              </w:del>
            </m:r>
            <m:r>
              <w:ins w:id="170" w:author="Brad A. Wiley" w:date="2026-07-09T05:29:00Z">
                <w:rPr>
                  <w:rFonts w:ascii="Cambria Math" w:hAnsi="Cambria Math" w:cs="Calibri"/>
                </w:rPr>
                <m:t>LRP</m:t>
              </w:ins>
            </m:r>
            <m:r>
              <w:rPr>
                <w:rFonts w:ascii="Cambria Math" w:hAnsi="Cambria Math" w:cs="Calibri"/>
              </w:rPr>
              <m:t xml:space="preserve">  </m:t>
            </m:r>
          </m:den>
        </m:f>
        <m:r>
          <w:rPr>
            <w:rFonts w:ascii="Cambria Math" w:hAnsi="Cambria Math" w:cs="Calibri"/>
          </w:rPr>
          <m:t xml:space="preserve"> × </m:t>
        </m:r>
        <m:d>
          <m:dPr>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SSB</m:t>
                    </m:r>
                  </m:e>
                  <m:sub>
                    <m:r>
                      <w:rPr>
                        <w:rFonts w:ascii="Cambria Math" w:hAnsi="Cambria Math" w:cs="Calibri"/>
                      </w:rPr>
                      <m:t>current</m:t>
                    </m:r>
                  </m:sub>
                </m:sSub>
              </m:num>
              <m:den>
                <m:sSub>
                  <m:sSubPr>
                    <m:ctrlPr>
                      <w:rPr>
                        <w:rFonts w:ascii="Cambria Math" w:hAnsi="Cambria Math" w:cs="Calibri"/>
                        <w:i/>
                      </w:rPr>
                    </m:ctrlPr>
                  </m:sSubPr>
                  <m:e>
                    <m:r>
                      <w:rPr>
                        <w:rFonts w:ascii="Cambria Math" w:hAnsi="Cambria Math" w:cs="Calibri"/>
                      </w:rPr>
                      <m:t>SSB</m:t>
                    </m:r>
                  </m:e>
                  <m:sub>
                    <m:r>
                      <w:rPr>
                        <w:rFonts w:ascii="Cambria Math" w:hAnsi="Cambria Math" w:cs="Calibri"/>
                      </w:rPr>
                      <m:t>F=0</m:t>
                    </m:r>
                  </m:sub>
                </m:sSub>
              </m:den>
            </m:f>
            <m:r>
              <w:rPr>
                <w:rFonts w:ascii="Cambria Math" w:hAnsi="Cambria Math" w:cs="Calibri"/>
              </w:rPr>
              <m:t xml:space="preserve"> - </m:t>
            </m:r>
            <m:sSup>
              <m:sSupPr>
                <m:ctrlPr>
                  <w:del w:id="171" w:author="Brad A. Wiley" w:date="2026-07-09T05:29:00Z">
                    <w:rPr>
                      <w:rFonts w:ascii="Cambria Math" w:hAnsi="Cambria Math" w:cs="Calibri"/>
                      <w:i/>
                    </w:rPr>
                  </w:del>
                </m:ctrlPr>
              </m:sSupPr>
              <m:e>
                <m:r>
                  <w:del w:id="172" w:author="Brad A. Wiley" w:date="2026-07-09T05:29:00Z">
                    <w:rPr>
                      <w:rFonts w:ascii="Cambria Math" w:hAnsi="Cambria Math" w:cs="Calibri"/>
                    </w:rPr>
                    <m:t>2</m:t>
                  </w:del>
                </m:r>
              </m:e>
              <m:sup>
                <m:r>
                  <w:del w:id="173" w:author="Brad A. Wiley" w:date="2026-07-09T05:29:00Z">
                    <w:rPr>
                      <w:rFonts w:ascii="Cambria Math" w:hAnsi="Cambria Math" w:cs="Calibri"/>
                    </w:rPr>
                    <m:t>nd</m:t>
                  </w:del>
                </m:r>
              </m:sup>
            </m:sSup>
            <m:r>
              <w:del w:id="174" w:author="Brad A. Wiley" w:date="2026-07-09T05:29:00Z">
                <w:rPr>
                  <w:rFonts w:ascii="Cambria Math" w:hAnsi="Cambria Math" w:cs="Calibri"/>
                </w:rPr>
                <m:t xml:space="preserve"> control point</m:t>
              </w:del>
            </m:r>
            <m:r>
              <w:ins w:id="175" w:author="Brad A. Wiley" w:date="2026-07-09T05:29:00Z">
                <w:rPr>
                  <w:rFonts w:ascii="Cambria Math" w:hAnsi="Cambria Math" w:cs="Calibri"/>
                </w:rPr>
                <m:t>LRP</m:t>
              </w:ins>
            </m:r>
          </m:e>
        </m:d>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F</m:t>
            </m:r>
          </m:e>
          <m:sub>
            <m:r>
              <w:rPr>
                <w:rFonts w:ascii="Cambria Math" w:hAnsi="Cambria Math" w:cs="Calibri"/>
              </w:rPr>
              <m:t>min</m:t>
            </m:r>
          </m:sub>
        </m:sSub>
      </m:oMath>
    </w:p>
    <w:p w14:paraId="3B0DE2A6" w14:textId="77777777" w:rsidR="0070216A" w:rsidRPr="009D0D2D" w:rsidRDefault="0070216A" w:rsidP="00A15E52">
      <w:pPr>
        <w:pStyle w:val="ListParagraph"/>
        <w:autoSpaceDE w:val="0"/>
        <w:autoSpaceDN w:val="0"/>
        <w:adjustRightInd w:val="0"/>
        <w:snapToGrid w:val="0"/>
        <w:ind w:left="1080" w:right="340"/>
        <w:contextualSpacing w:val="0"/>
        <w:rPr>
          <w:rFonts w:ascii="Calibri" w:hAnsi="Calibri" w:cs="Calibri"/>
        </w:rPr>
      </w:pPr>
    </w:p>
    <w:p w14:paraId="1EBCC1B7" w14:textId="77777777" w:rsidR="0070216A" w:rsidRPr="00703307" w:rsidRDefault="0070216A" w:rsidP="001919FE">
      <w:pPr>
        <w:pStyle w:val="ListParagraph"/>
        <w:widowControl w:val="0"/>
        <w:numPr>
          <w:ilvl w:val="1"/>
          <w:numId w:val="8"/>
        </w:numPr>
        <w:autoSpaceDE w:val="0"/>
        <w:autoSpaceDN w:val="0"/>
        <w:adjustRightInd w:val="0"/>
        <w:snapToGrid w:val="0"/>
        <w:spacing w:after="0" w:line="240" w:lineRule="auto"/>
        <w:ind w:left="1080" w:right="340"/>
        <w:contextualSpacing w:val="0"/>
        <w:jc w:val="both"/>
        <w:rPr>
          <w:rFonts w:ascii="Calibri" w:hAnsi="Calibri" w:cs="Calibri"/>
        </w:rPr>
      </w:pPr>
      <w:r w:rsidRPr="009D0D2D">
        <w:rPr>
          <w:rFonts w:ascii="Calibri" w:hAnsi="Calibri" w:cs="Calibri"/>
        </w:rPr>
        <w:t>If SSB</w:t>
      </w:r>
      <w:r w:rsidRPr="009D0D2D">
        <w:rPr>
          <w:rFonts w:ascii="Calibri" w:hAnsi="Calibri" w:cs="Calibri"/>
          <w:vertAlign w:val="subscript"/>
        </w:rPr>
        <w:t>current</w:t>
      </w:r>
      <w:r w:rsidRPr="009D0D2D">
        <w:rPr>
          <w:rFonts w:ascii="Calibri" w:hAnsi="Calibri" w:cs="Calibri"/>
        </w:rPr>
        <w:t>/SSB</w:t>
      </w:r>
      <w:r w:rsidRPr="009D0D2D">
        <w:rPr>
          <w:rFonts w:ascii="Calibri" w:hAnsi="Calibri" w:cs="Calibri"/>
          <w:vertAlign w:val="subscript"/>
        </w:rPr>
        <w:t>F=0</w:t>
      </w:r>
      <w:r w:rsidRPr="009D0D2D">
        <w:rPr>
          <w:rFonts w:ascii="Calibri" w:hAnsi="Calibri" w:cs="Calibri"/>
        </w:rPr>
        <w:t xml:space="preserve"> is at or below </w:t>
      </w:r>
      <w:ins w:id="176" w:author="Brad A. Wiley" w:date="2026-07-09T06:02:00Z">
        <w:r>
          <w:rPr>
            <w:rFonts w:ascii="Calibri" w:hAnsi="Calibri" w:cs="Calibri"/>
          </w:rPr>
          <w:t xml:space="preserve">the </w:t>
        </w:r>
      </w:ins>
      <w:del w:id="177" w:author="Brad A. Wiley" w:date="2026-07-09T05:30:00Z">
        <w:r w:rsidRPr="009D0D2D" w:rsidDel="001326D4">
          <w:rPr>
            <w:rFonts w:ascii="Calibri" w:hAnsi="Calibri" w:cs="Calibri"/>
          </w:rPr>
          <w:delText>2</w:delText>
        </w:r>
        <w:r w:rsidRPr="009D0D2D" w:rsidDel="001326D4">
          <w:rPr>
            <w:rFonts w:ascii="Calibri" w:hAnsi="Calibri" w:cs="Calibri"/>
            <w:vertAlign w:val="superscript"/>
          </w:rPr>
          <w:delText>nd</w:delText>
        </w:r>
        <w:r w:rsidRPr="009D0D2D" w:rsidDel="001326D4">
          <w:rPr>
            <w:rFonts w:ascii="Calibri" w:hAnsi="Calibri" w:cs="Calibri"/>
          </w:rPr>
          <w:delText xml:space="preserve"> control point</w:delText>
        </w:r>
      </w:del>
      <w:ins w:id="178" w:author="Brad A. Wiley" w:date="2026-07-09T05:30:00Z">
        <w:r>
          <w:rPr>
            <w:rFonts w:ascii="Calibri" w:hAnsi="Calibri" w:cs="Calibri"/>
          </w:rPr>
          <w:t>LRP</w:t>
        </w:r>
      </w:ins>
      <w:r w:rsidRPr="009D0D2D">
        <w:rPr>
          <w:rFonts w:ascii="Calibri" w:hAnsi="Calibri" w:cs="Calibri"/>
        </w:rPr>
        <w:t>, fishing intensity shall be set at F</w:t>
      </w:r>
      <w:r w:rsidRPr="009D0D2D">
        <w:rPr>
          <w:rFonts w:ascii="Calibri" w:hAnsi="Calibri" w:cs="Calibri"/>
          <w:vertAlign w:val="subscript"/>
        </w:rPr>
        <w:t>min</w:t>
      </w:r>
      <w:r w:rsidRPr="009D0D2D">
        <w:rPr>
          <w:rFonts w:ascii="Calibri" w:hAnsi="Calibri" w:cs="Calibri"/>
        </w:rPr>
        <w:t>.</w:t>
      </w:r>
    </w:p>
    <w:p w14:paraId="69A7ADD2" w14:textId="77777777" w:rsidR="0070216A" w:rsidRPr="009D0D2D" w:rsidRDefault="0070216A" w:rsidP="00703307">
      <w:pPr>
        <w:pStyle w:val="ListParagraph"/>
        <w:autoSpaceDE w:val="0"/>
        <w:autoSpaceDN w:val="0"/>
        <w:adjustRightInd w:val="0"/>
        <w:snapToGrid w:val="0"/>
        <w:ind w:left="1080" w:right="340"/>
        <w:contextualSpacing w:val="0"/>
        <w:rPr>
          <w:rFonts w:ascii="Calibri" w:hAnsi="Calibri" w:cs="Calibri"/>
        </w:rPr>
      </w:pPr>
    </w:p>
    <w:p w14:paraId="60C43671" w14:textId="77777777" w:rsidR="0070216A" w:rsidRPr="009D0D2D" w:rsidRDefault="0070216A" w:rsidP="005313BF">
      <w:pPr>
        <w:tabs>
          <w:tab w:val="left" w:pos="718"/>
          <w:tab w:val="left" w:pos="720"/>
        </w:tabs>
        <w:adjustRightInd w:val="0"/>
        <w:snapToGrid w:val="0"/>
        <w:ind w:leftChars="322" w:left="676" w:right="340"/>
        <w:rPr>
          <w:rFonts w:ascii="Calibri" w:hAnsi="Calibri" w:cs="Calibri"/>
          <w:sz w:val="22"/>
        </w:rPr>
      </w:pPr>
      <w:r w:rsidRPr="009D0D2D">
        <w:rPr>
          <w:rFonts w:ascii="Calibri" w:hAnsi="Calibri" w:cs="Calibri"/>
          <w:noProof/>
          <w:sz w:val="22"/>
        </w:rPr>
        <w:drawing>
          <wp:inline distT="0" distB="0" distL="0" distR="0" wp14:anchorId="6639DC5A" wp14:editId="2638F2F3">
            <wp:extent cx="4397072" cy="3193985"/>
            <wp:effectExtent l="0" t="0" r="0" b="0"/>
            <wp:docPr id="139127858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03713" cy="3198809"/>
                    </a:xfrm>
                    <a:prstGeom prst="rect">
                      <a:avLst/>
                    </a:prstGeom>
                    <a:noFill/>
                    <a:ln>
                      <a:noFill/>
                    </a:ln>
                  </pic:spPr>
                </pic:pic>
              </a:graphicData>
            </a:graphic>
          </wp:inline>
        </w:drawing>
      </w:r>
    </w:p>
    <w:p w14:paraId="62696F21" w14:textId="77777777" w:rsidR="0070216A" w:rsidRDefault="0070216A" w:rsidP="00703307">
      <w:pPr>
        <w:adjustRightInd w:val="0"/>
        <w:snapToGrid w:val="0"/>
        <w:rPr>
          <w:ins w:id="179" w:author="Brad A. Wiley" w:date="2026-07-09T06:03:00Z"/>
          <w:rFonts w:ascii="Calibri" w:hAnsi="Calibri" w:cs="Calibri"/>
          <w:sz w:val="22"/>
        </w:rPr>
      </w:pPr>
      <w:r w:rsidRPr="00703307">
        <w:rPr>
          <w:rFonts w:ascii="Calibri" w:hAnsi="Calibri" w:cs="Calibri"/>
          <w:b/>
          <w:bCs/>
          <w:sz w:val="22"/>
        </w:rPr>
        <w:t>Figure 1</w:t>
      </w:r>
      <w:r w:rsidRPr="009D0D2D">
        <w:rPr>
          <w:rFonts w:ascii="Calibri" w:hAnsi="Calibri" w:cs="Calibri"/>
          <w:sz w:val="22"/>
        </w:rPr>
        <w:t>: Illustration of the harvest control rule with target reference point (</w:t>
      </w:r>
      <w:proofErr w:type="spellStart"/>
      <w:r w:rsidRPr="009D0D2D">
        <w:rPr>
          <w:rFonts w:ascii="Calibri" w:hAnsi="Calibri" w:cs="Calibri"/>
          <w:sz w:val="22"/>
        </w:rPr>
        <w:t>F</w:t>
      </w:r>
      <w:r w:rsidRPr="009D0D2D">
        <w:rPr>
          <w:rFonts w:ascii="Calibri" w:hAnsi="Calibri" w:cs="Calibri"/>
          <w:sz w:val="22"/>
          <w:vertAlign w:val="subscript"/>
        </w:rPr>
        <w:t>target</w:t>
      </w:r>
      <w:proofErr w:type="spellEnd"/>
      <w:r w:rsidRPr="009D0D2D">
        <w:rPr>
          <w:rFonts w:ascii="Calibri" w:hAnsi="Calibri" w:cs="Calibri"/>
          <w:sz w:val="22"/>
        </w:rPr>
        <w:t xml:space="preserve">), </w:t>
      </w:r>
      <w:del w:id="180" w:author="Brad A. Wiley" w:date="2026-07-09T05:31:00Z">
        <w:r w:rsidRPr="009D0D2D" w:rsidDel="00FB1996">
          <w:rPr>
            <w:rFonts w:ascii="Calibri" w:hAnsi="Calibri" w:cs="Calibri"/>
            <w:sz w:val="22"/>
          </w:rPr>
          <w:delText>1</w:delText>
        </w:r>
        <w:r w:rsidRPr="009D0D2D" w:rsidDel="00FB1996">
          <w:rPr>
            <w:rFonts w:ascii="Calibri" w:hAnsi="Calibri" w:cs="Calibri"/>
            <w:sz w:val="22"/>
            <w:vertAlign w:val="superscript"/>
          </w:rPr>
          <w:delText>st</w:delText>
        </w:r>
        <w:r w:rsidRPr="009D0D2D" w:rsidDel="00FB1996">
          <w:rPr>
            <w:rFonts w:ascii="Calibri" w:hAnsi="Calibri" w:cs="Calibri"/>
            <w:sz w:val="22"/>
          </w:rPr>
          <w:delText xml:space="preserve"> and 2</w:delText>
        </w:r>
        <w:r w:rsidRPr="009D0D2D" w:rsidDel="00FB1996">
          <w:rPr>
            <w:rFonts w:ascii="Calibri" w:hAnsi="Calibri" w:cs="Calibri"/>
            <w:sz w:val="22"/>
            <w:vertAlign w:val="superscript"/>
          </w:rPr>
          <w:delText>nd</w:delText>
        </w:r>
        <w:r w:rsidRPr="009D0D2D" w:rsidDel="00FB1996">
          <w:rPr>
            <w:rFonts w:ascii="Calibri" w:hAnsi="Calibri" w:cs="Calibri"/>
            <w:sz w:val="22"/>
          </w:rPr>
          <w:delText xml:space="preserve"> control points</w:delText>
        </w:r>
      </w:del>
      <w:ins w:id="181" w:author="Brad A. Wiley" w:date="2026-07-09T05:31:00Z">
        <w:r>
          <w:rPr>
            <w:rFonts w:ascii="Calibri" w:hAnsi="Calibri" w:cs="Calibri"/>
            <w:sz w:val="22"/>
          </w:rPr>
          <w:t>Threshold reference point and LRP</w:t>
        </w:r>
      </w:ins>
      <w:r w:rsidRPr="009D0D2D">
        <w:rPr>
          <w:rFonts w:ascii="Calibri" w:hAnsi="Calibri" w:cs="Calibri"/>
          <w:sz w:val="22"/>
        </w:rPr>
        <w:t>, and the minimum allowed fishing intensity (F</w:t>
      </w:r>
      <w:r w:rsidRPr="009D0D2D">
        <w:rPr>
          <w:rFonts w:ascii="Calibri" w:hAnsi="Calibri" w:cs="Calibri"/>
          <w:sz w:val="22"/>
          <w:vertAlign w:val="subscript"/>
        </w:rPr>
        <w:t>min</w:t>
      </w:r>
      <w:r w:rsidRPr="009D0D2D">
        <w:rPr>
          <w:rFonts w:ascii="Calibri" w:hAnsi="Calibri" w:cs="Calibri"/>
          <w:sz w:val="22"/>
        </w:rPr>
        <w:t xml:space="preserve">). </w:t>
      </w:r>
    </w:p>
    <w:p w14:paraId="05EA29DE" w14:textId="77777777" w:rsidR="0070216A" w:rsidRPr="00EB0D6E" w:rsidRDefault="00F64D7C" w:rsidP="00EB0D6E">
      <w:pPr>
        <w:adjustRightInd w:val="0"/>
        <w:snapToGrid w:val="0"/>
        <w:rPr>
          <w:rFonts w:ascii="Calibri" w:hAnsi="Calibri" w:cs="Calibri"/>
          <w:sz w:val="22"/>
          <w:lang w:val="en"/>
        </w:rPr>
      </w:pPr>
      <w:sdt>
        <w:sdtPr>
          <w:rPr>
            <w:rFonts w:ascii="Calibri" w:hAnsi="Calibri" w:cs="Calibri"/>
            <w:sz w:val="22"/>
            <w:lang w:val="en"/>
          </w:rPr>
          <w:tag w:val="goog_rdk_316"/>
          <w:id w:val="-1002876152"/>
        </w:sdtPr>
        <w:sdtEndPr/>
        <w:sdtContent>
          <w:sdt>
            <w:sdtPr>
              <w:rPr>
                <w:rFonts w:ascii="Calibri" w:hAnsi="Calibri" w:cs="Calibri"/>
                <w:sz w:val="22"/>
                <w:lang w:val="en"/>
              </w:rPr>
              <w:tag w:val="goog_rdk_317"/>
              <w:id w:val="-368474293"/>
            </w:sdtPr>
            <w:sdtEndPr/>
            <w:sdtContent>
              <w:ins w:id="182" w:author="Valerie Post - NOAA Federal" w:date="2026-06-24T00:36:00Z">
                <w:r w:rsidR="0070216A" w:rsidRPr="001F74EB">
                  <w:rPr>
                    <w:rFonts w:ascii="Calibri" w:hAnsi="Calibri" w:cs="Calibri"/>
                    <w:sz w:val="22"/>
                    <w:lang w:val="en"/>
                  </w:rPr>
                  <w:t>Table 1. Harvest Control Rule parameters</w:t>
                </w:r>
              </w:ins>
            </w:sdtContent>
          </w:sdt>
        </w:sdtContent>
      </w:sdt>
      <w:sdt>
        <w:sdtPr>
          <w:rPr>
            <w:rFonts w:ascii="Calibri" w:hAnsi="Calibri" w:cs="Calibri"/>
            <w:sz w:val="22"/>
            <w:lang w:val="en"/>
          </w:rPr>
          <w:tag w:val="goog_rdk_318"/>
          <w:id w:val="1895356419"/>
        </w:sdtPr>
        <w:sdtEndPr/>
        <w:sdtContent/>
      </w:sdt>
    </w:p>
    <w:sdt>
      <w:sdtPr>
        <w:rPr>
          <w:rFonts w:ascii="Calibri" w:hAnsi="Calibri" w:cs="Calibri"/>
          <w:sz w:val="22"/>
          <w:lang w:val="en"/>
        </w:rPr>
        <w:tag w:val="goog_rdk_343"/>
        <w:id w:val="971908670"/>
        <w:lock w:val="contentLocked"/>
      </w:sdtPr>
      <w:sdtEndPr/>
      <w:sdtContent>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6"/>
            <w:gridCol w:w="2016"/>
            <w:gridCol w:w="2016"/>
            <w:gridCol w:w="2016"/>
            <w:gridCol w:w="2016"/>
          </w:tblGrid>
          <w:sdt>
            <w:sdtPr>
              <w:rPr>
                <w:rFonts w:ascii="Calibri" w:hAnsi="Calibri" w:cs="Calibri"/>
                <w:sz w:val="22"/>
                <w:lang w:val="en"/>
              </w:rPr>
              <w:tag w:val="goog_rdk_321"/>
              <w:id w:val="1093698049"/>
            </w:sdtPr>
            <w:sdtEndPr/>
            <w:sdtContent>
              <w:tr w:rsidR="0070216A" w:rsidRPr="00EB0D6E" w14:paraId="789B8C9A" w14:textId="77777777">
                <w:trPr>
                  <w:divId w:val="1181241089"/>
                  <w:ins w:id="183" w:author="Valerie Post - NOAA Federal" w:date="2026-06-24T00:36:00Z"/>
                </w:trPr>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lang w:val="en"/>
                      </w:rPr>
                      <w:tag w:val="goog_rdk_323"/>
                      <w:id w:val="729614333"/>
                    </w:sdtPr>
                    <w:sdtEndPr/>
                    <w:sdtContent>
                      <w:p w14:paraId="0354D45D" w14:textId="77777777" w:rsidR="0070216A" w:rsidRPr="00EB0D6E" w:rsidRDefault="00F64D7C" w:rsidP="00EB0D6E">
                        <w:pPr>
                          <w:adjustRightInd w:val="0"/>
                          <w:snapToGrid w:val="0"/>
                          <w:rPr>
                            <w:ins w:id="184" w:author="Valerie Post - NOAA Federal" w:date="2026-06-24T00:36:00Z"/>
                            <w:rFonts w:ascii="Calibri" w:hAnsi="Calibri" w:cs="Calibri"/>
                            <w:sz w:val="22"/>
                            <w:lang w:val="en"/>
                          </w:rPr>
                        </w:pPr>
                        <w:sdt>
                          <w:sdtPr>
                            <w:rPr>
                              <w:rFonts w:ascii="Calibri" w:hAnsi="Calibri" w:cs="Calibri"/>
                              <w:sz w:val="22"/>
                              <w:lang w:val="en"/>
                            </w:rPr>
                            <w:tag w:val="goog_rdk_322"/>
                            <w:id w:val="-1403323423"/>
                          </w:sdtPr>
                          <w:sdtEndPr/>
                          <w:sdtContent>
                            <w:ins w:id="185" w:author="Valerie Post - NOAA Federal" w:date="2026-06-24T00:36:00Z">
                              <w:r w:rsidR="0070216A" w:rsidRPr="00EB0D6E">
                                <w:rPr>
                                  <w:rFonts w:ascii="Calibri" w:hAnsi="Calibri" w:cs="Calibri"/>
                                  <w:sz w:val="22"/>
                                  <w:lang w:val="en"/>
                                </w:rPr>
                                <w:t>Parameter</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lang w:val="en"/>
                      </w:rPr>
                      <w:tag w:val="goog_rdk_325"/>
                      <w:id w:val="-553253108"/>
                    </w:sdtPr>
                    <w:sdtEndPr/>
                    <w:sdtContent>
                      <w:p w14:paraId="6863AC6B" w14:textId="77777777" w:rsidR="0070216A" w:rsidRPr="00EB0D6E" w:rsidRDefault="00F64D7C" w:rsidP="00EB0D6E">
                        <w:pPr>
                          <w:adjustRightInd w:val="0"/>
                          <w:snapToGrid w:val="0"/>
                          <w:rPr>
                            <w:ins w:id="186" w:author="Valerie Post - NOAA Federal" w:date="2026-06-24T00:36:00Z"/>
                            <w:rFonts w:ascii="Calibri" w:hAnsi="Calibri" w:cs="Calibri"/>
                            <w:sz w:val="22"/>
                            <w:lang w:val="en"/>
                          </w:rPr>
                        </w:pPr>
                        <w:sdt>
                          <w:sdtPr>
                            <w:rPr>
                              <w:rFonts w:ascii="Calibri" w:hAnsi="Calibri" w:cs="Calibri"/>
                              <w:sz w:val="22"/>
                              <w:lang w:val="en"/>
                            </w:rPr>
                            <w:tag w:val="goog_rdk_324"/>
                            <w:id w:val="-1102954610"/>
                          </w:sdtPr>
                          <w:sdtEndPr/>
                          <w:sdtContent>
                            <w:ins w:id="187" w:author="Valerie Post - NOAA Federal" w:date="2026-06-24T00:36:00Z">
                              <w:r w:rsidR="0070216A" w:rsidRPr="00EB0D6E">
                                <w:rPr>
                                  <w:rFonts w:ascii="Calibri" w:hAnsi="Calibri" w:cs="Calibri"/>
                                  <w:sz w:val="22"/>
                                  <w:lang w:val="en"/>
                                </w:rPr>
                                <w:t>TRP</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lang w:val="en"/>
                      </w:rPr>
                      <w:tag w:val="goog_rdk_327"/>
                      <w:id w:val="-2114836336"/>
                    </w:sdtPr>
                    <w:sdtEndPr/>
                    <w:sdtContent>
                      <w:p w14:paraId="52DA821B" w14:textId="77777777" w:rsidR="0070216A" w:rsidRPr="00EB0D6E" w:rsidRDefault="00F64D7C" w:rsidP="00EB0D6E">
                        <w:pPr>
                          <w:adjustRightInd w:val="0"/>
                          <w:snapToGrid w:val="0"/>
                          <w:rPr>
                            <w:ins w:id="188" w:author="Valerie Post - NOAA Federal" w:date="2026-06-24T00:36:00Z"/>
                            <w:rFonts w:ascii="Calibri" w:hAnsi="Calibri" w:cs="Calibri"/>
                            <w:sz w:val="22"/>
                            <w:lang w:val="en"/>
                          </w:rPr>
                        </w:pPr>
                        <w:sdt>
                          <w:sdtPr>
                            <w:rPr>
                              <w:rFonts w:ascii="Calibri" w:hAnsi="Calibri" w:cs="Calibri"/>
                              <w:sz w:val="22"/>
                              <w:lang w:val="en"/>
                            </w:rPr>
                            <w:tag w:val="goog_rdk_326"/>
                            <w:id w:val="-1929951093"/>
                          </w:sdtPr>
                          <w:sdtEndPr/>
                          <w:sdtContent>
                            <w:ins w:id="189" w:author="Valerie Post - NOAA Federal" w:date="2026-06-24T00:36:00Z">
                              <w:r w:rsidR="0070216A" w:rsidRPr="00EB0D6E">
                                <w:rPr>
                                  <w:rFonts w:ascii="Calibri" w:hAnsi="Calibri" w:cs="Calibri"/>
                                  <w:sz w:val="22"/>
                                  <w:lang w:val="en"/>
                                </w:rPr>
                                <w:t>1st Control Point (</w:t>
                              </w:r>
                              <w:proofErr w:type="spellStart"/>
                              <w:r w:rsidR="0070216A" w:rsidRPr="00EB0D6E">
                                <w:rPr>
                                  <w:rFonts w:ascii="Calibri" w:hAnsi="Calibri" w:cs="Calibri"/>
                                  <w:sz w:val="22"/>
                                  <w:lang w:val="en"/>
                                </w:rPr>
                                <w:t>ThRP</w:t>
                              </w:r>
                              <w:proofErr w:type="spellEnd"/>
                              <w:r w:rsidR="0070216A" w:rsidRPr="00EB0D6E">
                                <w:rPr>
                                  <w:rFonts w:ascii="Calibri" w:hAnsi="Calibri" w:cs="Calibri"/>
                                  <w:sz w:val="22"/>
                                  <w:lang w:val="en"/>
                                </w:rPr>
                                <w:t>)</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lang w:val="en"/>
                      </w:rPr>
                      <w:tag w:val="goog_rdk_329"/>
                      <w:id w:val="420536716"/>
                    </w:sdtPr>
                    <w:sdtEndPr/>
                    <w:sdtContent>
                      <w:p w14:paraId="23BE2BB7" w14:textId="77777777" w:rsidR="0070216A" w:rsidRPr="00EB0D6E" w:rsidRDefault="00F64D7C" w:rsidP="00EB0D6E">
                        <w:pPr>
                          <w:adjustRightInd w:val="0"/>
                          <w:snapToGrid w:val="0"/>
                          <w:rPr>
                            <w:ins w:id="190" w:author="Valerie Post - NOAA Federal" w:date="2026-06-24T00:36:00Z"/>
                            <w:rFonts w:ascii="Calibri" w:hAnsi="Calibri" w:cs="Calibri"/>
                            <w:sz w:val="22"/>
                            <w:lang w:val="en"/>
                          </w:rPr>
                        </w:pPr>
                        <w:sdt>
                          <w:sdtPr>
                            <w:rPr>
                              <w:rFonts w:ascii="Calibri" w:hAnsi="Calibri" w:cs="Calibri"/>
                              <w:sz w:val="22"/>
                              <w:lang w:val="en"/>
                            </w:rPr>
                            <w:tag w:val="goog_rdk_328"/>
                            <w:id w:val="122094842"/>
                          </w:sdtPr>
                          <w:sdtEndPr/>
                          <w:sdtContent>
                            <w:ins w:id="191" w:author="Valerie Post - NOAA Federal" w:date="2026-06-24T00:36:00Z">
                              <w:r w:rsidR="0070216A" w:rsidRPr="00EB0D6E">
                                <w:rPr>
                                  <w:rFonts w:ascii="Calibri" w:hAnsi="Calibri" w:cs="Calibri"/>
                                  <w:sz w:val="22"/>
                                  <w:lang w:val="en"/>
                                </w:rPr>
                                <w:t>2nd Control Point (LRP)</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lang w:val="en"/>
                      </w:rPr>
                      <w:tag w:val="goog_rdk_331"/>
                      <w:id w:val="1647485568"/>
                    </w:sdtPr>
                    <w:sdtEndPr/>
                    <w:sdtContent>
                      <w:p w14:paraId="519FC028" w14:textId="77777777" w:rsidR="0070216A" w:rsidRPr="00EB0D6E" w:rsidRDefault="00F64D7C" w:rsidP="00EB0D6E">
                        <w:pPr>
                          <w:adjustRightInd w:val="0"/>
                          <w:snapToGrid w:val="0"/>
                          <w:rPr>
                            <w:rFonts w:ascii="Calibri" w:hAnsi="Calibri" w:cs="Calibri"/>
                            <w:sz w:val="22"/>
                            <w:lang w:val="en"/>
                          </w:rPr>
                        </w:pPr>
                        <w:sdt>
                          <w:sdtPr>
                            <w:rPr>
                              <w:rFonts w:ascii="Calibri" w:hAnsi="Calibri" w:cs="Calibri"/>
                              <w:sz w:val="22"/>
                              <w:lang w:val="en"/>
                            </w:rPr>
                            <w:tag w:val="goog_rdk_330"/>
                            <w:id w:val="1677250147"/>
                          </w:sdtPr>
                          <w:sdtEndPr/>
                          <w:sdtContent>
                            <w:ins w:id="192" w:author="Valerie Post - NOAA Federal" w:date="2026-06-24T00:36:00Z">
                              <w:r w:rsidR="0070216A" w:rsidRPr="00EB0D6E">
                                <w:rPr>
                                  <w:rFonts w:ascii="Calibri" w:hAnsi="Calibri" w:cs="Calibri"/>
                                  <w:sz w:val="22"/>
                                  <w:lang w:val="en"/>
                                </w:rPr>
                                <w:t>Fmin</w:t>
                              </w:r>
                            </w:ins>
                          </w:sdtContent>
                        </w:sdt>
                      </w:p>
                    </w:sdtContent>
                  </w:sdt>
                </w:tc>
              </w:tr>
            </w:sdtContent>
          </w:sdt>
        </w:tbl>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6"/>
            <w:gridCol w:w="2016"/>
            <w:gridCol w:w="2016"/>
            <w:gridCol w:w="2016"/>
            <w:gridCol w:w="2016"/>
          </w:tblGrid>
          <w:sdt>
            <w:sdtPr>
              <w:rPr>
                <w:rFonts w:ascii="Calibri" w:hAnsi="Calibri" w:cs="Calibri"/>
                <w:sz w:val="22"/>
                <w:lang w:val="en"/>
              </w:rPr>
              <w:tag w:val="goog_rdk_332"/>
              <w:id w:val="-913329514"/>
            </w:sdtPr>
            <w:sdtEndPr/>
            <w:sdtContent>
              <w:tr w:rsidR="0070216A" w:rsidRPr="00EB0D6E" w14:paraId="05851514" w14:textId="77777777" w:rsidTr="00EB0D6E">
                <w:trPr>
                  <w:ins w:id="193" w:author="Valerie Post - NOAA Federal" w:date="2026-06-24T00:36:00Z"/>
                </w:trPr>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rPr>
                        <w:rFonts w:ascii="Calibri" w:hAnsi="Calibri" w:cs="Calibri"/>
                        <w:sz w:val="22"/>
                        <w:lang w:val="en"/>
                      </w:rPr>
                      <w:tag w:val="goog_rdk_334"/>
                      <w:id w:val="-240435250"/>
                    </w:sdtPr>
                    <w:sdtEndPr/>
                    <w:sdtContent>
                      <w:p w14:paraId="026DFA7E" w14:textId="77777777" w:rsidR="0070216A" w:rsidRPr="00EB0D6E" w:rsidRDefault="00F64D7C" w:rsidP="00EB0D6E">
                        <w:pPr>
                          <w:adjustRightInd w:val="0"/>
                          <w:snapToGrid w:val="0"/>
                          <w:rPr>
                            <w:ins w:id="194" w:author="Valerie Post - NOAA Federal" w:date="2026-06-24T00:36:00Z"/>
                            <w:rFonts w:ascii="Calibri" w:hAnsi="Calibri" w:cs="Calibri"/>
                            <w:sz w:val="22"/>
                            <w:lang w:val="en"/>
                          </w:rPr>
                        </w:pPr>
                        <w:sdt>
                          <w:sdtPr>
                            <w:rPr>
                              <w:rFonts w:ascii="Calibri" w:hAnsi="Calibri" w:cs="Calibri"/>
                              <w:sz w:val="22"/>
                              <w:lang w:val="en"/>
                            </w:rPr>
                            <w:tag w:val="goog_rdk_333"/>
                            <w:id w:val="-1277907060"/>
                          </w:sdtPr>
                          <w:sdtEndPr/>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lang w:val="en"/>
                      </w:rPr>
                      <w:tag w:val="goog_rdk_336"/>
                      <w:id w:val="-87877000"/>
                    </w:sdtPr>
                    <w:sdtEndPr/>
                    <w:sdtContent>
                      <w:p w14:paraId="502F61B4" w14:textId="77777777" w:rsidR="0070216A" w:rsidRPr="00EB0D6E" w:rsidRDefault="00F64D7C" w:rsidP="00EB0D6E">
                        <w:pPr>
                          <w:adjustRightInd w:val="0"/>
                          <w:snapToGrid w:val="0"/>
                          <w:rPr>
                            <w:ins w:id="195" w:author="Valerie Post - NOAA Federal" w:date="2026-06-24T00:36:00Z"/>
                            <w:rFonts w:ascii="Calibri" w:hAnsi="Calibri" w:cs="Calibri"/>
                            <w:sz w:val="22"/>
                            <w:lang w:val="en"/>
                          </w:rPr>
                        </w:pPr>
                        <w:sdt>
                          <w:sdtPr>
                            <w:rPr>
                              <w:rFonts w:ascii="Calibri" w:hAnsi="Calibri" w:cs="Calibri"/>
                              <w:sz w:val="22"/>
                              <w:lang w:val="en"/>
                            </w:rPr>
                            <w:tag w:val="goog_rdk_335"/>
                            <w:id w:val="-1207321924"/>
                          </w:sdtPr>
                          <w:sdtEndPr/>
                          <w:sdtContent>
                            <w:ins w:id="196" w:author="Valerie Post - NOAA Federal" w:date="2026-06-24T00:36:00Z">
                              <w:r w:rsidR="0070216A" w:rsidRPr="00EB0D6E">
                                <w:rPr>
                                  <w:rFonts w:ascii="Calibri" w:hAnsi="Calibri" w:cs="Calibri"/>
                                  <w:sz w:val="22"/>
                                  <w:lang w:val="en"/>
                                </w:rPr>
                                <w:t>F27.5%SPR</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lang w:val="en"/>
                      </w:rPr>
                      <w:tag w:val="goog_rdk_338"/>
                      <w:id w:val="2003615699"/>
                    </w:sdtPr>
                    <w:sdtEndPr/>
                    <w:sdtContent>
                      <w:p w14:paraId="44C41D7F" w14:textId="77777777" w:rsidR="0070216A" w:rsidRPr="00EB0D6E" w:rsidRDefault="00F64D7C" w:rsidP="00EB0D6E">
                        <w:pPr>
                          <w:adjustRightInd w:val="0"/>
                          <w:snapToGrid w:val="0"/>
                          <w:rPr>
                            <w:ins w:id="197" w:author="Valerie Post - NOAA Federal" w:date="2026-06-24T00:36:00Z"/>
                            <w:rFonts w:ascii="Calibri" w:hAnsi="Calibri" w:cs="Calibri"/>
                            <w:sz w:val="22"/>
                            <w:lang w:val="en"/>
                          </w:rPr>
                        </w:pPr>
                        <w:sdt>
                          <w:sdtPr>
                            <w:rPr>
                              <w:rFonts w:ascii="Calibri" w:hAnsi="Calibri" w:cs="Calibri"/>
                              <w:sz w:val="22"/>
                              <w:lang w:val="en"/>
                            </w:rPr>
                            <w:tag w:val="goog_rdk_337"/>
                            <w:id w:val="437575242"/>
                          </w:sdtPr>
                          <w:sdtEndPr/>
                          <w:sdtContent>
                            <w:ins w:id="198" w:author="Valerie Post - NOAA Federal" w:date="2026-06-24T00:36:00Z">
                              <w:r w:rsidR="0070216A" w:rsidRPr="00EB0D6E">
                                <w:rPr>
                                  <w:rFonts w:ascii="Calibri" w:hAnsi="Calibri" w:cs="Calibri"/>
                                  <w:sz w:val="22"/>
                                  <w:lang w:val="en"/>
                                </w:rPr>
                                <w:t>20%SSBF=0</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lang w:val="en"/>
                      </w:rPr>
                      <w:tag w:val="goog_rdk_340"/>
                      <w:id w:val="-1704497343"/>
                    </w:sdtPr>
                    <w:sdtEndPr/>
                    <w:sdtContent>
                      <w:p w14:paraId="32AC5938" w14:textId="77777777" w:rsidR="0070216A" w:rsidRPr="00EB0D6E" w:rsidRDefault="00F64D7C" w:rsidP="00EB0D6E">
                        <w:pPr>
                          <w:adjustRightInd w:val="0"/>
                          <w:snapToGrid w:val="0"/>
                          <w:rPr>
                            <w:ins w:id="199" w:author="Valerie Post - NOAA Federal" w:date="2026-06-24T00:36:00Z"/>
                            <w:rFonts w:ascii="Calibri" w:hAnsi="Calibri" w:cs="Calibri"/>
                            <w:sz w:val="22"/>
                            <w:lang w:val="en"/>
                          </w:rPr>
                        </w:pPr>
                        <w:sdt>
                          <w:sdtPr>
                            <w:rPr>
                              <w:rFonts w:ascii="Calibri" w:hAnsi="Calibri" w:cs="Calibri"/>
                              <w:sz w:val="22"/>
                              <w:lang w:val="en"/>
                            </w:rPr>
                            <w:tag w:val="goog_rdk_339"/>
                            <w:id w:val="98722912"/>
                          </w:sdtPr>
                          <w:sdtEndPr/>
                          <w:sdtContent>
                            <w:ins w:id="200" w:author="Valerie Post - NOAA Federal" w:date="2026-06-24T00:36:00Z">
                              <w:r w:rsidR="0070216A" w:rsidRPr="00EB0D6E">
                                <w:rPr>
                                  <w:rFonts w:ascii="Calibri" w:hAnsi="Calibri" w:cs="Calibri"/>
                                  <w:sz w:val="22"/>
                                  <w:lang w:val="en"/>
                                </w:rPr>
                                <w:t>7.7%SSBF=0</w:t>
                              </w:r>
                            </w:ins>
                          </w:sdtContent>
                        </w:sdt>
                      </w:p>
                    </w:sdtContent>
                  </w:sdt>
                </w:tc>
                <w:tc>
                  <w:tcPr>
                    <w:tcW w:w="20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sdt>
                    <w:sdtPr>
                      <w:rPr>
                        <w:rFonts w:ascii="Calibri" w:hAnsi="Calibri" w:cs="Calibri"/>
                        <w:sz w:val="22"/>
                        <w:lang w:val="en"/>
                      </w:rPr>
                      <w:tag w:val="goog_rdk_342"/>
                      <w:id w:val="-1859959907"/>
                    </w:sdtPr>
                    <w:sdtEndPr/>
                    <w:sdtContent>
                      <w:p w14:paraId="18E78925" w14:textId="77777777" w:rsidR="0070216A" w:rsidRPr="00EB0D6E" w:rsidRDefault="00F64D7C" w:rsidP="00EB0D6E">
                        <w:pPr>
                          <w:adjustRightInd w:val="0"/>
                          <w:snapToGrid w:val="0"/>
                          <w:rPr>
                            <w:rFonts w:ascii="Calibri" w:hAnsi="Calibri" w:cs="Calibri"/>
                            <w:sz w:val="22"/>
                            <w:lang w:val="en"/>
                          </w:rPr>
                        </w:pPr>
                        <w:sdt>
                          <w:sdtPr>
                            <w:rPr>
                              <w:rFonts w:ascii="Calibri" w:hAnsi="Calibri" w:cs="Calibri"/>
                              <w:sz w:val="22"/>
                              <w:lang w:val="en"/>
                            </w:rPr>
                            <w:tag w:val="goog_rdk_341"/>
                            <w:id w:val="1434130021"/>
                          </w:sdtPr>
                          <w:sdtEndPr/>
                          <w:sdtContent>
                            <w:ins w:id="201" w:author="Valerie Post - NOAA Federal" w:date="2026-06-24T00:36:00Z">
                              <w:r w:rsidR="0070216A" w:rsidRPr="00EB0D6E">
                                <w:rPr>
                                  <w:rFonts w:ascii="Calibri" w:hAnsi="Calibri" w:cs="Calibri"/>
                                  <w:sz w:val="22"/>
                                  <w:lang w:val="en"/>
                                </w:rPr>
                                <w:t>F70% SPR</w:t>
                              </w:r>
                            </w:ins>
                          </w:sdtContent>
                        </w:sdt>
                      </w:p>
                    </w:sdtContent>
                  </w:sdt>
                </w:tc>
              </w:tr>
            </w:sdtContent>
          </w:sdt>
        </w:tbl>
      </w:sdtContent>
    </w:sdt>
    <w:p w14:paraId="5D86626D" w14:textId="77777777" w:rsidR="0070216A" w:rsidRPr="009D0D2D" w:rsidRDefault="0070216A" w:rsidP="00703307">
      <w:pPr>
        <w:adjustRightInd w:val="0"/>
        <w:snapToGrid w:val="0"/>
        <w:rPr>
          <w:rFonts w:ascii="Calibri" w:hAnsi="Calibri" w:cs="Calibri"/>
          <w:sz w:val="22"/>
        </w:rPr>
      </w:pPr>
    </w:p>
    <w:p w14:paraId="0ECAA5A0" w14:textId="77777777" w:rsidR="0070216A" w:rsidRPr="009D0D2D" w:rsidRDefault="0070216A" w:rsidP="001919FE">
      <w:pPr>
        <w:pStyle w:val="ListParagraph"/>
        <w:widowControl w:val="0"/>
        <w:numPr>
          <w:ilvl w:val="0"/>
          <w:numId w:val="8"/>
        </w:numPr>
        <w:autoSpaceDE w:val="0"/>
        <w:autoSpaceDN w:val="0"/>
        <w:adjustRightInd w:val="0"/>
        <w:snapToGrid w:val="0"/>
        <w:spacing w:after="0" w:line="240" w:lineRule="auto"/>
        <w:ind w:left="0" w:right="340" w:firstLine="0"/>
        <w:contextualSpacing w:val="0"/>
        <w:jc w:val="both"/>
        <w:rPr>
          <w:rFonts w:ascii="Calibri" w:hAnsi="Calibri" w:cs="Calibri"/>
        </w:rPr>
      </w:pPr>
      <w:r w:rsidRPr="009D0D2D">
        <w:rPr>
          <w:rFonts w:ascii="Calibri" w:hAnsi="Calibri" w:cs="Calibri"/>
        </w:rPr>
        <w:t>The maximum changes in catch limits for each fishery segment indicated by the HCR between any 2-year management period shall be 25% relative to the catch limits specified by the MP for the previous 2-year period unless SSB</w:t>
      </w:r>
      <w:r w:rsidRPr="009D0D2D">
        <w:rPr>
          <w:rFonts w:ascii="Calibri" w:hAnsi="Calibri" w:cs="Calibri"/>
          <w:vertAlign w:val="subscript"/>
        </w:rPr>
        <w:t>current</w:t>
      </w:r>
      <w:r w:rsidRPr="009D0D2D">
        <w:rPr>
          <w:rFonts w:ascii="Calibri" w:hAnsi="Calibri" w:cs="Calibri"/>
        </w:rPr>
        <w:t>/SSB</w:t>
      </w:r>
      <w:r w:rsidRPr="009D0D2D">
        <w:rPr>
          <w:rFonts w:ascii="Calibri" w:hAnsi="Calibri" w:cs="Calibri"/>
          <w:vertAlign w:val="subscript"/>
        </w:rPr>
        <w:t>F=0</w:t>
      </w:r>
      <w:r w:rsidRPr="009D0D2D">
        <w:rPr>
          <w:rFonts w:ascii="Calibri" w:hAnsi="Calibri" w:cs="Calibri"/>
        </w:rPr>
        <w:t xml:space="preserve"> is below </w:t>
      </w:r>
      <w:del w:id="202" w:author="Brad A. Wiley" w:date="2026-07-09T05:31:00Z">
        <w:r w:rsidRPr="009D0D2D" w:rsidDel="00295FCB">
          <w:rPr>
            <w:rFonts w:ascii="Calibri" w:hAnsi="Calibri" w:cs="Calibri"/>
          </w:rPr>
          <w:delText>2</w:delText>
        </w:r>
        <w:r w:rsidRPr="009D0D2D" w:rsidDel="00295FCB">
          <w:rPr>
            <w:rFonts w:ascii="Calibri" w:hAnsi="Calibri" w:cs="Calibri"/>
            <w:vertAlign w:val="superscript"/>
          </w:rPr>
          <w:delText>nd</w:delText>
        </w:r>
        <w:r w:rsidRPr="009D0D2D" w:rsidDel="00295FCB">
          <w:rPr>
            <w:rFonts w:ascii="Calibri" w:hAnsi="Calibri" w:cs="Calibri"/>
          </w:rPr>
          <w:delText xml:space="preserve"> control point</w:delText>
        </w:r>
      </w:del>
      <w:ins w:id="203" w:author="Brad A. Wiley" w:date="2026-07-09T05:31:00Z">
        <w:r>
          <w:rPr>
            <w:rFonts w:ascii="Calibri" w:hAnsi="Calibri" w:cs="Calibri"/>
          </w:rPr>
          <w:t>LRP</w:t>
        </w:r>
      </w:ins>
      <w:r w:rsidRPr="009D0D2D">
        <w:rPr>
          <w:rFonts w:ascii="Calibri" w:hAnsi="Calibri" w:cs="Calibri"/>
        </w:rPr>
        <w:t xml:space="preserve">. </w:t>
      </w:r>
    </w:p>
    <w:p w14:paraId="40950323" w14:textId="77777777" w:rsidR="0070216A" w:rsidRPr="009D0D2D" w:rsidRDefault="0070216A" w:rsidP="00881114">
      <w:pPr>
        <w:autoSpaceDE w:val="0"/>
        <w:autoSpaceDN w:val="0"/>
        <w:adjustRightInd w:val="0"/>
        <w:snapToGrid w:val="0"/>
        <w:rPr>
          <w:rFonts w:ascii="Calibri" w:hAnsi="Calibri" w:cs="Calibri"/>
          <w:kern w:val="0"/>
          <w:sz w:val="22"/>
        </w:rPr>
      </w:pPr>
    </w:p>
    <w:p w14:paraId="2FA63D91" w14:textId="77777777" w:rsidR="0070216A" w:rsidRPr="009D0D2D" w:rsidRDefault="0070216A" w:rsidP="00881114">
      <w:pPr>
        <w:autoSpaceDE w:val="0"/>
        <w:autoSpaceDN w:val="0"/>
        <w:adjustRightInd w:val="0"/>
        <w:snapToGrid w:val="0"/>
        <w:rPr>
          <w:rFonts w:ascii="Calibri" w:hAnsi="Calibri" w:cs="Calibri"/>
          <w:b/>
          <w:bCs/>
          <w:kern w:val="0"/>
          <w:sz w:val="22"/>
        </w:rPr>
      </w:pPr>
      <w:r w:rsidRPr="009D0D2D">
        <w:rPr>
          <w:rFonts w:ascii="Calibri" w:hAnsi="Calibri" w:cs="Calibri"/>
          <w:b/>
          <w:bCs/>
          <w:kern w:val="0"/>
          <w:sz w:val="22"/>
        </w:rPr>
        <w:t xml:space="preserve">ANNEX </w:t>
      </w:r>
      <w:r>
        <w:rPr>
          <w:rFonts w:ascii="Calibri" w:eastAsia="Malgun Gothic" w:hAnsi="Calibri" w:cs="Calibri" w:hint="eastAsia"/>
          <w:b/>
          <w:bCs/>
          <w:kern w:val="0"/>
          <w:sz w:val="22"/>
          <w:lang w:eastAsia="ko-KR"/>
        </w:rPr>
        <w:t>2</w:t>
      </w:r>
      <w:r w:rsidRPr="009D0D2D">
        <w:rPr>
          <w:rFonts w:ascii="Calibri" w:hAnsi="Calibri" w:cs="Calibri"/>
          <w:b/>
          <w:bCs/>
          <w:kern w:val="0"/>
          <w:sz w:val="22"/>
        </w:rPr>
        <w:t>: ESTIMATION MODEL</w:t>
      </w:r>
    </w:p>
    <w:p w14:paraId="1794B414" w14:textId="77777777" w:rsidR="0070216A" w:rsidRPr="009D0D2D" w:rsidRDefault="0070216A" w:rsidP="00881114">
      <w:pPr>
        <w:autoSpaceDE w:val="0"/>
        <w:autoSpaceDN w:val="0"/>
        <w:adjustRightInd w:val="0"/>
        <w:snapToGrid w:val="0"/>
        <w:rPr>
          <w:rFonts w:ascii="Calibri" w:hAnsi="Calibri" w:cs="Calibri"/>
          <w:b/>
          <w:bCs/>
          <w:kern w:val="0"/>
          <w:sz w:val="22"/>
        </w:rPr>
      </w:pPr>
    </w:p>
    <w:p w14:paraId="3ECD12EC" w14:textId="77777777" w:rsidR="0070216A" w:rsidRPr="009D0D2D" w:rsidRDefault="0070216A" w:rsidP="00881114">
      <w:pPr>
        <w:pStyle w:val="ListParagraph"/>
        <w:widowControl w:val="0"/>
        <w:numPr>
          <w:ilvl w:val="0"/>
          <w:numId w:val="9"/>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Stock status (SSB</w:t>
      </w:r>
      <w:r w:rsidRPr="009D0D2D">
        <w:rPr>
          <w:rFonts w:ascii="Calibri" w:hAnsi="Calibri" w:cs="Calibri"/>
          <w:vertAlign w:val="subscript"/>
        </w:rPr>
        <w:t>current</w:t>
      </w:r>
      <w:r w:rsidRPr="009D0D2D">
        <w:rPr>
          <w:rFonts w:ascii="Calibri" w:hAnsi="Calibri" w:cs="Calibri"/>
        </w:rPr>
        <w:t xml:space="preserve"> /SSB</w:t>
      </w:r>
      <w:r w:rsidRPr="009D0D2D">
        <w:rPr>
          <w:rFonts w:ascii="Calibri" w:hAnsi="Calibri" w:cs="Calibri"/>
          <w:vertAlign w:val="subscript"/>
        </w:rPr>
        <w:t>F=0</w:t>
      </w:r>
      <w:r w:rsidRPr="009D0D2D">
        <w:rPr>
          <w:rFonts w:ascii="Calibri" w:hAnsi="Calibri" w:cs="Calibri"/>
        </w:rPr>
        <w:t xml:space="preserve">), age structure of PBF in the terminal year, and relative fishing mortality by fleet and </w:t>
      </w:r>
      <w:ins w:id="204" w:author="Brad A. Wiley" w:date="2026-07-09T06:04:00Z">
        <w:r>
          <w:rPr>
            <w:rFonts w:ascii="Calibri" w:hAnsi="Calibri" w:cs="Calibri"/>
          </w:rPr>
          <w:t xml:space="preserve">fleet selectivity at </w:t>
        </w:r>
      </w:ins>
      <w:r w:rsidRPr="009D0D2D">
        <w:rPr>
          <w:rFonts w:ascii="Calibri" w:hAnsi="Calibri" w:cs="Calibri"/>
        </w:rPr>
        <w:t>age are estimated within the MP using a stock synthesis (SS3; Methot and Wetzel 2013) based quasi age</w:t>
      </w:r>
      <w:r w:rsidRPr="009D0D2D">
        <w:rPr>
          <w:rFonts w:ascii="Cambria Math" w:hAnsi="Cambria Math" w:cs="Cambria Math"/>
        </w:rPr>
        <w:t>‑</w:t>
      </w:r>
      <w:r w:rsidRPr="009D0D2D">
        <w:rPr>
          <w:rFonts w:ascii="Calibri" w:hAnsi="Calibri" w:cs="Calibri"/>
        </w:rPr>
        <w:t>structured-production-model. The model takes into account annual recruitment variation and size selectivity of the key fleets (ASPM</w:t>
      </w:r>
      <w:r w:rsidRPr="009D0D2D">
        <w:rPr>
          <w:rFonts w:ascii="Cambria Math" w:hAnsi="Cambria Math" w:cs="Cambria Math"/>
        </w:rPr>
        <w:t>‑</w:t>
      </w:r>
      <w:r w:rsidRPr="009D0D2D">
        <w:rPr>
          <w:rFonts w:ascii="Calibri" w:hAnsi="Calibri" w:cs="Calibri"/>
        </w:rPr>
        <w:t>R+; ISC 2025).</w:t>
      </w:r>
    </w:p>
    <w:p w14:paraId="5C5BAF4A" w14:textId="77777777" w:rsidR="0070216A" w:rsidRPr="009D0D2D" w:rsidRDefault="0070216A" w:rsidP="00881114">
      <w:pPr>
        <w:pStyle w:val="ListParagraph"/>
        <w:autoSpaceDE w:val="0"/>
        <w:autoSpaceDN w:val="0"/>
        <w:adjustRightInd w:val="0"/>
        <w:snapToGrid w:val="0"/>
        <w:spacing w:after="0" w:line="240" w:lineRule="auto"/>
        <w:contextualSpacing w:val="0"/>
        <w:rPr>
          <w:rFonts w:ascii="Calibri" w:hAnsi="Calibri" w:cs="Calibri"/>
        </w:rPr>
      </w:pPr>
    </w:p>
    <w:p w14:paraId="446095A1" w14:textId="77777777" w:rsidR="0070216A" w:rsidRPr="009D0D2D" w:rsidRDefault="0070216A" w:rsidP="00881114">
      <w:pPr>
        <w:pStyle w:val="ListParagraph"/>
        <w:widowControl w:val="0"/>
        <w:numPr>
          <w:ilvl w:val="0"/>
          <w:numId w:val="9"/>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The ASPM</w:t>
      </w:r>
      <w:r w:rsidRPr="009D0D2D">
        <w:rPr>
          <w:rFonts w:ascii="Cambria Math" w:hAnsi="Cambria Math" w:cs="Cambria Math"/>
        </w:rPr>
        <w:t>‑</w:t>
      </w:r>
      <w:r w:rsidRPr="009D0D2D">
        <w:rPr>
          <w:rFonts w:ascii="Calibri" w:hAnsi="Calibri" w:cs="Calibri"/>
        </w:rPr>
        <w:t>R+ estimation model adopts the same demographic assumptions as the 2024 PBF stock assessment base</w:t>
      </w:r>
      <w:r w:rsidRPr="009D0D2D">
        <w:rPr>
          <w:rFonts w:ascii="Cambria Math" w:hAnsi="Cambria Math" w:cs="Cambria Math"/>
        </w:rPr>
        <w:t>‑</w:t>
      </w:r>
      <w:r w:rsidRPr="009D0D2D">
        <w:rPr>
          <w:rFonts w:ascii="Calibri" w:hAnsi="Calibri" w:cs="Calibri"/>
        </w:rPr>
        <w:t>case model. Input data include updated longline CPUE</w:t>
      </w:r>
      <w:r w:rsidRPr="009D0D2D">
        <w:rPr>
          <w:rFonts w:ascii="Cambria Math" w:hAnsi="Cambria Math" w:cs="Cambria Math"/>
        </w:rPr>
        <w:t>‑</w:t>
      </w:r>
      <w:r w:rsidRPr="009D0D2D">
        <w:rPr>
          <w:rFonts w:ascii="Calibri" w:hAnsi="Calibri" w:cs="Calibri"/>
        </w:rPr>
        <w:t>based abundance indices, updated catch time series for all fleets, and size</w:t>
      </w:r>
      <w:r w:rsidRPr="009D0D2D">
        <w:rPr>
          <w:rFonts w:ascii="Cambria Math" w:hAnsi="Cambria Math" w:cs="Cambria Math"/>
        </w:rPr>
        <w:t>‑</w:t>
      </w:r>
      <w:r w:rsidRPr="009D0D2D">
        <w:rPr>
          <w:rFonts w:ascii="Calibri" w:hAnsi="Calibri" w:cs="Calibri"/>
        </w:rPr>
        <w:t>composition data for fleets associated with the longline indices. The model estimates population scale, initial conditions, annual recruitment deviations, and longline fleet selectivity. Estimates of SSB</w:t>
      </w:r>
      <w:r w:rsidRPr="009D0D2D">
        <w:rPr>
          <w:rFonts w:ascii="Calibri" w:hAnsi="Calibri" w:cs="Calibri"/>
          <w:vertAlign w:val="subscript"/>
        </w:rPr>
        <w:t xml:space="preserve">current </w:t>
      </w:r>
      <w:r w:rsidRPr="009D0D2D">
        <w:rPr>
          <w:rFonts w:ascii="Calibri" w:hAnsi="Calibri" w:cs="Calibri"/>
        </w:rPr>
        <w:t>/SSB</w:t>
      </w:r>
      <w:r w:rsidRPr="009D0D2D">
        <w:rPr>
          <w:rFonts w:ascii="Calibri" w:hAnsi="Calibri" w:cs="Calibri"/>
          <w:vertAlign w:val="subscript"/>
        </w:rPr>
        <w:t>F=0</w:t>
      </w:r>
      <w:r w:rsidRPr="009D0D2D">
        <w:rPr>
          <w:rFonts w:ascii="Calibri" w:hAnsi="Calibri" w:cs="Calibri"/>
        </w:rPr>
        <w:t>, terminal</w:t>
      </w:r>
      <w:r w:rsidRPr="009D0D2D">
        <w:rPr>
          <w:rFonts w:ascii="Cambria Math" w:hAnsi="Cambria Math" w:cs="Cambria Math"/>
        </w:rPr>
        <w:t>‑</w:t>
      </w:r>
      <w:r w:rsidRPr="009D0D2D">
        <w:rPr>
          <w:rFonts w:ascii="Calibri" w:hAnsi="Calibri" w:cs="Calibri"/>
        </w:rPr>
        <w:t>year age structure, and relative fishing mortality by fleet</w:t>
      </w:r>
      <w:ins w:id="205" w:author="Brad A. Wiley" w:date="2026-07-09T06:04:00Z">
        <w:r>
          <w:rPr>
            <w:rFonts w:ascii="Calibri" w:hAnsi="Calibri" w:cs="Calibri"/>
          </w:rPr>
          <w:t>,</w:t>
        </w:r>
      </w:ins>
      <w:r w:rsidRPr="009D0D2D">
        <w:rPr>
          <w:rFonts w:ascii="Calibri" w:hAnsi="Calibri" w:cs="Calibri"/>
        </w:rPr>
        <w:t xml:space="preserve"> and </w:t>
      </w:r>
      <w:ins w:id="206" w:author="Brad A. Wiley" w:date="2026-07-09T06:04:00Z">
        <w:r>
          <w:rPr>
            <w:rFonts w:ascii="Calibri" w:hAnsi="Calibri" w:cs="Calibri"/>
          </w:rPr>
          <w:t xml:space="preserve">fleet selectivity at </w:t>
        </w:r>
      </w:ins>
      <w:r w:rsidRPr="009D0D2D">
        <w:rPr>
          <w:rFonts w:ascii="Calibri" w:hAnsi="Calibri" w:cs="Calibri"/>
        </w:rPr>
        <w:t>age for 2015–2022 are derived from the model outputs.</w:t>
      </w:r>
    </w:p>
    <w:p w14:paraId="485922F8" w14:textId="77777777" w:rsidR="0070216A" w:rsidRPr="009D0D2D" w:rsidRDefault="0070216A" w:rsidP="00881114">
      <w:pPr>
        <w:pStyle w:val="ListParagraph"/>
        <w:adjustRightInd w:val="0"/>
        <w:snapToGrid w:val="0"/>
        <w:spacing w:after="0" w:line="240" w:lineRule="auto"/>
        <w:contextualSpacing w:val="0"/>
        <w:rPr>
          <w:rFonts w:ascii="Calibri" w:hAnsi="Calibri" w:cs="Calibri"/>
        </w:rPr>
      </w:pPr>
    </w:p>
    <w:p w14:paraId="1E9F6A00" w14:textId="46B9A448" w:rsidR="0070216A" w:rsidRPr="009D0D2D" w:rsidRDefault="0070216A" w:rsidP="00881114">
      <w:pPr>
        <w:pStyle w:val="ListParagraph"/>
        <w:widowControl w:val="0"/>
        <w:numPr>
          <w:ilvl w:val="0"/>
          <w:numId w:val="9"/>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The ASPM</w:t>
      </w:r>
      <w:r w:rsidRPr="009D0D2D">
        <w:rPr>
          <w:rFonts w:ascii="Cambria Math" w:hAnsi="Cambria Math" w:cs="Cambria Math"/>
        </w:rPr>
        <w:t>‑</w:t>
      </w:r>
      <w:r w:rsidRPr="009D0D2D">
        <w:rPr>
          <w:rFonts w:ascii="Calibri" w:hAnsi="Calibri" w:cs="Calibri"/>
        </w:rPr>
        <w:t xml:space="preserve">R+ </w:t>
      </w:r>
      <w:ins w:id="207" w:author="Brad A. Wiley" w:date="2026-07-09T06:05:00Z">
        <w:r>
          <w:rPr>
            <w:rFonts w:ascii="Calibri" w:hAnsi="Calibri" w:cs="Calibri"/>
          </w:rPr>
          <w:t xml:space="preserve">estimation model </w:t>
        </w:r>
      </w:ins>
      <w:r w:rsidRPr="009D0D2D">
        <w:rPr>
          <w:rFonts w:ascii="Calibri" w:hAnsi="Calibri" w:cs="Calibri"/>
        </w:rPr>
        <w:t xml:space="preserve">first estimates the average fishing mortality over 2015–2022 and </w:t>
      </w:r>
      <w:ins w:id="208" w:author="Brad A. Wiley" w:date="2026-07-09T06:05:00Z">
        <w:r>
          <w:rPr>
            <w:rFonts w:ascii="Calibri" w:hAnsi="Calibri" w:cs="Calibri"/>
          </w:rPr>
          <w:t xml:space="preserve">then </w:t>
        </w:r>
      </w:ins>
      <w:r w:rsidRPr="009D0D2D">
        <w:rPr>
          <w:rFonts w:ascii="Calibri" w:hAnsi="Calibri" w:cs="Calibri"/>
        </w:rPr>
        <w:t xml:space="preserve">the corresponding multiplier required to achieve the </w:t>
      </w:r>
      <w:ins w:id="209" w:author="Brad A. Wiley" w:date="2026-07-09T06:05:00Z">
        <w:r>
          <w:rPr>
            <w:rFonts w:ascii="Calibri" w:hAnsi="Calibri" w:cs="Calibri"/>
          </w:rPr>
          <w:t>F%</w:t>
        </w:r>
      </w:ins>
      <w:r w:rsidRPr="009D0D2D">
        <w:rPr>
          <w:rFonts w:ascii="Calibri" w:hAnsi="Calibri" w:cs="Calibri"/>
        </w:rPr>
        <w:t>SPR specified by the HCR.</w:t>
      </w:r>
      <w:r w:rsidR="005B490C">
        <w:rPr>
          <w:rFonts w:ascii="Calibri" w:hAnsi="Calibri" w:cs="Calibri"/>
        </w:rPr>
        <w:t xml:space="preserve"> </w:t>
      </w:r>
      <w:ins w:id="210" w:author="Brad A. Wiley" w:date="2026-07-10T21:01:00Z">
        <w:del w:id="211" w:author="JP (Coyle)" w:date="2026-07-13T09:55:00Z">
          <w:r w:rsidDel="000F70C7">
            <w:rPr>
              <w:rFonts w:ascii="Calibri" w:hAnsi="Calibri" w:cs="Calibri"/>
            </w:rPr>
            <w:delText xml:space="preserve"> </w:delText>
          </w:r>
        </w:del>
      </w:ins>
      <w:r w:rsidRPr="009D0D2D">
        <w:rPr>
          <w:rFonts w:ascii="Calibri" w:hAnsi="Calibri" w:cs="Calibri"/>
        </w:rPr>
        <w:t>Using these estimates, together with terminal</w:t>
      </w:r>
      <w:r w:rsidRPr="009D0D2D">
        <w:rPr>
          <w:rFonts w:ascii="Cambria Math" w:hAnsi="Cambria Math" w:cs="Cambria Math"/>
        </w:rPr>
        <w:t>‑</w:t>
      </w:r>
      <w:r w:rsidRPr="009D0D2D">
        <w:rPr>
          <w:rFonts w:ascii="Calibri" w:hAnsi="Calibri" w:cs="Calibri"/>
        </w:rPr>
        <w:t>year numbers at age, natural mortality, and weight at age derived from the estimation model</w:t>
      </w:r>
      <w:del w:id="212" w:author="Brad A. Wiley" w:date="2026-07-09T06:06:00Z">
        <w:r w:rsidRPr="009D0D2D" w:rsidDel="003B143F">
          <w:rPr>
            <w:rFonts w:ascii="Calibri" w:hAnsi="Calibri" w:cs="Calibri"/>
          </w:rPr>
          <w:delText xml:space="preserve"> (EM)</w:delText>
        </w:r>
      </w:del>
      <w:r w:rsidRPr="009D0D2D">
        <w:rPr>
          <w:rFonts w:ascii="Calibri" w:hAnsi="Calibri" w:cs="Calibri"/>
        </w:rPr>
        <w:t xml:space="preserve">, the future TAC for each fishery segment is then calculated. </w:t>
      </w:r>
    </w:p>
    <w:p w14:paraId="64B236AC" w14:textId="77777777" w:rsidR="0070216A" w:rsidRPr="009D0D2D" w:rsidRDefault="0070216A" w:rsidP="00881114">
      <w:pPr>
        <w:autoSpaceDE w:val="0"/>
        <w:autoSpaceDN w:val="0"/>
        <w:adjustRightInd w:val="0"/>
        <w:snapToGrid w:val="0"/>
        <w:rPr>
          <w:rFonts w:ascii="Calibri" w:hAnsi="Calibri" w:cs="Calibri"/>
          <w:kern w:val="0"/>
          <w:sz w:val="22"/>
        </w:rPr>
      </w:pPr>
      <w:r w:rsidRPr="009D0D2D">
        <w:rPr>
          <w:rFonts w:ascii="Calibri" w:hAnsi="Calibri" w:cs="Calibri"/>
          <w:kern w:val="0"/>
          <w:sz w:val="22"/>
        </w:rPr>
        <w:t> </w:t>
      </w:r>
    </w:p>
    <w:p w14:paraId="23A839EA" w14:textId="66B2BB81" w:rsidR="0070216A" w:rsidRPr="009D0D2D" w:rsidRDefault="0070216A" w:rsidP="00881114">
      <w:pPr>
        <w:widowControl/>
        <w:adjustRightInd w:val="0"/>
        <w:snapToGrid w:val="0"/>
        <w:rPr>
          <w:rFonts w:ascii="Calibri" w:hAnsi="Calibri" w:cs="Calibri"/>
          <w:kern w:val="0"/>
          <w:sz w:val="22"/>
        </w:rPr>
      </w:pPr>
    </w:p>
    <w:p w14:paraId="07C29A3B" w14:textId="77777777" w:rsidR="0070216A" w:rsidRPr="009D0D2D" w:rsidRDefault="0070216A" w:rsidP="00881114">
      <w:pPr>
        <w:autoSpaceDE w:val="0"/>
        <w:autoSpaceDN w:val="0"/>
        <w:adjustRightInd w:val="0"/>
        <w:snapToGrid w:val="0"/>
        <w:rPr>
          <w:rFonts w:ascii="Calibri" w:hAnsi="Calibri" w:cs="Calibri"/>
          <w:b/>
          <w:bCs/>
          <w:kern w:val="0"/>
          <w:sz w:val="22"/>
        </w:rPr>
      </w:pPr>
      <w:r w:rsidRPr="009D0D2D">
        <w:rPr>
          <w:rFonts w:ascii="Calibri" w:hAnsi="Calibri" w:cs="Calibri"/>
          <w:b/>
          <w:bCs/>
          <w:kern w:val="0"/>
          <w:sz w:val="22"/>
        </w:rPr>
        <w:t>ANNEX 3: CRITERIA FOR IDENTIFYING EXCEPTIONAL CIRCUMSTANCES</w:t>
      </w:r>
    </w:p>
    <w:p w14:paraId="4FA38334" w14:textId="77777777" w:rsidR="0070216A" w:rsidRPr="009D0D2D" w:rsidRDefault="0070216A" w:rsidP="00881114">
      <w:pPr>
        <w:autoSpaceDE w:val="0"/>
        <w:autoSpaceDN w:val="0"/>
        <w:adjustRightInd w:val="0"/>
        <w:snapToGrid w:val="0"/>
        <w:rPr>
          <w:rFonts w:ascii="Calibri" w:hAnsi="Calibri" w:cs="Calibri"/>
          <w:b/>
          <w:bCs/>
          <w:kern w:val="0"/>
          <w:sz w:val="22"/>
          <w:u w:val="single"/>
        </w:rPr>
      </w:pPr>
    </w:p>
    <w:p w14:paraId="4EED3D74" w14:textId="77777777" w:rsidR="0070216A" w:rsidRPr="009D0D2D" w:rsidRDefault="0070216A" w:rsidP="00881114">
      <w:pPr>
        <w:pStyle w:val="ListParagraph"/>
        <w:widowControl w:val="0"/>
        <w:numPr>
          <w:ilvl w:val="0"/>
          <w:numId w:val="10"/>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Exceptional circumstances are defined as the occurrence of events that are outside the range of scenarios considered for testing the MP. In the case of such events, it may be necessary to re-evaluate the MP or, in severe cases where there is considered to be a risk to the stock, take remedial action. Exceptional circumstances are not a mechanism for making regular, small</w:t>
      </w:r>
      <w:r>
        <w:rPr>
          <w:rFonts w:ascii="Calibri" w:hAnsi="Calibri" w:cs="Calibri"/>
        </w:rPr>
        <w:t xml:space="preserve"> </w:t>
      </w:r>
      <w:r w:rsidRPr="009D0D2D">
        <w:rPr>
          <w:rFonts w:ascii="Calibri" w:hAnsi="Calibri" w:cs="Calibri"/>
        </w:rPr>
        <w:t>adjustments to the MP, but rather should be invoked where, through an agreed process, the operation of the MP has been demonstrated to be highly risky or inappropriate. This Annex provides guidance on the process for determining whether exceptional circumstances exist and the necessary actions but does not provide firm definitions of all</w:t>
      </w:r>
      <w:r>
        <w:rPr>
          <w:rFonts w:ascii="Calibri" w:hAnsi="Calibri" w:cs="Calibri"/>
        </w:rPr>
        <w:t xml:space="preserve"> </w:t>
      </w:r>
      <w:r w:rsidRPr="009D0D2D">
        <w:rPr>
          <w:rFonts w:ascii="Calibri" w:hAnsi="Calibri" w:cs="Calibri"/>
        </w:rPr>
        <w:t>possible exceptional</w:t>
      </w:r>
      <w:r>
        <w:rPr>
          <w:rFonts w:ascii="Calibri" w:hAnsi="Calibri" w:cs="Calibri"/>
        </w:rPr>
        <w:t xml:space="preserve"> </w:t>
      </w:r>
      <w:r w:rsidRPr="009D0D2D">
        <w:rPr>
          <w:rFonts w:ascii="Calibri" w:hAnsi="Calibri" w:cs="Calibri"/>
        </w:rPr>
        <w:t>circumstances.</w:t>
      </w:r>
    </w:p>
    <w:p w14:paraId="7E5B63A1" w14:textId="77777777" w:rsidR="0070216A" w:rsidRPr="009D0D2D" w:rsidRDefault="0070216A" w:rsidP="00881114">
      <w:pPr>
        <w:autoSpaceDE w:val="0"/>
        <w:autoSpaceDN w:val="0"/>
        <w:adjustRightInd w:val="0"/>
        <w:snapToGrid w:val="0"/>
        <w:rPr>
          <w:rFonts w:ascii="Calibri" w:hAnsi="Calibri" w:cs="Calibri"/>
          <w:kern w:val="0"/>
          <w:sz w:val="22"/>
        </w:rPr>
      </w:pPr>
    </w:p>
    <w:p w14:paraId="130A0530" w14:textId="77777777" w:rsidR="0070216A" w:rsidRPr="009D0D2D" w:rsidRDefault="0070216A" w:rsidP="00881114">
      <w:pPr>
        <w:autoSpaceDE w:val="0"/>
        <w:autoSpaceDN w:val="0"/>
        <w:adjustRightInd w:val="0"/>
        <w:snapToGrid w:val="0"/>
        <w:rPr>
          <w:rFonts w:ascii="Calibri" w:hAnsi="Calibri" w:cs="Calibri"/>
          <w:kern w:val="0"/>
          <w:sz w:val="22"/>
        </w:rPr>
      </w:pPr>
      <w:r w:rsidRPr="009D0D2D">
        <w:rPr>
          <w:rFonts w:ascii="Calibri" w:hAnsi="Calibri" w:cs="Calibri"/>
          <w:kern w:val="0"/>
          <w:sz w:val="22"/>
        </w:rPr>
        <w:t xml:space="preserve">Process to determine if exceptional circumstances exist: </w:t>
      </w:r>
    </w:p>
    <w:p w14:paraId="0275B2EC" w14:textId="77777777" w:rsidR="0070216A" w:rsidRPr="009D0D2D" w:rsidRDefault="0070216A" w:rsidP="00881114">
      <w:pPr>
        <w:autoSpaceDE w:val="0"/>
        <w:autoSpaceDN w:val="0"/>
        <w:adjustRightInd w:val="0"/>
        <w:snapToGrid w:val="0"/>
        <w:rPr>
          <w:rFonts w:ascii="Calibri" w:hAnsi="Calibri" w:cs="Calibri"/>
          <w:kern w:val="0"/>
          <w:sz w:val="22"/>
        </w:rPr>
      </w:pPr>
    </w:p>
    <w:p w14:paraId="785DA8D9" w14:textId="77777777" w:rsidR="0070216A" w:rsidRPr="009D0D2D" w:rsidRDefault="0070216A" w:rsidP="00881114">
      <w:pPr>
        <w:pStyle w:val="ListParagraph"/>
        <w:widowControl w:val="0"/>
        <w:numPr>
          <w:ilvl w:val="0"/>
          <w:numId w:val="10"/>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 xml:space="preserve">The ISC will update CPUE every year, continue to update the estimation model for the scheduled MP run, and conduct stock assessments for the stock with updated data sources. The ISC will also conduct research to examine new evidence about the current stock status and environmental conditions. </w:t>
      </w:r>
    </w:p>
    <w:p w14:paraId="3C2397FA" w14:textId="77777777" w:rsidR="0070216A" w:rsidRPr="009D0D2D" w:rsidRDefault="0070216A" w:rsidP="00881114">
      <w:pPr>
        <w:pStyle w:val="ListParagraph"/>
        <w:autoSpaceDE w:val="0"/>
        <w:autoSpaceDN w:val="0"/>
        <w:adjustRightInd w:val="0"/>
        <w:snapToGrid w:val="0"/>
        <w:spacing w:after="0" w:line="240" w:lineRule="auto"/>
        <w:contextualSpacing w:val="0"/>
        <w:rPr>
          <w:rFonts w:ascii="Calibri" w:hAnsi="Calibri" w:cs="Calibri"/>
        </w:rPr>
      </w:pPr>
    </w:p>
    <w:p w14:paraId="3C8A2810" w14:textId="77777777" w:rsidR="0070216A" w:rsidRPr="009D0D2D" w:rsidRDefault="0070216A" w:rsidP="00881114">
      <w:pPr>
        <w:pStyle w:val="ListParagraph"/>
        <w:widowControl w:val="0"/>
        <w:numPr>
          <w:ilvl w:val="0"/>
          <w:numId w:val="10"/>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lastRenderedPageBreak/>
        <w:t>Examples of what might constitute exceptional circumstances for PBF include, but are not limited to:</w:t>
      </w:r>
    </w:p>
    <w:p w14:paraId="1B2FCA47" w14:textId="77777777" w:rsidR="0070216A" w:rsidRPr="009D0D2D" w:rsidRDefault="0070216A" w:rsidP="00881114">
      <w:pPr>
        <w:pStyle w:val="ListParagraph"/>
        <w:widowControl w:val="0"/>
        <w:numPr>
          <w:ilvl w:val="1"/>
          <w:numId w:val="10"/>
        </w:numPr>
        <w:autoSpaceDE w:val="0"/>
        <w:autoSpaceDN w:val="0"/>
        <w:adjustRightInd w:val="0"/>
        <w:snapToGrid w:val="0"/>
        <w:spacing w:after="0" w:line="240" w:lineRule="auto"/>
        <w:ind w:left="1080"/>
        <w:contextualSpacing w:val="0"/>
        <w:jc w:val="both"/>
        <w:rPr>
          <w:rFonts w:ascii="Calibri" w:hAnsi="Calibri" w:cs="Calibri"/>
        </w:rPr>
      </w:pPr>
      <w:r w:rsidRPr="009D0D2D">
        <w:rPr>
          <w:rFonts w:ascii="Calibri" w:hAnsi="Calibri" w:cs="Calibri"/>
        </w:rPr>
        <w:t xml:space="preserve">Stock and Fleet Dynamics: Evidence from stock assessment estimates that the stock is in a state not previously simulated in the MSE (e.g., current SSB estimates are outside the range of uncertainty, or new evidence about the biology of the stock is presented). In addition, consider evidence that the fleet structure or fishing operations have changed substantially. </w:t>
      </w:r>
    </w:p>
    <w:p w14:paraId="136FBED1" w14:textId="77777777" w:rsidR="0070216A" w:rsidRPr="009D0D2D" w:rsidRDefault="0070216A" w:rsidP="00881114">
      <w:pPr>
        <w:pStyle w:val="ListParagraph"/>
        <w:widowControl w:val="0"/>
        <w:numPr>
          <w:ilvl w:val="1"/>
          <w:numId w:val="10"/>
        </w:numPr>
        <w:autoSpaceDE w:val="0"/>
        <w:autoSpaceDN w:val="0"/>
        <w:adjustRightInd w:val="0"/>
        <w:snapToGrid w:val="0"/>
        <w:spacing w:after="0" w:line="240" w:lineRule="auto"/>
        <w:ind w:left="1080"/>
        <w:contextualSpacing w:val="0"/>
        <w:jc w:val="both"/>
        <w:rPr>
          <w:rFonts w:ascii="Calibri" w:hAnsi="Calibri" w:cs="Calibri"/>
        </w:rPr>
      </w:pPr>
      <w:r w:rsidRPr="009D0D2D">
        <w:rPr>
          <w:rFonts w:ascii="Calibri" w:hAnsi="Calibri" w:cs="Calibri"/>
        </w:rPr>
        <w:t>Application: Data collection required to produce the stock assessment is no longer available and/or appropriate to apply the adopted MP.</w:t>
      </w:r>
    </w:p>
    <w:p w14:paraId="40F8142B" w14:textId="77777777" w:rsidR="0070216A" w:rsidRPr="009D0D2D" w:rsidRDefault="0070216A" w:rsidP="00881114">
      <w:pPr>
        <w:pStyle w:val="ListParagraph"/>
        <w:widowControl w:val="0"/>
        <w:numPr>
          <w:ilvl w:val="1"/>
          <w:numId w:val="10"/>
        </w:numPr>
        <w:autoSpaceDE w:val="0"/>
        <w:autoSpaceDN w:val="0"/>
        <w:adjustRightInd w:val="0"/>
        <w:snapToGrid w:val="0"/>
        <w:spacing w:after="0" w:line="240" w:lineRule="auto"/>
        <w:ind w:left="1080"/>
        <w:contextualSpacing w:val="0"/>
        <w:jc w:val="both"/>
        <w:rPr>
          <w:rFonts w:ascii="Calibri" w:hAnsi="Calibri" w:cs="Calibri"/>
        </w:rPr>
      </w:pPr>
      <w:r w:rsidRPr="009D0D2D">
        <w:rPr>
          <w:rFonts w:ascii="Calibri" w:hAnsi="Calibri" w:cs="Calibri"/>
        </w:rPr>
        <w:t xml:space="preserve">Implementation: The implementation of the management action is substantially different from what is prescribed by the MPs. For example, the total removals by the fishery differ substantially from what is prescribed by the MPs. TAC overage is not included here, as it is controllable through management actions. </w:t>
      </w:r>
    </w:p>
    <w:p w14:paraId="082A90F6" w14:textId="77777777" w:rsidR="0070216A" w:rsidRPr="009D0D2D" w:rsidRDefault="0070216A" w:rsidP="00881114">
      <w:pPr>
        <w:pStyle w:val="ListParagraph"/>
        <w:adjustRightInd w:val="0"/>
        <w:snapToGrid w:val="0"/>
        <w:spacing w:after="0" w:line="240" w:lineRule="auto"/>
        <w:contextualSpacing w:val="0"/>
        <w:rPr>
          <w:rFonts w:ascii="Calibri" w:hAnsi="Calibri" w:cs="Calibri"/>
        </w:rPr>
      </w:pPr>
    </w:p>
    <w:p w14:paraId="6407F0F3" w14:textId="77777777" w:rsidR="0070216A" w:rsidRPr="009D0D2D" w:rsidRDefault="0070216A" w:rsidP="00881114">
      <w:pPr>
        <w:pStyle w:val="ListParagraph"/>
        <w:widowControl w:val="0"/>
        <w:numPr>
          <w:ilvl w:val="0"/>
          <w:numId w:val="10"/>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Based on the general elements above, indicators are summarized in Table 1.</w:t>
      </w:r>
    </w:p>
    <w:p w14:paraId="1FB39456" w14:textId="77777777" w:rsidR="0070216A" w:rsidRPr="009D0D2D" w:rsidRDefault="0070216A" w:rsidP="00881114">
      <w:pPr>
        <w:autoSpaceDE w:val="0"/>
        <w:autoSpaceDN w:val="0"/>
        <w:adjustRightInd w:val="0"/>
        <w:snapToGrid w:val="0"/>
        <w:rPr>
          <w:rFonts w:ascii="Calibri" w:hAnsi="Calibri" w:cs="Calibri"/>
          <w:strike/>
          <w:kern w:val="0"/>
          <w:sz w:val="22"/>
        </w:rPr>
      </w:pPr>
    </w:p>
    <w:p w14:paraId="474E7CF6" w14:textId="77777777" w:rsidR="0070216A" w:rsidRPr="009D0D2D" w:rsidRDefault="0070216A" w:rsidP="00881114">
      <w:pPr>
        <w:autoSpaceDE w:val="0"/>
        <w:autoSpaceDN w:val="0"/>
        <w:adjustRightInd w:val="0"/>
        <w:snapToGrid w:val="0"/>
        <w:rPr>
          <w:rFonts w:ascii="Calibri" w:hAnsi="Calibri" w:cs="Calibri"/>
          <w:kern w:val="0"/>
          <w:sz w:val="22"/>
        </w:rPr>
      </w:pPr>
      <w:r w:rsidRPr="009D0D2D">
        <w:rPr>
          <w:rFonts w:ascii="Calibri" w:hAnsi="Calibri" w:cs="Calibri"/>
          <w:kern w:val="0"/>
          <w:sz w:val="22"/>
        </w:rPr>
        <w:t>Process for action in the event of exceptional circumstances:</w:t>
      </w:r>
    </w:p>
    <w:p w14:paraId="291CBB6A" w14:textId="77777777" w:rsidR="0070216A" w:rsidRPr="009D0D2D" w:rsidRDefault="0070216A" w:rsidP="00881114">
      <w:pPr>
        <w:autoSpaceDE w:val="0"/>
        <w:autoSpaceDN w:val="0"/>
        <w:adjustRightInd w:val="0"/>
        <w:snapToGrid w:val="0"/>
        <w:rPr>
          <w:rFonts w:ascii="Calibri" w:hAnsi="Calibri" w:cs="Calibri"/>
          <w:kern w:val="0"/>
          <w:sz w:val="22"/>
        </w:rPr>
      </w:pPr>
    </w:p>
    <w:p w14:paraId="4E4EA760" w14:textId="77777777" w:rsidR="0070216A" w:rsidRPr="009D0D2D" w:rsidRDefault="0070216A" w:rsidP="00881114">
      <w:pPr>
        <w:pStyle w:val="ListParagraph"/>
        <w:widowControl w:val="0"/>
        <w:numPr>
          <w:ilvl w:val="0"/>
          <w:numId w:val="10"/>
        </w:numPr>
        <w:autoSpaceDE w:val="0"/>
        <w:autoSpaceDN w:val="0"/>
        <w:adjustRightInd w:val="0"/>
        <w:snapToGrid w:val="0"/>
        <w:spacing w:after="0" w:line="240" w:lineRule="auto"/>
        <w:ind w:left="0" w:firstLine="0"/>
        <w:contextualSpacing w:val="0"/>
        <w:jc w:val="both"/>
        <w:rPr>
          <w:rFonts w:ascii="Calibri" w:hAnsi="Calibri" w:cs="Calibri"/>
        </w:rPr>
      </w:pPr>
      <w:r w:rsidRPr="009D0D2D">
        <w:rPr>
          <w:rFonts w:ascii="Calibri" w:hAnsi="Calibri" w:cs="Calibri"/>
        </w:rPr>
        <w:t xml:space="preserve">Having determined that there is evidence for exceptional circumstances, the ISC shall provide advice to the JWG, WCPFC NC and IATTC including, but not limited to: </w:t>
      </w:r>
    </w:p>
    <w:p w14:paraId="3A77EDDC" w14:textId="77777777" w:rsidR="0070216A" w:rsidRPr="009D0D2D" w:rsidRDefault="0070216A" w:rsidP="00881114">
      <w:pPr>
        <w:pStyle w:val="ListParagraph"/>
        <w:widowControl w:val="0"/>
        <w:numPr>
          <w:ilvl w:val="1"/>
          <w:numId w:val="10"/>
        </w:numPr>
        <w:autoSpaceDE w:val="0"/>
        <w:autoSpaceDN w:val="0"/>
        <w:adjustRightInd w:val="0"/>
        <w:snapToGrid w:val="0"/>
        <w:spacing w:after="0" w:line="240" w:lineRule="auto"/>
        <w:contextualSpacing w:val="0"/>
        <w:jc w:val="both"/>
        <w:rPr>
          <w:rFonts w:ascii="Calibri" w:hAnsi="Calibri" w:cs="Calibri"/>
        </w:rPr>
      </w:pPr>
      <w:r w:rsidRPr="009D0D2D">
        <w:rPr>
          <w:rFonts w:ascii="Calibri" w:hAnsi="Calibri" w:cs="Calibri"/>
        </w:rPr>
        <w:t>The nature, severity and potential impacts of the exceptional circumstances;</w:t>
      </w:r>
    </w:p>
    <w:p w14:paraId="25ECDE8D" w14:textId="77777777" w:rsidR="0070216A" w:rsidRPr="009D0D2D" w:rsidRDefault="0070216A" w:rsidP="00881114">
      <w:pPr>
        <w:pStyle w:val="ListParagraph"/>
        <w:widowControl w:val="0"/>
        <w:numPr>
          <w:ilvl w:val="1"/>
          <w:numId w:val="10"/>
        </w:numPr>
        <w:autoSpaceDE w:val="0"/>
        <w:autoSpaceDN w:val="0"/>
        <w:adjustRightInd w:val="0"/>
        <w:snapToGrid w:val="0"/>
        <w:spacing w:after="0" w:line="240" w:lineRule="auto"/>
        <w:contextualSpacing w:val="0"/>
        <w:jc w:val="both"/>
        <w:rPr>
          <w:rFonts w:ascii="Calibri" w:hAnsi="Calibri" w:cs="Calibri"/>
        </w:rPr>
      </w:pPr>
      <w:r w:rsidRPr="009D0D2D">
        <w:rPr>
          <w:rFonts w:ascii="Calibri" w:hAnsi="Calibri" w:cs="Calibri"/>
        </w:rPr>
        <w:t>Potential impacts on the performance of the MP;</w:t>
      </w:r>
    </w:p>
    <w:p w14:paraId="0B228198" w14:textId="77777777" w:rsidR="0070216A" w:rsidRPr="009D0D2D" w:rsidRDefault="0070216A" w:rsidP="00881114">
      <w:pPr>
        <w:pStyle w:val="ListParagraph"/>
        <w:widowControl w:val="0"/>
        <w:numPr>
          <w:ilvl w:val="1"/>
          <w:numId w:val="10"/>
        </w:numPr>
        <w:autoSpaceDE w:val="0"/>
        <w:autoSpaceDN w:val="0"/>
        <w:adjustRightInd w:val="0"/>
        <w:snapToGrid w:val="0"/>
        <w:spacing w:after="0" w:line="240" w:lineRule="auto"/>
        <w:contextualSpacing w:val="0"/>
        <w:jc w:val="both"/>
        <w:rPr>
          <w:rFonts w:ascii="Calibri" w:hAnsi="Calibri" w:cs="Calibri"/>
          <w:strike/>
        </w:rPr>
      </w:pPr>
      <w:r w:rsidRPr="009D0D2D">
        <w:rPr>
          <w:rFonts w:ascii="Calibri" w:hAnsi="Calibri" w:cs="Calibri"/>
        </w:rPr>
        <w:t>Potential actions to address the exceptional circumstances, such as a change in the MP, additional research, updates to the MSE framework for PBF or other recommendations as appropriate.  </w:t>
      </w:r>
    </w:p>
    <w:p w14:paraId="45D26ACD" w14:textId="77777777" w:rsidR="0070216A" w:rsidRPr="009D0D2D" w:rsidRDefault="0070216A" w:rsidP="00881114">
      <w:pPr>
        <w:autoSpaceDE w:val="0"/>
        <w:autoSpaceDN w:val="0"/>
        <w:adjustRightInd w:val="0"/>
        <w:snapToGrid w:val="0"/>
        <w:rPr>
          <w:rFonts w:ascii="Calibri" w:hAnsi="Calibri" w:cs="Calibri"/>
          <w:kern w:val="0"/>
          <w:sz w:val="22"/>
        </w:rPr>
      </w:pPr>
    </w:p>
    <w:p w14:paraId="3458185C" w14:textId="77777777" w:rsidR="0070216A" w:rsidRDefault="0070216A" w:rsidP="00881114">
      <w:pPr>
        <w:widowControl/>
        <w:adjustRightInd w:val="0"/>
        <w:snapToGrid w:val="0"/>
        <w:jc w:val="left"/>
        <w:rPr>
          <w:rFonts w:ascii="Calibri" w:hAnsi="Calibri" w:cs="Calibri"/>
          <w:kern w:val="0"/>
          <w:sz w:val="22"/>
        </w:rPr>
      </w:pPr>
      <w:r>
        <w:rPr>
          <w:rFonts w:ascii="Calibri" w:hAnsi="Calibri" w:cs="Calibri"/>
          <w:kern w:val="0"/>
          <w:sz w:val="22"/>
        </w:rPr>
        <w:br w:type="page"/>
      </w:r>
    </w:p>
    <w:p w14:paraId="32AB4BC0" w14:textId="77777777" w:rsidR="0070216A" w:rsidRPr="009D0D2D" w:rsidRDefault="0070216A" w:rsidP="005313BF">
      <w:pPr>
        <w:autoSpaceDE w:val="0"/>
        <w:autoSpaceDN w:val="0"/>
        <w:adjustRightInd w:val="0"/>
        <w:snapToGrid w:val="0"/>
        <w:rPr>
          <w:rFonts w:ascii="Calibri" w:hAnsi="Calibri" w:cs="Calibri"/>
          <w:kern w:val="0"/>
          <w:sz w:val="22"/>
        </w:rPr>
      </w:pPr>
      <w:r w:rsidRPr="000D0EB5">
        <w:rPr>
          <w:rFonts w:ascii="Calibri" w:hAnsi="Calibri" w:cs="Calibri"/>
          <w:b/>
          <w:bCs/>
          <w:kern w:val="0"/>
          <w:sz w:val="22"/>
        </w:rPr>
        <w:lastRenderedPageBreak/>
        <w:t>Table 1</w:t>
      </w:r>
      <w:r w:rsidRPr="009D0D2D">
        <w:rPr>
          <w:rFonts w:ascii="Calibri" w:hAnsi="Calibri" w:cs="Calibri"/>
          <w:kern w:val="0"/>
          <w:sz w:val="22"/>
        </w:rPr>
        <w:t>:</w:t>
      </w:r>
      <w:r>
        <w:rPr>
          <w:rFonts w:ascii="Calibri" w:eastAsia="Malgun Gothic" w:hAnsi="Calibri" w:cs="Calibri" w:hint="eastAsia"/>
          <w:kern w:val="0"/>
          <w:sz w:val="22"/>
          <w:lang w:eastAsia="ko-KR"/>
        </w:rPr>
        <w:t xml:space="preserve"> </w:t>
      </w:r>
      <w:r w:rsidRPr="009D0D2D">
        <w:rPr>
          <w:rFonts w:ascii="Calibri" w:hAnsi="Calibri" w:cs="Calibri"/>
          <w:kern w:val="0"/>
          <w:sz w:val="22"/>
        </w:rPr>
        <w:t>Elements, indicators, and defined reference ranges used to evaluate whether the stock is experiencing exceptional circumstances beyond those considered in the Pacific bluefin tuna management strategy evaluation.</w:t>
      </w:r>
    </w:p>
    <w:tbl>
      <w:tblPr>
        <w:tblW w:w="5000" w:type="pct"/>
        <w:tblBorders>
          <w:top w:val="none" w:sz="6" w:space="0" w:color="auto"/>
          <w:left w:val="none" w:sz="6" w:space="0" w:color="auto"/>
          <w:right w:val="none" w:sz="6" w:space="0" w:color="auto"/>
        </w:tblBorders>
        <w:tblLook w:val="0000" w:firstRow="0" w:lastRow="0" w:firstColumn="0" w:lastColumn="0" w:noHBand="0" w:noVBand="0"/>
      </w:tblPr>
      <w:tblGrid>
        <w:gridCol w:w="2335"/>
        <w:gridCol w:w="2335"/>
        <w:gridCol w:w="2335"/>
        <w:gridCol w:w="2335"/>
      </w:tblGrid>
      <w:tr w:rsidR="0070216A" w:rsidRPr="007942AF" w14:paraId="796B602D" w14:textId="77777777" w:rsidTr="00D021A1">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7085E5C8" w14:textId="77777777" w:rsidR="0070216A" w:rsidRPr="007942AF" w:rsidRDefault="0070216A"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Element</w:t>
            </w:r>
          </w:p>
        </w:tc>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5BCD0C1C" w14:textId="77777777" w:rsidR="0070216A" w:rsidRPr="007942AF" w:rsidRDefault="0070216A"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Indicator</w:t>
            </w:r>
          </w:p>
        </w:tc>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64568216" w14:textId="77777777" w:rsidR="0070216A" w:rsidRPr="007942AF" w:rsidRDefault="0070216A"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Range</w:t>
            </w:r>
          </w:p>
        </w:tc>
        <w:tc>
          <w:tcPr>
            <w:tcW w:w="1250" w:type="pct"/>
            <w:tcBorders>
              <w:top w:val="single" w:sz="8" w:space="0" w:color="9A9A9A"/>
              <w:left w:val="single" w:sz="8" w:space="0" w:color="9A9A9A"/>
              <w:bottom w:val="single" w:sz="8" w:space="0" w:color="9A9A9A"/>
              <w:right w:val="single" w:sz="8" w:space="0" w:color="9A9A9A"/>
            </w:tcBorders>
            <w:shd w:val="clear" w:color="auto" w:fill="D9D9D9" w:themeFill="background1" w:themeFillShade="D9"/>
            <w:tcMar>
              <w:top w:w="100" w:type="nil"/>
              <w:left w:w="20" w:type="nil"/>
              <w:bottom w:w="20" w:type="nil"/>
              <w:right w:w="100" w:type="nil"/>
            </w:tcMar>
          </w:tcPr>
          <w:p w14:paraId="65C95FC1" w14:textId="77777777" w:rsidR="0070216A" w:rsidRPr="007942AF" w:rsidRDefault="0070216A" w:rsidP="007942AF">
            <w:pPr>
              <w:autoSpaceDE w:val="0"/>
              <w:autoSpaceDN w:val="0"/>
              <w:adjustRightInd w:val="0"/>
              <w:snapToGrid w:val="0"/>
              <w:jc w:val="center"/>
              <w:rPr>
                <w:rFonts w:ascii="Calibri" w:hAnsi="Calibri" w:cs="Calibri"/>
                <w:kern w:val="0"/>
                <w:sz w:val="20"/>
                <w:szCs w:val="20"/>
              </w:rPr>
            </w:pPr>
            <w:r w:rsidRPr="007942AF">
              <w:rPr>
                <w:rFonts w:ascii="Calibri" w:hAnsi="Calibri" w:cs="Calibri"/>
                <w:b/>
                <w:bCs/>
                <w:kern w:val="0"/>
                <w:sz w:val="20"/>
                <w:szCs w:val="20"/>
              </w:rPr>
              <w:t>Evaluation Schedule</w:t>
            </w:r>
          </w:p>
        </w:tc>
      </w:tr>
      <w:tr w:rsidR="0070216A" w:rsidRPr="007942AF" w14:paraId="44EEB3E4" w14:textId="77777777" w:rsidTr="00253842">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55A239"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b/>
                <w:bCs/>
                <w:kern w:val="0"/>
                <w:sz w:val="20"/>
                <w:szCs w:val="20"/>
              </w:rPr>
              <w:t>Stock and Fleet Dynamics</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3D328F"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Depletion of stock biomass</w:t>
            </w:r>
          </w:p>
        </w:tc>
        <w:tc>
          <w:tcPr>
            <w:tcW w:w="1250" w:type="pct"/>
            <w:vMerge w:val="restart"/>
            <w:tcBorders>
              <w:top w:val="single" w:sz="8" w:space="0" w:color="9A9A9A"/>
              <w:left w:val="single" w:sz="8" w:space="0" w:color="9A9A9A"/>
              <w:right w:val="single" w:sz="8" w:space="0" w:color="9A9A9A"/>
            </w:tcBorders>
            <w:tcMar>
              <w:top w:w="100" w:type="nil"/>
              <w:left w:w="20" w:type="nil"/>
              <w:bottom w:w="20" w:type="nil"/>
              <w:right w:w="100" w:type="nil"/>
            </w:tcMar>
          </w:tcPr>
          <w:p w14:paraId="15C9673A"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In any year estimates fall outside the range of uncertainty simulated by the operating models (OMs) used in the MSE.</w:t>
            </w:r>
          </w:p>
        </w:tc>
        <w:tc>
          <w:tcPr>
            <w:tcW w:w="1250" w:type="pct"/>
            <w:vMerge w:val="restart"/>
            <w:tcBorders>
              <w:top w:val="single" w:sz="8" w:space="0" w:color="9A9A9A"/>
              <w:left w:val="single" w:sz="8" w:space="0" w:color="9A9A9A"/>
              <w:right w:val="single" w:sz="8" w:space="0" w:color="9A9A9A"/>
            </w:tcBorders>
            <w:tcMar>
              <w:top w:w="100" w:type="nil"/>
              <w:left w:w="20" w:type="nil"/>
              <w:bottom w:w="20" w:type="nil"/>
              <w:right w:w="100" w:type="nil"/>
            </w:tcMar>
          </w:tcPr>
          <w:p w14:paraId="6A89D64A"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update or stock assessment</w:t>
            </w:r>
          </w:p>
        </w:tc>
      </w:tr>
      <w:tr w:rsidR="0070216A" w:rsidRPr="007942AF" w14:paraId="34F19AD2" w14:textId="77777777" w:rsidTr="00253842">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7817F5" w14:textId="77777777" w:rsidR="0070216A" w:rsidRPr="007942AF" w:rsidRDefault="0070216A"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3BDB95"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Fishing intensity (F</w:t>
            </w:r>
            <w:r w:rsidRPr="007942AF">
              <w:rPr>
                <w:rFonts w:ascii="Calibri" w:hAnsi="Calibri" w:cs="Calibri"/>
                <w:kern w:val="0"/>
                <w:sz w:val="20"/>
                <w:szCs w:val="20"/>
                <w:vertAlign w:val="subscript"/>
              </w:rPr>
              <w:t>%SPR</w:t>
            </w:r>
            <w:r w:rsidRPr="007942AF">
              <w:rPr>
                <w:rFonts w:ascii="Calibri" w:hAnsi="Calibri" w:cs="Calibri"/>
                <w:kern w:val="0"/>
                <w:sz w:val="20"/>
                <w:szCs w:val="20"/>
              </w:rPr>
              <w:t>) where SPR is the spawning potential ratio</w:t>
            </w:r>
          </w:p>
        </w:tc>
        <w:tc>
          <w:tcPr>
            <w:tcW w:w="1250" w:type="pct"/>
            <w:vMerge/>
            <w:tcBorders>
              <w:left w:val="single" w:sz="8" w:space="0" w:color="9A9A9A"/>
              <w:bottom w:val="single" w:sz="8" w:space="0" w:color="9A9A9A"/>
              <w:right w:val="single" w:sz="8" w:space="0" w:color="9A9A9A"/>
            </w:tcBorders>
            <w:tcMar>
              <w:top w:w="100" w:type="nil"/>
              <w:left w:w="20" w:type="nil"/>
              <w:bottom w:w="20" w:type="nil"/>
              <w:right w:w="100" w:type="nil"/>
            </w:tcMar>
          </w:tcPr>
          <w:p w14:paraId="3963CB34" w14:textId="77777777" w:rsidR="0070216A" w:rsidRPr="007942AF" w:rsidRDefault="0070216A"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vMerge/>
            <w:tcBorders>
              <w:left w:val="single" w:sz="8" w:space="0" w:color="9A9A9A"/>
              <w:bottom w:val="single" w:sz="8" w:space="0" w:color="9A9A9A"/>
              <w:right w:val="single" w:sz="8" w:space="0" w:color="9A9A9A"/>
            </w:tcBorders>
            <w:tcMar>
              <w:top w:w="100" w:type="nil"/>
              <w:left w:w="20" w:type="nil"/>
              <w:bottom w:w="20" w:type="nil"/>
              <w:right w:w="100" w:type="nil"/>
            </w:tcMar>
          </w:tcPr>
          <w:p w14:paraId="44776F32" w14:textId="77777777" w:rsidR="0070216A" w:rsidRPr="007942AF" w:rsidRDefault="0070216A"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r>
      <w:tr w:rsidR="0070216A" w:rsidRPr="007942AF" w14:paraId="40118D24"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3CD32F8" w14:textId="77777777" w:rsidR="0070216A" w:rsidRPr="007942AF" w:rsidRDefault="0070216A"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293546"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Longline CPUE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1EDAED2"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In any year estimates fall outside the range of uncertainty simulated by the MSE.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5899CF"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Every year when CPUE is updated.</w:t>
            </w:r>
          </w:p>
        </w:tc>
      </w:tr>
      <w:tr w:rsidR="0070216A" w:rsidRPr="007942AF" w14:paraId="0F27CA72" w14:textId="77777777" w:rsidTr="002C3840">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C606A21" w14:textId="77777777" w:rsidR="0070216A" w:rsidRPr="007942AF" w:rsidRDefault="0070216A"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9D45BD7"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Changes in fleet dynamics or selectivity</w:t>
            </w:r>
          </w:p>
        </w:tc>
        <w:tc>
          <w:tcPr>
            <w:tcW w:w="1250" w:type="pct"/>
            <w:vMerge w:val="restart"/>
            <w:tcBorders>
              <w:top w:val="single" w:sz="8" w:space="0" w:color="9A9A9A"/>
              <w:left w:val="single" w:sz="8" w:space="0" w:color="9A9A9A"/>
              <w:right w:val="single" w:sz="8" w:space="0" w:color="9A9A9A"/>
            </w:tcBorders>
            <w:tcMar>
              <w:top w:w="100" w:type="nil"/>
              <w:left w:w="20" w:type="nil"/>
              <w:bottom w:w="20" w:type="nil"/>
              <w:right w:w="100" w:type="nil"/>
            </w:tcMar>
          </w:tcPr>
          <w:p w14:paraId="02D417A8"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Any substantial differences from the structure and parameterization used in the OMs of the most recent MSE</w:t>
            </w:r>
          </w:p>
        </w:tc>
        <w:tc>
          <w:tcPr>
            <w:tcW w:w="1250" w:type="pct"/>
            <w:vMerge w:val="restart"/>
            <w:tcBorders>
              <w:top w:val="single" w:sz="8" w:space="0" w:color="9A9A9A"/>
              <w:left w:val="single" w:sz="8" w:space="0" w:color="9A9A9A"/>
              <w:right w:val="single" w:sz="8" w:space="0" w:color="9A9A9A"/>
            </w:tcBorders>
            <w:tcMar>
              <w:top w:w="100" w:type="nil"/>
              <w:left w:w="20" w:type="nil"/>
              <w:bottom w:w="20" w:type="nil"/>
              <w:right w:w="100" w:type="nil"/>
            </w:tcMar>
          </w:tcPr>
          <w:p w14:paraId="1D9C45A0"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As new evidence and research is presented and accepted by the PBFWG</w:t>
            </w:r>
          </w:p>
        </w:tc>
      </w:tr>
      <w:tr w:rsidR="0070216A" w:rsidRPr="007942AF" w14:paraId="5DCC1313" w14:textId="77777777" w:rsidTr="002C3840">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48E2E31" w14:textId="77777777" w:rsidR="0070216A" w:rsidRPr="007942AF" w:rsidRDefault="0070216A"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8EB8CF"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Biological parameters</w:t>
            </w:r>
          </w:p>
        </w:tc>
        <w:tc>
          <w:tcPr>
            <w:tcW w:w="1250" w:type="pct"/>
            <w:vMerge/>
            <w:tcBorders>
              <w:left w:val="single" w:sz="8" w:space="0" w:color="9A9A9A"/>
              <w:bottom w:val="single" w:sz="8" w:space="0" w:color="9A9A9A"/>
              <w:right w:val="single" w:sz="8" w:space="0" w:color="9A9A9A"/>
            </w:tcBorders>
            <w:tcMar>
              <w:top w:w="100" w:type="nil"/>
              <w:left w:w="20" w:type="nil"/>
              <w:bottom w:w="20" w:type="nil"/>
              <w:right w:w="100" w:type="nil"/>
            </w:tcMar>
          </w:tcPr>
          <w:p w14:paraId="4754C114" w14:textId="77777777" w:rsidR="0070216A" w:rsidRPr="007942AF" w:rsidRDefault="0070216A"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vMerge/>
            <w:tcBorders>
              <w:left w:val="single" w:sz="8" w:space="0" w:color="9A9A9A"/>
              <w:bottom w:val="single" w:sz="8" w:space="0" w:color="9A9A9A"/>
              <w:right w:val="single" w:sz="8" w:space="0" w:color="9A9A9A"/>
            </w:tcBorders>
            <w:tcMar>
              <w:top w:w="100" w:type="nil"/>
              <w:left w:w="20" w:type="nil"/>
              <w:bottom w:w="20" w:type="nil"/>
              <w:right w:w="100" w:type="nil"/>
            </w:tcMar>
          </w:tcPr>
          <w:p w14:paraId="197FFAFA" w14:textId="77777777" w:rsidR="0070216A" w:rsidRPr="007942AF" w:rsidRDefault="0070216A"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r>
      <w:tr w:rsidR="0070216A" w:rsidRPr="007942AF" w14:paraId="2FDA34D0"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0499F7" w14:textId="77777777" w:rsidR="0070216A" w:rsidRPr="007942AF" w:rsidRDefault="0070216A"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0937F4F"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 xml:space="preserve">Recruitment </w:t>
            </w:r>
            <w:proofErr w:type="gramStart"/>
            <w:r w:rsidRPr="007942AF">
              <w:rPr>
                <w:rFonts w:ascii="Calibri" w:hAnsi="Calibri" w:cs="Calibri"/>
                <w:kern w:val="0"/>
                <w:sz w:val="20"/>
                <w:szCs w:val="20"/>
              </w:rPr>
              <w:t>drop</w:t>
            </w:r>
            <w:proofErr w:type="gramEnd"/>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87C6CC"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Recruitment index shows</w:t>
            </w:r>
            <w:ins w:id="213" w:author="Brad A. Wiley" w:date="2026-07-09T06:07:00Z">
              <w:r>
                <w:rPr>
                  <w:rFonts w:ascii="Calibri" w:hAnsi="Calibri" w:cs="Calibri"/>
                  <w:kern w:val="0"/>
                  <w:sz w:val="20"/>
                  <w:szCs w:val="20"/>
                </w:rPr>
                <w:t xml:space="preserve"> a </w:t>
              </w:r>
              <w:del w:id="214" w:author="Josh Madeira" w:date="2026-07-11T00:59:00Z">
                <w:r w:rsidDel="00791E0A">
                  <w:rPr>
                    <w:rFonts w:ascii="Calibri" w:hAnsi="Calibri" w:cs="Calibri"/>
                    <w:kern w:val="0"/>
                    <w:sz w:val="20"/>
                    <w:szCs w:val="20"/>
                  </w:rPr>
                  <w:delText>consistent</w:delText>
                </w:r>
              </w:del>
            </w:ins>
            <w:del w:id="215" w:author="Josh Madeira" w:date="2026-07-11T00:59:00Z">
              <w:r w:rsidRPr="007942AF" w:rsidDel="00791E0A">
                <w:rPr>
                  <w:rFonts w:ascii="Calibri" w:hAnsi="Calibri" w:cs="Calibri"/>
                  <w:kern w:val="0"/>
                  <w:sz w:val="20"/>
                  <w:szCs w:val="20"/>
                </w:rPr>
                <w:delText xml:space="preserve"> </w:delText>
              </w:r>
            </w:del>
            <w:r w:rsidRPr="007942AF">
              <w:rPr>
                <w:rFonts w:ascii="Calibri" w:hAnsi="Calibri" w:cs="Calibri"/>
                <w:kern w:val="0"/>
                <w:sz w:val="20"/>
                <w:szCs w:val="20"/>
              </w:rPr>
              <w:t>low trend.</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E27CCA"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Every year when CPUE is updated.</w:t>
            </w:r>
          </w:p>
        </w:tc>
      </w:tr>
      <w:tr w:rsidR="0070216A" w:rsidRPr="007942AF" w14:paraId="75970009" w14:textId="77777777" w:rsidTr="007942AF">
        <w:tblPrEx>
          <w:tblBorders>
            <w:top w:val="none" w:sz="0" w:space="0" w:color="auto"/>
          </w:tblBorders>
        </w:tblPrEx>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128EAE6"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b/>
                <w:bCs/>
                <w:kern w:val="0"/>
                <w:sz w:val="20"/>
                <w:szCs w:val="20"/>
              </w:rPr>
              <w:t>Application</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C86380"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or Stock assessment</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9E1F90"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or Stock assessment is not producible or estimates are unreliable.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82D86BE"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EM update or stock assessment</w:t>
            </w:r>
          </w:p>
        </w:tc>
      </w:tr>
      <w:tr w:rsidR="0070216A" w:rsidRPr="007942AF" w14:paraId="38E77DD6" w14:textId="77777777" w:rsidTr="007942AF">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CE95161" w14:textId="77777777" w:rsidR="0070216A" w:rsidRPr="007942AF" w:rsidRDefault="0070216A" w:rsidP="007942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Calibri" w:hAnsi="Calibri" w:cs="Calibri"/>
                <w:kern w:val="0"/>
                <w:sz w:val="20"/>
                <w:szCs w:val="20"/>
              </w:rPr>
            </w:pP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E3D6AB"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Realized catch or effort</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8AF558F"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If there is evidence that catch or effort outside of management, such as discard mortality or by new fleets, is greater than assumed in the MSE.</w:t>
            </w:r>
          </w:p>
        </w:tc>
        <w:tc>
          <w:tcPr>
            <w:tcW w:w="1250" w:type="pct"/>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97216F4" w14:textId="77777777" w:rsidR="0070216A" w:rsidRPr="007942AF" w:rsidRDefault="0070216A" w:rsidP="007942AF">
            <w:pPr>
              <w:autoSpaceDE w:val="0"/>
              <w:autoSpaceDN w:val="0"/>
              <w:adjustRightInd w:val="0"/>
              <w:snapToGrid w:val="0"/>
              <w:jc w:val="left"/>
              <w:rPr>
                <w:rFonts w:ascii="Calibri" w:hAnsi="Calibri" w:cs="Calibri"/>
                <w:kern w:val="0"/>
                <w:sz w:val="20"/>
                <w:szCs w:val="20"/>
              </w:rPr>
            </w:pPr>
            <w:r w:rsidRPr="007942AF">
              <w:rPr>
                <w:rFonts w:ascii="Calibri" w:hAnsi="Calibri" w:cs="Calibri"/>
                <w:kern w:val="0"/>
                <w:sz w:val="20"/>
                <w:szCs w:val="20"/>
              </w:rPr>
              <w:t>As new evidence and research is presented and accepted by the PBFWG</w:t>
            </w:r>
          </w:p>
        </w:tc>
      </w:tr>
    </w:tbl>
    <w:p w14:paraId="23D34380" w14:textId="77777777" w:rsidR="0070216A" w:rsidRPr="009D0D2D" w:rsidRDefault="0070216A" w:rsidP="005313BF">
      <w:pPr>
        <w:autoSpaceDE w:val="0"/>
        <w:autoSpaceDN w:val="0"/>
        <w:adjustRightInd w:val="0"/>
        <w:snapToGrid w:val="0"/>
        <w:rPr>
          <w:rFonts w:ascii="Calibri" w:hAnsi="Calibri" w:cs="Calibri"/>
          <w:kern w:val="0"/>
          <w:sz w:val="22"/>
        </w:rPr>
      </w:pPr>
      <w:r w:rsidRPr="009D0D2D">
        <w:rPr>
          <w:rFonts w:ascii="Calibri" w:hAnsi="Calibri" w:cs="Calibri"/>
          <w:b/>
          <w:bCs/>
          <w:kern w:val="0"/>
          <w:sz w:val="22"/>
        </w:rPr>
        <w:t> </w:t>
      </w:r>
    </w:p>
    <w:p w14:paraId="12AF8114" w14:textId="77777777" w:rsidR="0070216A" w:rsidRDefault="0070216A">
      <w:pPr>
        <w:sectPr w:rsidR="0070216A" w:rsidSect="008634C6">
          <w:pgSz w:w="12240" w:h="15840" w:code="1"/>
          <w:pgMar w:top="1440" w:right="1440" w:bottom="1440" w:left="1440" w:header="720" w:footer="432" w:gutter="0"/>
          <w:cols w:space="720"/>
          <w:titlePg/>
          <w:docGrid w:linePitch="370"/>
        </w:sectPr>
      </w:pPr>
    </w:p>
    <w:p w14:paraId="67065C51" w14:textId="0F2E8066" w:rsidR="009973DC" w:rsidRPr="00F40B27" w:rsidRDefault="00981D52" w:rsidP="0070216A">
      <w:pPr>
        <w:wordWrap w:val="0"/>
        <w:jc w:val="right"/>
        <w:rPr>
          <w:rFonts w:ascii="Calibri" w:hAnsi="Calibri" w:cs="Calibri"/>
          <w:b/>
          <w:bCs/>
          <w:sz w:val="24"/>
          <w:szCs w:val="24"/>
        </w:rPr>
      </w:pPr>
      <w:r w:rsidRPr="00F40B27">
        <w:rPr>
          <w:rFonts w:ascii="Calibri" w:hAnsi="Calibri" w:cs="Calibri"/>
          <w:b/>
          <w:bCs/>
          <w:sz w:val="24"/>
          <w:szCs w:val="24"/>
        </w:rPr>
        <w:lastRenderedPageBreak/>
        <w:t>Attachment F</w:t>
      </w:r>
    </w:p>
    <w:p w14:paraId="6559F6F4" w14:textId="77777777" w:rsidR="00806FF4" w:rsidRPr="00F40B27" w:rsidRDefault="00806FF4" w:rsidP="00806FF4">
      <w:pPr>
        <w:adjustRightInd w:val="0"/>
        <w:snapToGrid w:val="0"/>
        <w:jc w:val="center"/>
        <w:rPr>
          <w:rFonts w:ascii="Calibri" w:hAnsi="Calibri" w:cs="Calibri"/>
          <w:b/>
          <w:sz w:val="24"/>
          <w:szCs w:val="24"/>
        </w:rPr>
      </w:pPr>
    </w:p>
    <w:p w14:paraId="4763D55E" w14:textId="77777777" w:rsidR="00806FF4" w:rsidRPr="00F40B27" w:rsidRDefault="00806FF4" w:rsidP="00806FF4">
      <w:pPr>
        <w:adjustRightInd w:val="0"/>
        <w:snapToGrid w:val="0"/>
        <w:jc w:val="center"/>
        <w:rPr>
          <w:rFonts w:ascii="Calibri" w:hAnsi="Calibri" w:cs="Calibri"/>
          <w:b/>
          <w:sz w:val="24"/>
          <w:szCs w:val="24"/>
        </w:rPr>
      </w:pPr>
      <w:r w:rsidRPr="00F40B27">
        <w:rPr>
          <w:rFonts w:ascii="Calibri" w:hAnsi="Calibri" w:cs="Calibri"/>
          <w:b/>
          <w:sz w:val="24"/>
          <w:szCs w:val="24"/>
        </w:rPr>
        <w:t xml:space="preserve">JOINT IATTC AND WCPFC-NC WORKING GROUP MEETING ON THE </w:t>
      </w:r>
    </w:p>
    <w:p w14:paraId="5BFD521C" w14:textId="77777777" w:rsidR="00806FF4" w:rsidRPr="00F40B27" w:rsidRDefault="00806FF4" w:rsidP="00806FF4">
      <w:pPr>
        <w:adjustRightInd w:val="0"/>
        <w:snapToGrid w:val="0"/>
        <w:jc w:val="center"/>
        <w:rPr>
          <w:rFonts w:ascii="Calibri" w:hAnsi="Calibri" w:cs="Calibri"/>
          <w:b/>
          <w:sz w:val="24"/>
          <w:szCs w:val="24"/>
        </w:rPr>
      </w:pPr>
      <w:r w:rsidRPr="00F40B27">
        <w:rPr>
          <w:rFonts w:ascii="Calibri" w:hAnsi="Calibri" w:cs="Calibri"/>
          <w:b/>
          <w:sz w:val="24"/>
          <w:szCs w:val="24"/>
        </w:rPr>
        <w:t>MANAGEMENT OF PACIFIC BLUEFIN TUNA</w:t>
      </w:r>
    </w:p>
    <w:p w14:paraId="2043E9A5" w14:textId="77777777" w:rsidR="00806FF4" w:rsidRPr="00F40B27" w:rsidRDefault="00806FF4" w:rsidP="00806FF4">
      <w:pPr>
        <w:adjustRightInd w:val="0"/>
        <w:snapToGrid w:val="0"/>
        <w:jc w:val="center"/>
        <w:rPr>
          <w:rFonts w:ascii="Calibri" w:eastAsia="Malgun Gothic" w:hAnsi="Calibri" w:cs="Calibri"/>
          <w:b/>
          <w:sz w:val="24"/>
          <w:szCs w:val="24"/>
          <w:lang w:eastAsia="ko-KR"/>
        </w:rPr>
      </w:pPr>
      <w:r w:rsidRPr="00F40B27">
        <w:rPr>
          <w:rFonts w:ascii="Calibri" w:eastAsia="Malgun Gothic" w:hAnsi="Calibri" w:cs="Calibri" w:hint="eastAsia"/>
          <w:b/>
          <w:sz w:val="24"/>
          <w:szCs w:val="24"/>
          <w:lang w:eastAsia="ko-KR"/>
        </w:rPr>
        <w:t>ELEVENTH</w:t>
      </w:r>
      <w:r w:rsidRPr="00F40B27">
        <w:rPr>
          <w:rFonts w:ascii="Calibri" w:eastAsia="Times New Roman" w:hAnsi="Calibri" w:cs="Calibri"/>
          <w:b/>
          <w:sz w:val="24"/>
          <w:szCs w:val="24"/>
        </w:rPr>
        <w:t xml:space="preserve"> SESSION (JWG</w:t>
      </w:r>
      <w:r w:rsidRPr="00F40B27">
        <w:rPr>
          <w:rFonts w:ascii="Calibri" w:eastAsia="Malgun Gothic" w:hAnsi="Calibri" w:cs="Calibri" w:hint="eastAsia"/>
          <w:b/>
          <w:sz w:val="24"/>
          <w:szCs w:val="24"/>
          <w:lang w:eastAsia="ko-KR"/>
        </w:rPr>
        <w:t>11</w:t>
      </w:r>
      <w:r w:rsidRPr="00F40B27">
        <w:rPr>
          <w:rFonts w:ascii="Calibri" w:eastAsia="Times New Roman" w:hAnsi="Calibri" w:cs="Calibri"/>
          <w:b/>
          <w:sz w:val="24"/>
          <w:szCs w:val="24"/>
        </w:rPr>
        <w:t>)</w:t>
      </w:r>
    </w:p>
    <w:p w14:paraId="57652B95" w14:textId="43E18A61" w:rsidR="00806FF4" w:rsidRPr="00F40B27" w:rsidRDefault="00806FF4" w:rsidP="00806FF4">
      <w:pPr>
        <w:pStyle w:val="BodyText"/>
        <w:pBdr>
          <w:top w:val="single" w:sz="18" w:space="1" w:color="auto"/>
          <w:bottom w:val="single" w:sz="18" w:space="1" w:color="auto"/>
        </w:pBdr>
        <w:adjustRightInd w:val="0"/>
        <w:snapToGrid w:val="0"/>
        <w:jc w:val="center"/>
        <w:rPr>
          <w:rFonts w:ascii="Calibri" w:hAnsi="Calibri" w:cs="Calibri"/>
          <w:b/>
          <w:bCs/>
        </w:rPr>
      </w:pPr>
      <w:r w:rsidRPr="00F40B27">
        <w:rPr>
          <w:rFonts w:ascii="Calibri" w:hAnsi="Calibri" w:cs="Calibri"/>
          <w:b/>
          <w:bCs/>
        </w:rPr>
        <w:t>JAPAN’S STATEMENT</w:t>
      </w:r>
    </w:p>
    <w:p w14:paraId="5F45D6C8" w14:textId="3E868C92" w:rsidR="00806FF4" w:rsidRDefault="00806FF4" w:rsidP="00806FF4">
      <w:pPr>
        <w:adjustRightInd w:val="0"/>
        <w:snapToGrid w:val="0"/>
        <w:jc w:val="right"/>
        <w:rPr>
          <w:rFonts w:ascii="Calibri" w:hAnsi="Calibri" w:cs="Calibri"/>
          <w:b/>
          <w:lang w:val="en-NZ" w:eastAsia="ko-KR"/>
        </w:rPr>
      </w:pPr>
    </w:p>
    <w:p w14:paraId="054863B0" w14:textId="77777777" w:rsidR="00B52B4A" w:rsidRDefault="00B52B4A" w:rsidP="00806FF4">
      <w:pPr>
        <w:adjustRightInd w:val="0"/>
        <w:snapToGrid w:val="0"/>
        <w:jc w:val="right"/>
        <w:rPr>
          <w:rFonts w:ascii="Calibri" w:hAnsi="Calibri" w:cs="Calibri"/>
          <w:b/>
          <w:lang w:val="en-NZ" w:eastAsia="ko-KR"/>
        </w:rPr>
      </w:pPr>
    </w:p>
    <w:p w14:paraId="706FA6DB" w14:textId="77777777" w:rsidR="00AF47F7" w:rsidRDefault="00894FD2">
      <w:pPr>
        <w:rPr>
          <w:rFonts w:ascii="Calibri" w:hAnsi="Calibri" w:cs="Calibri"/>
          <w:sz w:val="22"/>
        </w:rPr>
      </w:pPr>
      <w:r w:rsidRPr="00621F03">
        <w:rPr>
          <w:rFonts w:ascii="Calibri" w:hAnsi="Calibri" w:cs="Calibri"/>
          <w:sz w:val="22"/>
        </w:rPr>
        <w:t>Thank you, Co-Chairs and participants in this meeting room for your interest and patience during this week.  We spent a tremendous amount of time on the discussion on the Management Procedure in the small working group. We worked hard to find a compromise and we certainly made good progress until yesterday evening.  Members tried to show their maximum flexibility, while holding a series of internal meetings with stakeholders.  We also relayed the discussion and situation to our capital from time to time.</w:t>
      </w:r>
    </w:p>
    <w:p w14:paraId="043A9E48" w14:textId="0C9CA4EC" w:rsidR="00894FD2" w:rsidRPr="00621F03" w:rsidRDefault="00894FD2">
      <w:pPr>
        <w:rPr>
          <w:rFonts w:ascii="Calibri" w:hAnsi="Calibri" w:cs="Calibri"/>
          <w:sz w:val="22"/>
        </w:rPr>
      </w:pPr>
      <w:r w:rsidRPr="00621F03">
        <w:rPr>
          <w:rFonts w:ascii="Calibri" w:hAnsi="Calibri" w:cs="Calibri"/>
          <w:sz w:val="22"/>
        </w:rPr>
        <w:t xml:space="preserve"> </w:t>
      </w:r>
    </w:p>
    <w:p w14:paraId="55CD3BDE" w14:textId="77777777" w:rsidR="00AF47F7" w:rsidRDefault="00894FD2">
      <w:pPr>
        <w:rPr>
          <w:rFonts w:ascii="Calibri" w:hAnsi="Calibri" w:cs="Calibri"/>
          <w:sz w:val="22"/>
        </w:rPr>
      </w:pPr>
      <w:r w:rsidRPr="00621F03">
        <w:rPr>
          <w:rFonts w:ascii="Calibri" w:hAnsi="Calibri" w:cs="Calibri"/>
          <w:sz w:val="22"/>
        </w:rPr>
        <w:t xml:space="preserve">But, unfortunately, this morning, the final day of the JWG meeting, one member suddenly returned to its original position on the West and East impact balance 75% to 25%, saying “this is a strong instruction from the home </w:t>
      </w:r>
      <w:proofErr w:type="gramStart"/>
      <w:r w:rsidRPr="00621F03">
        <w:rPr>
          <w:rFonts w:ascii="Calibri" w:hAnsi="Calibri" w:cs="Calibri"/>
          <w:sz w:val="22"/>
        </w:rPr>
        <w:t>government</w:t>
      </w:r>
      <w:proofErr w:type="gramEnd"/>
      <w:r w:rsidRPr="00621F03">
        <w:rPr>
          <w:rFonts w:ascii="Calibri" w:hAnsi="Calibri" w:cs="Calibri"/>
          <w:sz w:val="22"/>
        </w:rPr>
        <w:t xml:space="preserve"> and this is the Red Line”. That one member stuck to the extreme impact balance, insisting that there is no room for compromise nor negotiations.  That one member did not show any compromise, while recognizing that it is impossible that western Members cannot accept the 75% to 25% impact balance.</w:t>
      </w:r>
    </w:p>
    <w:p w14:paraId="57D6F29E" w14:textId="06611773" w:rsidR="00894FD2" w:rsidRPr="00621F03" w:rsidRDefault="00894FD2">
      <w:pPr>
        <w:rPr>
          <w:rFonts w:ascii="Calibri" w:hAnsi="Calibri" w:cs="Calibri"/>
          <w:sz w:val="22"/>
        </w:rPr>
      </w:pPr>
      <w:r w:rsidRPr="00621F03">
        <w:rPr>
          <w:rFonts w:ascii="Calibri" w:hAnsi="Calibri" w:cs="Calibri"/>
          <w:sz w:val="22"/>
        </w:rPr>
        <w:t xml:space="preserve">  </w:t>
      </w:r>
    </w:p>
    <w:p w14:paraId="3A856BE7" w14:textId="77777777" w:rsidR="00AF47F7" w:rsidRDefault="00894FD2">
      <w:pPr>
        <w:rPr>
          <w:rFonts w:ascii="Calibri" w:hAnsi="Calibri" w:cs="Calibri"/>
          <w:sz w:val="22"/>
        </w:rPr>
      </w:pPr>
      <w:r w:rsidRPr="00621F03">
        <w:rPr>
          <w:rFonts w:ascii="Calibri" w:hAnsi="Calibri" w:cs="Calibri"/>
          <w:sz w:val="22"/>
        </w:rPr>
        <w:t xml:space="preserve">JWG Members spent a lot of time and energy and resources for the establishment of the Management Procedure.  We have had a series of meetings.  Last year, we had two meetings in Monterey and Toyama. And this year, we had a meeting in Newport Beach to advance this important mission. </w:t>
      </w:r>
    </w:p>
    <w:p w14:paraId="6C2675A8" w14:textId="3D7E8A1E" w:rsidR="00894FD2" w:rsidRPr="00621F03" w:rsidRDefault="00894FD2">
      <w:pPr>
        <w:rPr>
          <w:rFonts w:ascii="Calibri" w:hAnsi="Calibri" w:cs="Calibri"/>
          <w:sz w:val="22"/>
        </w:rPr>
      </w:pPr>
      <w:r w:rsidRPr="00621F03">
        <w:rPr>
          <w:rFonts w:ascii="Calibri" w:hAnsi="Calibri" w:cs="Calibri"/>
          <w:sz w:val="22"/>
        </w:rPr>
        <w:t xml:space="preserve">  </w:t>
      </w:r>
    </w:p>
    <w:p w14:paraId="1A7C9B34" w14:textId="77777777" w:rsidR="00894FD2" w:rsidRDefault="00894FD2">
      <w:pPr>
        <w:rPr>
          <w:rFonts w:ascii="Calibri" w:hAnsi="Calibri" w:cs="Calibri"/>
          <w:sz w:val="22"/>
        </w:rPr>
      </w:pPr>
      <w:r w:rsidRPr="00621F03">
        <w:rPr>
          <w:rFonts w:ascii="Calibri" w:hAnsi="Calibri" w:cs="Calibri"/>
          <w:sz w:val="22"/>
        </w:rPr>
        <w:t xml:space="preserve">Until this morning, we were hopeful about the discussion since JWG Members were working together in a constructive and cooperative manner.  But, at the last minute, that one member suddenly changed its attitude and returned to its extreme position and just stuck to it. Their position of the 75% to 25% impact balance is very extreme since the current impact ratio is 82% to 18%.  That member insisted on the 7% drastic change just in a single year, while knowing that such a drastic allocation change is totally unacceptable for western Members. </w:t>
      </w:r>
    </w:p>
    <w:p w14:paraId="4DCC8DEB" w14:textId="77777777" w:rsidR="00AF47F7" w:rsidRPr="00621F03" w:rsidRDefault="00AF47F7">
      <w:pPr>
        <w:rPr>
          <w:rFonts w:ascii="Calibri" w:hAnsi="Calibri" w:cs="Calibri"/>
          <w:sz w:val="22"/>
        </w:rPr>
      </w:pPr>
    </w:p>
    <w:p w14:paraId="395AE665" w14:textId="77777777" w:rsidR="00894FD2" w:rsidRDefault="00894FD2" w:rsidP="00FB58FD">
      <w:pPr>
        <w:rPr>
          <w:rFonts w:ascii="Calibri" w:hAnsi="Calibri" w:cs="Calibri"/>
          <w:sz w:val="22"/>
        </w:rPr>
      </w:pPr>
      <w:r w:rsidRPr="00621F03">
        <w:rPr>
          <w:rFonts w:ascii="Calibri" w:hAnsi="Calibri" w:cs="Calibri"/>
          <w:sz w:val="22"/>
        </w:rPr>
        <w:t>We have to report back this very disappointing outcome to our stakeholders after this meeting.  The PBF stock is continuously growing and migrating very abundantly in the coastal waters of Japan.   Not only PBF target fisheries, but also fisheries for other fish species have been impacted by the abundant migration of Pacific Bluefin tuna.  Fishermen have been making a lot of sacrifice to comply with the catch limits, but their patience is being exhausted.  We have a number of fishermen throughout the Japanese archipelago, hoping to see some a progress from this meeting.  That one Member with just a couple of PBF farming companies used its right to block a consensus and spoiled all efforts and compromise made by other Members.  This situation is totally unreasonable and unfair.  Although Members tried hard to find compromise, that one Member just blocked the consensus.</w:t>
      </w:r>
    </w:p>
    <w:p w14:paraId="6968FAEF" w14:textId="77777777" w:rsidR="00AF47F7" w:rsidRPr="00621F03" w:rsidRDefault="00AF47F7" w:rsidP="00FB58FD">
      <w:pPr>
        <w:rPr>
          <w:rFonts w:ascii="Calibri" w:hAnsi="Calibri" w:cs="Calibri"/>
          <w:sz w:val="22"/>
        </w:rPr>
      </w:pPr>
    </w:p>
    <w:p w14:paraId="6F45759F" w14:textId="77777777" w:rsidR="00894FD2" w:rsidRPr="0045099D" w:rsidRDefault="00894FD2">
      <w:r w:rsidRPr="00621F03">
        <w:rPr>
          <w:rFonts w:ascii="Calibri" w:hAnsi="Calibri" w:cs="Calibri"/>
          <w:sz w:val="22"/>
        </w:rPr>
        <w:t>We are not so hopeful towards the future if this situation continues.   Our delegation needs to register our deepest disappointment at that Member’s attitude.</w:t>
      </w:r>
      <w:r>
        <w:t xml:space="preserve"> </w:t>
      </w:r>
    </w:p>
    <w:p w14:paraId="4FAFBAEF" w14:textId="77777777" w:rsidR="002451BB" w:rsidRDefault="002451BB" w:rsidP="009973DC">
      <w:pPr>
        <w:adjustRightInd w:val="0"/>
        <w:snapToGrid w:val="0"/>
        <w:jc w:val="left"/>
        <w:rPr>
          <w:rFonts w:ascii="Calibri" w:eastAsia="MS PGothic" w:hAnsi="Calibri" w:cs="Calibri"/>
          <w:b/>
          <w:bCs/>
          <w:sz w:val="22"/>
        </w:rPr>
        <w:sectPr w:rsidR="002451BB" w:rsidSect="008634C6">
          <w:pgSz w:w="12240" w:h="15840" w:code="1"/>
          <w:pgMar w:top="1440" w:right="1440" w:bottom="1440" w:left="1440" w:header="720" w:footer="432" w:gutter="0"/>
          <w:cols w:space="720"/>
          <w:titlePg/>
          <w:docGrid w:linePitch="370"/>
        </w:sectPr>
      </w:pPr>
    </w:p>
    <w:p w14:paraId="072497AB" w14:textId="2878B60C" w:rsidR="00E344D9" w:rsidRPr="00F40B27" w:rsidRDefault="00981D52" w:rsidP="002451BB">
      <w:pPr>
        <w:wordWrap w:val="0"/>
        <w:adjustRightInd w:val="0"/>
        <w:snapToGrid w:val="0"/>
        <w:jc w:val="right"/>
        <w:rPr>
          <w:rFonts w:ascii="Calibri" w:eastAsia="MS PGothic" w:hAnsi="Calibri" w:cs="Calibri"/>
          <w:b/>
          <w:bCs/>
          <w:sz w:val="24"/>
          <w:szCs w:val="24"/>
        </w:rPr>
      </w:pPr>
      <w:r w:rsidRPr="00F40B27">
        <w:rPr>
          <w:rFonts w:ascii="Calibri" w:eastAsia="MS PGothic" w:hAnsi="Calibri" w:cs="Calibri" w:hint="eastAsia"/>
          <w:b/>
          <w:bCs/>
          <w:sz w:val="24"/>
          <w:szCs w:val="24"/>
        </w:rPr>
        <w:lastRenderedPageBreak/>
        <w:t>Attachment G</w:t>
      </w:r>
    </w:p>
    <w:p w14:paraId="25FB4EEC" w14:textId="77777777" w:rsidR="00F40B27" w:rsidRPr="00F40B27" w:rsidRDefault="00F40B27" w:rsidP="00F40B27">
      <w:pPr>
        <w:adjustRightInd w:val="0"/>
        <w:snapToGrid w:val="0"/>
        <w:jc w:val="center"/>
        <w:rPr>
          <w:rFonts w:ascii="Calibri" w:hAnsi="Calibri" w:cs="Calibri"/>
          <w:b/>
          <w:sz w:val="24"/>
          <w:szCs w:val="24"/>
        </w:rPr>
      </w:pPr>
    </w:p>
    <w:p w14:paraId="350F84BC" w14:textId="77777777" w:rsidR="00F40B27" w:rsidRPr="00F40B27" w:rsidRDefault="00F40B27" w:rsidP="00F40B27">
      <w:pPr>
        <w:adjustRightInd w:val="0"/>
        <w:snapToGrid w:val="0"/>
        <w:jc w:val="center"/>
        <w:rPr>
          <w:rFonts w:ascii="Calibri" w:hAnsi="Calibri" w:cs="Calibri"/>
          <w:b/>
          <w:sz w:val="24"/>
          <w:szCs w:val="24"/>
        </w:rPr>
      </w:pPr>
      <w:r w:rsidRPr="00F40B27">
        <w:rPr>
          <w:rFonts w:ascii="Calibri" w:hAnsi="Calibri" w:cs="Calibri"/>
          <w:b/>
          <w:sz w:val="24"/>
          <w:szCs w:val="24"/>
        </w:rPr>
        <w:t xml:space="preserve">JOINT IATTC AND WCPFC-NC WORKING GROUP MEETING ON THE </w:t>
      </w:r>
    </w:p>
    <w:p w14:paraId="2F63E156" w14:textId="77777777" w:rsidR="00F40B27" w:rsidRPr="00F40B27" w:rsidRDefault="00F40B27" w:rsidP="00F40B27">
      <w:pPr>
        <w:adjustRightInd w:val="0"/>
        <w:snapToGrid w:val="0"/>
        <w:jc w:val="center"/>
        <w:rPr>
          <w:rFonts w:ascii="Calibri" w:hAnsi="Calibri" w:cs="Calibri"/>
          <w:b/>
          <w:sz w:val="24"/>
          <w:szCs w:val="24"/>
        </w:rPr>
      </w:pPr>
      <w:r w:rsidRPr="00F40B27">
        <w:rPr>
          <w:rFonts w:ascii="Calibri" w:hAnsi="Calibri" w:cs="Calibri"/>
          <w:b/>
          <w:sz w:val="24"/>
          <w:szCs w:val="24"/>
        </w:rPr>
        <w:t>MANAGEMENT OF PACIFIC BLUEFIN TUNA</w:t>
      </w:r>
    </w:p>
    <w:p w14:paraId="25C86D32" w14:textId="77777777" w:rsidR="00F40B27" w:rsidRPr="00F40B27" w:rsidRDefault="00F40B27" w:rsidP="00F40B27">
      <w:pPr>
        <w:adjustRightInd w:val="0"/>
        <w:snapToGrid w:val="0"/>
        <w:jc w:val="center"/>
        <w:rPr>
          <w:rFonts w:ascii="Calibri" w:eastAsia="Malgun Gothic" w:hAnsi="Calibri" w:cs="Calibri"/>
          <w:b/>
          <w:sz w:val="24"/>
          <w:szCs w:val="24"/>
          <w:lang w:eastAsia="ko-KR"/>
        </w:rPr>
      </w:pPr>
      <w:r w:rsidRPr="00F40B27">
        <w:rPr>
          <w:rFonts w:ascii="Calibri" w:eastAsia="Malgun Gothic" w:hAnsi="Calibri" w:cs="Calibri" w:hint="eastAsia"/>
          <w:b/>
          <w:sz w:val="24"/>
          <w:szCs w:val="24"/>
          <w:lang w:eastAsia="ko-KR"/>
        </w:rPr>
        <w:t>ELEVENTH</w:t>
      </w:r>
      <w:r w:rsidRPr="00F40B27">
        <w:rPr>
          <w:rFonts w:ascii="Calibri" w:eastAsia="Times New Roman" w:hAnsi="Calibri" w:cs="Calibri"/>
          <w:b/>
          <w:sz w:val="24"/>
          <w:szCs w:val="24"/>
        </w:rPr>
        <w:t xml:space="preserve"> SESSION (JWG</w:t>
      </w:r>
      <w:r w:rsidRPr="00F40B27">
        <w:rPr>
          <w:rFonts w:ascii="Calibri" w:eastAsia="Malgun Gothic" w:hAnsi="Calibri" w:cs="Calibri" w:hint="eastAsia"/>
          <w:b/>
          <w:sz w:val="24"/>
          <w:szCs w:val="24"/>
          <w:lang w:eastAsia="ko-KR"/>
        </w:rPr>
        <w:t>11</w:t>
      </w:r>
      <w:r w:rsidRPr="00F40B27">
        <w:rPr>
          <w:rFonts w:ascii="Calibri" w:eastAsia="Times New Roman" w:hAnsi="Calibri" w:cs="Calibri"/>
          <w:b/>
          <w:sz w:val="24"/>
          <w:szCs w:val="24"/>
        </w:rPr>
        <w:t>)</w:t>
      </w:r>
    </w:p>
    <w:p w14:paraId="69B9C32A" w14:textId="456D4347" w:rsidR="00F40B27" w:rsidRPr="00F40B27" w:rsidRDefault="00F40B27" w:rsidP="00F40B27">
      <w:pPr>
        <w:pStyle w:val="BodyText"/>
        <w:pBdr>
          <w:top w:val="single" w:sz="18" w:space="1" w:color="auto"/>
          <w:bottom w:val="single" w:sz="18" w:space="1" w:color="auto"/>
        </w:pBdr>
        <w:adjustRightInd w:val="0"/>
        <w:snapToGrid w:val="0"/>
        <w:jc w:val="center"/>
        <w:rPr>
          <w:rFonts w:ascii="Calibri" w:eastAsiaTheme="minorEastAsia" w:hAnsi="Calibri" w:cs="Calibri"/>
          <w:lang w:val="en-NZ" w:eastAsia="ko-KR"/>
        </w:rPr>
      </w:pPr>
      <w:r w:rsidRPr="00F40B27">
        <w:rPr>
          <w:rFonts w:ascii="Calibri" w:hAnsi="Calibri" w:cs="Calibri"/>
          <w:b/>
          <w:bCs/>
        </w:rPr>
        <w:t>STATEMENT BY THE REPUBLIC OF KOREA UNDER AGENDA 5.3 ON MP AT JWG 11</w:t>
      </w:r>
    </w:p>
    <w:p w14:paraId="7CD09284" w14:textId="77777777" w:rsidR="009821B2" w:rsidRDefault="009821B2" w:rsidP="009821B2">
      <w:pPr>
        <w:rPr>
          <w:rFonts w:ascii="Calibri" w:hAnsi="Calibri" w:cs="Calibri"/>
          <w:sz w:val="22"/>
          <w:szCs w:val="21"/>
        </w:rPr>
      </w:pPr>
    </w:p>
    <w:p w14:paraId="3A2CC93F" w14:textId="77777777" w:rsidR="00B52B4A" w:rsidRPr="00B30D06" w:rsidRDefault="00B52B4A" w:rsidP="009821B2">
      <w:pPr>
        <w:rPr>
          <w:rFonts w:ascii="Calibri" w:hAnsi="Calibri" w:cs="Calibri"/>
          <w:sz w:val="22"/>
          <w:szCs w:val="21"/>
        </w:rPr>
      </w:pPr>
    </w:p>
    <w:p w14:paraId="6891C57E" w14:textId="77777777" w:rsidR="009821B2" w:rsidRPr="00B30D06" w:rsidRDefault="009821B2" w:rsidP="00B52B4A">
      <w:pPr>
        <w:spacing w:line="220" w:lineRule="exact"/>
        <w:rPr>
          <w:rFonts w:ascii="Calibri" w:hAnsi="Calibri" w:cs="Calibri"/>
          <w:sz w:val="22"/>
          <w:szCs w:val="21"/>
        </w:rPr>
      </w:pPr>
      <w:r w:rsidRPr="00B30D06">
        <w:rPr>
          <w:rFonts w:ascii="Calibri" w:hAnsi="Calibri" w:cs="Calibri"/>
          <w:sz w:val="22"/>
          <w:szCs w:val="21"/>
        </w:rPr>
        <w:t>Thank you, Co-Chairs. Korea wishes to place the following on record.</w:t>
      </w:r>
    </w:p>
    <w:p w14:paraId="4700E108" w14:textId="77777777" w:rsidR="00054898" w:rsidRPr="00F40B27" w:rsidRDefault="00054898" w:rsidP="00B52B4A">
      <w:pPr>
        <w:spacing w:line="220" w:lineRule="exact"/>
        <w:rPr>
          <w:rFonts w:ascii="Calibri" w:hAnsi="Calibri" w:cs="Calibri"/>
          <w:sz w:val="20"/>
          <w:szCs w:val="20"/>
        </w:rPr>
      </w:pPr>
    </w:p>
    <w:p w14:paraId="3B525036" w14:textId="77777777" w:rsidR="009821B2" w:rsidRPr="00B30D06" w:rsidRDefault="009821B2" w:rsidP="00B52B4A">
      <w:pPr>
        <w:spacing w:line="220" w:lineRule="exact"/>
        <w:rPr>
          <w:rFonts w:ascii="Calibri" w:hAnsi="Calibri" w:cs="Calibri"/>
          <w:sz w:val="22"/>
          <w:szCs w:val="21"/>
        </w:rPr>
      </w:pPr>
      <w:r w:rsidRPr="00B30D06">
        <w:rPr>
          <w:rFonts w:ascii="Calibri" w:hAnsi="Calibri" w:cs="Calibri"/>
          <w:sz w:val="22"/>
          <w:szCs w:val="21"/>
        </w:rPr>
        <w:t>Throughout these discussions,</w:t>
      </w:r>
      <w:r w:rsidRPr="00B30D06">
        <w:rPr>
          <w:rFonts w:ascii="Calibri" w:hAnsi="Calibri" w:cs="Calibri" w:hint="eastAsia"/>
          <w:sz w:val="22"/>
          <w:szCs w:val="21"/>
        </w:rPr>
        <w:t xml:space="preserve"> </w:t>
      </w:r>
      <w:r w:rsidRPr="00B30D06">
        <w:rPr>
          <w:rFonts w:ascii="Calibri" w:hAnsi="Calibri" w:cs="Calibri"/>
          <w:sz w:val="22"/>
          <w:szCs w:val="21"/>
        </w:rPr>
        <w:t xml:space="preserve">Korea has shown substantial flexibility and made significant compromises in an effort to reach an agreement </w:t>
      </w:r>
      <w:r w:rsidRPr="00B30D06">
        <w:rPr>
          <w:rFonts w:ascii="Calibri" w:hAnsi="Calibri" w:cs="Calibri" w:hint="eastAsia"/>
          <w:sz w:val="22"/>
          <w:szCs w:val="21"/>
        </w:rPr>
        <w:t>/</w:t>
      </w:r>
      <w:r w:rsidRPr="00B30D06">
        <w:rPr>
          <w:rFonts w:ascii="Calibri" w:hAnsi="Calibri" w:cs="Calibri"/>
          <w:sz w:val="22"/>
          <w:szCs w:val="21"/>
        </w:rPr>
        <w:t>on the management procedure. Regrettably, despite those efforts, no consensus could be achieved.</w:t>
      </w:r>
    </w:p>
    <w:p w14:paraId="47E82C6F" w14:textId="77777777" w:rsidR="00054898" w:rsidRPr="00F40B27" w:rsidRDefault="00054898" w:rsidP="00B52B4A">
      <w:pPr>
        <w:spacing w:line="220" w:lineRule="exact"/>
        <w:rPr>
          <w:rFonts w:ascii="Calibri" w:hAnsi="Calibri" w:cs="Calibri"/>
          <w:sz w:val="20"/>
          <w:szCs w:val="20"/>
        </w:rPr>
      </w:pPr>
    </w:p>
    <w:p w14:paraId="5FDBEE7F" w14:textId="77777777" w:rsidR="009821B2" w:rsidRPr="00B30D06" w:rsidRDefault="009821B2" w:rsidP="00B52B4A">
      <w:pPr>
        <w:spacing w:line="220" w:lineRule="exact"/>
        <w:rPr>
          <w:rFonts w:ascii="Calibri" w:hAnsi="Calibri" w:cs="Calibri"/>
          <w:sz w:val="22"/>
          <w:szCs w:val="21"/>
        </w:rPr>
      </w:pPr>
      <w:r w:rsidRPr="00B30D06">
        <w:rPr>
          <w:rFonts w:ascii="Calibri" w:hAnsi="Calibri" w:cs="Calibri"/>
          <w:sz w:val="22"/>
          <w:szCs w:val="21"/>
        </w:rPr>
        <w:t xml:space="preserve">Korea is facing increasingly serious practical difficulties arising from the </w:t>
      </w:r>
      <w:r w:rsidRPr="00B30D06">
        <w:rPr>
          <w:rFonts w:ascii="Calibri" w:hAnsi="Calibri" w:cs="Calibri" w:hint="eastAsia"/>
          <w:sz w:val="22"/>
          <w:szCs w:val="21"/>
        </w:rPr>
        <w:t xml:space="preserve">dramatically </w:t>
      </w:r>
      <w:r w:rsidRPr="00B30D06">
        <w:rPr>
          <w:rFonts w:ascii="Calibri" w:hAnsi="Calibri" w:cs="Calibri"/>
          <w:sz w:val="22"/>
          <w:szCs w:val="21"/>
        </w:rPr>
        <w:t xml:space="preserve">changing distribution and availability of Pacific bluefin tuna in Korean waters. Under the existing framework and catch limits, it is becoming </w:t>
      </w:r>
      <w:r w:rsidRPr="00B30D06">
        <w:rPr>
          <w:rFonts w:ascii="Calibri" w:hAnsi="Calibri" w:cs="Calibri" w:hint="eastAsia"/>
          <w:sz w:val="22"/>
          <w:szCs w:val="21"/>
        </w:rPr>
        <w:t>almost impossible</w:t>
      </w:r>
      <w:r w:rsidRPr="00B30D06">
        <w:rPr>
          <w:rFonts w:ascii="Calibri" w:hAnsi="Calibri" w:cs="Calibri"/>
          <w:sz w:val="22"/>
          <w:szCs w:val="21"/>
        </w:rPr>
        <w:t xml:space="preserve"> to manage the increasing and largely unavoidable catches in our coastal fisheries in a responsible and workable manner.</w:t>
      </w:r>
    </w:p>
    <w:p w14:paraId="04823142" w14:textId="77777777" w:rsidR="00054898" w:rsidRPr="00F40B27" w:rsidRDefault="00054898" w:rsidP="00B52B4A">
      <w:pPr>
        <w:spacing w:line="220" w:lineRule="exact"/>
        <w:rPr>
          <w:rFonts w:ascii="Calibri" w:hAnsi="Calibri" w:cs="Calibri"/>
          <w:sz w:val="20"/>
          <w:szCs w:val="20"/>
        </w:rPr>
      </w:pPr>
    </w:p>
    <w:p w14:paraId="135977E6" w14:textId="77777777" w:rsidR="009821B2" w:rsidRPr="00B30D06" w:rsidRDefault="009821B2" w:rsidP="00B52B4A">
      <w:pPr>
        <w:spacing w:line="220" w:lineRule="exact"/>
        <w:rPr>
          <w:rFonts w:ascii="Calibri" w:hAnsi="Calibri" w:cs="Calibri"/>
          <w:sz w:val="22"/>
          <w:szCs w:val="21"/>
        </w:rPr>
      </w:pPr>
      <w:r w:rsidRPr="00B30D06">
        <w:rPr>
          <w:rFonts w:ascii="Calibri" w:hAnsi="Calibri" w:cs="Calibri"/>
          <w:sz w:val="22"/>
          <w:szCs w:val="21"/>
        </w:rPr>
        <w:t>In an effort to find at least a practical means of addressing these difficulties, Korea also requested that Members consider an updated conversion factor, even in the absence of agreement on the MP. Regrettably, no agreement could be reached even on that limited proposal. Korea has therefore reached the limit of what it can reasonably accommodate under the present framework.</w:t>
      </w:r>
    </w:p>
    <w:p w14:paraId="0156C805" w14:textId="77777777" w:rsidR="00054898" w:rsidRPr="00F40B27" w:rsidRDefault="00054898" w:rsidP="00B52B4A">
      <w:pPr>
        <w:spacing w:line="220" w:lineRule="exact"/>
        <w:rPr>
          <w:rFonts w:ascii="Calibri" w:hAnsi="Calibri" w:cs="Calibri"/>
          <w:sz w:val="20"/>
          <w:szCs w:val="20"/>
        </w:rPr>
      </w:pPr>
    </w:p>
    <w:p w14:paraId="6A596C66" w14:textId="77777777" w:rsidR="009821B2" w:rsidRPr="00B30D06" w:rsidRDefault="009821B2" w:rsidP="00B52B4A">
      <w:pPr>
        <w:spacing w:line="220" w:lineRule="exact"/>
        <w:rPr>
          <w:rFonts w:ascii="Calibri" w:hAnsi="Calibri" w:cs="Calibri"/>
          <w:sz w:val="22"/>
          <w:szCs w:val="21"/>
        </w:rPr>
      </w:pPr>
      <w:r w:rsidRPr="00B30D06">
        <w:rPr>
          <w:rFonts w:ascii="Calibri" w:hAnsi="Calibri" w:cs="Calibri"/>
          <w:sz w:val="22"/>
          <w:szCs w:val="21"/>
        </w:rPr>
        <w:t>Against this background, Korea is seriously considering the separate management of Pacific bluefin tuna catches taken within its territorial sea under its domestic authority. Such an approach would be contemplated only as a measure of last resort, after all reasonable alternatives have been exhausted and no workable solution remains available</w:t>
      </w:r>
      <w:r w:rsidRPr="00B30D06">
        <w:rPr>
          <w:rFonts w:ascii="Calibri" w:hAnsi="Calibri" w:cs="Calibri" w:hint="eastAsia"/>
          <w:sz w:val="22"/>
          <w:szCs w:val="21"/>
        </w:rPr>
        <w:t xml:space="preserve"> with the current limits under CMM2024-01</w:t>
      </w:r>
      <w:r w:rsidRPr="00B30D06">
        <w:rPr>
          <w:rFonts w:ascii="Calibri" w:hAnsi="Calibri" w:cs="Calibri"/>
          <w:sz w:val="22"/>
          <w:szCs w:val="21"/>
        </w:rPr>
        <w:t>.</w:t>
      </w:r>
    </w:p>
    <w:p w14:paraId="4353CF61" w14:textId="77777777" w:rsidR="00054898" w:rsidRPr="00F40B27" w:rsidRDefault="00054898" w:rsidP="00B52B4A">
      <w:pPr>
        <w:spacing w:line="220" w:lineRule="exact"/>
        <w:rPr>
          <w:rFonts w:ascii="Calibri" w:hAnsi="Calibri" w:cs="Calibri"/>
          <w:sz w:val="20"/>
          <w:szCs w:val="20"/>
        </w:rPr>
      </w:pPr>
    </w:p>
    <w:p w14:paraId="03A06797" w14:textId="77777777" w:rsidR="009821B2" w:rsidRPr="00B30D06" w:rsidRDefault="009821B2" w:rsidP="00B52B4A">
      <w:pPr>
        <w:spacing w:line="220" w:lineRule="exact"/>
        <w:rPr>
          <w:rFonts w:ascii="Calibri" w:hAnsi="Calibri" w:cs="Calibri"/>
          <w:sz w:val="22"/>
          <w:szCs w:val="21"/>
        </w:rPr>
      </w:pPr>
      <w:r w:rsidRPr="00B30D06">
        <w:rPr>
          <w:rFonts w:ascii="Calibri" w:hAnsi="Calibri" w:cs="Calibri" w:hint="eastAsia"/>
          <w:sz w:val="22"/>
          <w:szCs w:val="21"/>
        </w:rPr>
        <w:t>F</w:t>
      </w:r>
      <w:r w:rsidRPr="00B30D06">
        <w:rPr>
          <w:rFonts w:ascii="Calibri" w:hAnsi="Calibri" w:cs="Calibri"/>
          <w:sz w:val="22"/>
          <w:szCs w:val="21"/>
        </w:rPr>
        <w:t>isheries within the territorial sea are not subject to the direct regulatory application of the WCPFC</w:t>
      </w:r>
      <w:r w:rsidRPr="00B30D06">
        <w:rPr>
          <w:rFonts w:ascii="Calibri" w:hAnsi="Calibri" w:cs="Calibri" w:hint="eastAsia"/>
          <w:sz w:val="22"/>
          <w:szCs w:val="21"/>
        </w:rPr>
        <w:t>. This</w:t>
      </w:r>
      <w:r w:rsidRPr="00B30D06">
        <w:rPr>
          <w:rFonts w:ascii="Calibri" w:hAnsi="Calibri" w:cs="Calibri"/>
          <w:sz w:val="22"/>
          <w:szCs w:val="21"/>
        </w:rPr>
        <w:t xml:space="preserve"> is consistent with the Commission’s established approach to the management of other stocks and fisheries, under which fisheries in waters subject to coastal State sovereignty remain under the authority of the coastal State.</w:t>
      </w:r>
    </w:p>
    <w:p w14:paraId="31249CA6" w14:textId="77777777" w:rsidR="00054898" w:rsidRPr="00F40B27" w:rsidRDefault="00054898" w:rsidP="00B52B4A">
      <w:pPr>
        <w:spacing w:line="220" w:lineRule="exact"/>
        <w:rPr>
          <w:rFonts w:ascii="Calibri" w:hAnsi="Calibri" w:cs="Calibri"/>
          <w:sz w:val="20"/>
          <w:szCs w:val="20"/>
        </w:rPr>
      </w:pPr>
    </w:p>
    <w:p w14:paraId="3BB2B9DD" w14:textId="77777777" w:rsidR="009821B2" w:rsidRPr="00B30D06" w:rsidRDefault="009821B2" w:rsidP="00B52B4A">
      <w:pPr>
        <w:spacing w:line="220" w:lineRule="exact"/>
        <w:rPr>
          <w:rFonts w:ascii="Calibri" w:hAnsi="Calibri" w:cs="Calibri"/>
          <w:sz w:val="22"/>
          <w:szCs w:val="21"/>
        </w:rPr>
      </w:pPr>
      <w:r w:rsidRPr="00B30D06">
        <w:rPr>
          <w:rFonts w:ascii="Calibri" w:hAnsi="Calibri" w:cs="Calibri"/>
          <w:sz w:val="22"/>
          <w:szCs w:val="21"/>
        </w:rPr>
        <w:t>Any such domestic management would be implemented under strict controls and in a highly precautionary and conservative manner, with effective monitoring, transparent catch accounting</w:t>
      </w:r>
      <w:r w:rsidRPr="00B30D06">
        <w:rPr>
          <w:rFonts w:ascii="Calibri" w:hAnsi="Calibri" w:cs="Calibri" w:hint="eastAsia"/>
          <w:sz w:val="22"/>
          <w:szCs w:val="21"/>
        </w:rPr>
        <w:t>, reporting</w:t>
      </w:r>
      <w:r w:rsidRPr="00B30D06">
        <w:rPr>
          <w:rFonts w:ascii="Calibri" w:hAnsi="Calibri" w:cs="Calibri"/>
          <w:sz w:val="22"/>
          <w:szCs w:val="21"/>
        </w:rPr>
        <w:t xml:space="preserve"> and appropriate safeguards</w:t>
      </w:r>
      <w:r w:rsidRPr="00B30D06">
        <w:rPr>
          <w:rFonts w:ascii="Calibri" w:hAnsi="Calibri" w:cs="Calibri" w:hint="eastAsia"/>
          <w:sz w:val="22"/>
          <w:szCs w:val="21"/>
        </w:rPr>
        <w:t>/</w:t>
      </w:r>
      <w:r w:rsidRPr="00B30D06">
        <w:rPr>
          <w:rFonts w:ascii="Calibri" w:hAnsi="Calibri" w:cs="Calibri"/>
          <w:sz w:val="22"/>
          <w:szCs w:val="21"/>
        </w:rPr>
        <w:t xml:space="preserve"> to ensure that the conservation of the stock is not compromised.</w:t>
      </w:r>
    </w:p>
    <w:p w14:paraId="0EB5A001" w14:textId="77777777" w:rsidR="00054898" w:rsidRPr="00F40B27" w:rsidRDefault="00054898" w:rsidP="00B52B4A">
      <w:pPr>
        <w:spacing w:line="220" w:lineRule="exact"/>
        <w:rPr>
          <w:rFonts w:ascii="Calibri" w:hAnsi="Calibri" w:cs="Calibri"/>
          <w:sz w:val="20"/>
          <w:szCs w:val="20"/>
        </w:rPr>
      </w:pPr>
    </w:p>
    <w:p w14:paraId="52911AFE" w14:textId="77777777" w:rsidR="009821B2" w:rsidRPr="00B30D06" w:rsidRDefault="009821B2" w:rsidP="00B52B4A">
      <w:pPr>
        <w:spacing w:line="220" w:lineRule="exact"/>
        <w:rPr>
          <w:rFonts w:ascii="Calibri" w:hAnsi="Calibri" w:cs="Calibri"/>
          <w:sz w:val="22"/>
          <w:szCs w:val="21"/>
        </w:rPr>
      </w:pPr>
      <w:r w:rsidRPr="00B30D06">
        <w:rPr>
          <w:rFonts w:ascii="Calibri" w:hAnsi="Calibri" w:cs="Calibri"/>
          <w:sz w:val="22"/>
          <w:szCs w:val="21"/>
        </w:rPr>
        <w:t>This should not be understood as a retreat from Korea’s commitment to conservation or regional cooperation. Rather, it reflects Korea’s responsibility as a coastal State to manage fisheries in waters under its sovereignty where the current framework no longer provides a workable response to changing environmental and fishery conditions.</w:t>
      </w:r>
    </w:p>
    <w:p w14:paraId="594FEFB8" w14:textId="77777777" w:rsidR="00054898" w:rsidRPr="00F40B27" w:rsidRDefault="00054898" w:rsidP="00B52B4A">
      <w:pPr>
        <w:spacing w:line="220" w:lineRule="exact"/>
        <w:rPr>
          <w:rFonts w:ascii="Calibri" w:hAnsi="Calibri" w:cs="Calibri"/>
          <w:sz w:val="20"/>
          <w:szCs w:val="20"/>
        </w:rPr>
      </w:pPr>
    </w:p>
    <w:p w14:paraId="6D6D0A3C" w14:textId="076DCA03" w:rsidR="00054898" w:rsidRPr="00B30D06" w:rsidRDefault="009821B2" w:rsidP="00B52B4A">
      <w:pPr>
        <w:spacing w:line="220" w:lineRule="exact"/>
        <w:rPr>
          <w:rFonts w:ascii="Calibri" w:hAnsi="Calibri" w:cs="Calibri"/>
          <w:sz w:val="22"/>
          <w:szCs w:val="21"/>
        </w:rPr>
      </w:pPr>
      <w:r w:rsidRPr="00B30D06">
        <w:rPr>
          <w:rFonts w:ascii="Calibri" w:hAnsi="Calibri" w:cs="Calibri"/>
          <w:sz w:val="22"/>
          <w:szCs w:val="21"/>
        </w:rPr>
        <w:t>Korea remains committed to constructive engagement. At the same time, having exhausted the reasonable options available to us in this process, Korea has very little room left for further accommodation.</w:t>
      </w:r>
      <w:r w:rsidRPr="00B30D06">
        <w:rPr>
          <w:rFonts w:ascii="Calibri" w:hAnsi="Calibri" w:cs="Calibri" w:hint="eastAsia"/>
          <w:sz w:val="22"/>
          <w:szCs w:val="21"/>
        </w:rPr>
        <w:t xml:space="preserve"> Having said so, Korea looks </w:t>
      </w:r>
      <w:r w:rsidRPr="00B30D06">
        <w:rPr>
          <w:rFonts w:ascii="Calibri" w:hAnsi="Calibri" w:cs="Calibri"/>
          <w:sz w:val="22"/>
          <w:szCs w:val="21"/>
        </w:rPr>
        <w:t>forward</w:t>
      </w:r>
      <w:r w:rsidRPr="00B30D06">
        <w:rPr>
          <w:rFonts w:ascii="Calibri" w:hAnsi="Calibri" w:cs="Calibri" w:hint="eastAsia"/>
          <w:sz w:val="22"/>
          <w:szCs w:val="21"/>
        </w:rPr>
        <w:t xml:space="preserve"> to </w:t>
      </w:r>
      <w:r w:rsidRPr="00B30D06">
        <w:rPr>
          <w:rFonts w:ascii="Calibri" w:hAnsi="Calibri" w:cs="Calibri"/>
          <w:sz w:val="22"/>
          <w:szCs w:val="21"/>
        </w:rPr>
        <w:t>continued</w:t>
      </w:r>
      <w:r w:rsidRPr="00B30D06">
        <w:rPr>
          <w:rFonts w:ascii="Calibri" w:hAnsi="Calibri" w:cs="Calibri" w:hint="eastAsia"/>
          <w:sz w:val="22"/>
          <w:szCs w:val="21"/>
        </w:rPr>
        <w:t xml:space="preserve"> discussions to make progress with an MP going forward.</w:t>
      </w:r>
    </w:p>
    <w:p w14:paraId="51FA9F89" w14:textId="77777777" w:rsidR="00B30D06" w:rsidRPr="00F40B27" w:rsidRDefault="00B30D06" w:rsidP="00B52B4A">
      <w:pPr>
        <w:spacing w:line="220" w:lineRule="exact"/>
        <w:rPr>
          <w:rFonts w:ascii="Calibri" w:hAnsi="Calibri" w:cs="Calibri"/>
          <w:sz w:val="20"/>
          <w:szCs w:val="20"/>
        </w:rPr>
      </w:pPr>
    </w:p>
    <w:p w14:paraId="0EA40DCD" w14:textId="77777777" w:rsidR="00B30D06" w:rsidRDefault="009821B2" w:rsidP="00B52B4A">
      <w:pPr>
        <w:spacing w:line="220" w:lineRule="exact"/>
        <w:rPr>
          <w:rFonts w:ascii="Calibri" w:hAnsi="Calibri" w:cs="Calibri"/>
          <w:sz w:val="22"/>
          <w:szCs w:val="21"/>
        </w:rPr>
        <w:sectPr w:rsidR="00B30D06" w:rsidSect="008634C6">
          <w:pgSz w:w="12240" w:h="15840" w:code="1"/>
          <w:pgMar w:top="1440" w:right="1440" w:bottom="1440" w:left="1440" w:header="720" w:footer="432" w:gutter="0"/>
          <w:cols w:space="720"/>
          <w:titlePg/>
          <w:docGrid w:linePitch="370"/>
        </w:sectPr>
      </w:pPr>
      <w:r w:rsidRPr="00B30D06">
        <w:rPr>
          <w:rFonts w:ascii="Calibri" w:hAnsi="Calibri" w:cs="Calibri" w:hint="eastAsia"/>
          <w:sz w:val="22"/>
          <w:szCs w:val="21"/>
        </w:rPr>
        <w:t>Thank you.</w:t>
      </w:r>
    </w:p>
    <w:p w14:paraId="29422D9B" w14:textId="0293EF82" w:rsidR="002451BB" w:rsidRPr="00B52B4A" w:rsidRDefault="00981D52" w:rsidP="00345B4C">
      <w:pPr>
        <w:wordWrap w:val="0"/>
        <w:jc w:val="right"/>
        <w:rPr>
          <w:rFonts w:ascii="Calibri" w:hAnsi="Calibri" w:cs="Calibri"/>
          <w:b/>
          <w:bCs/>
          <w:sz w:val="24"/>
          <w:szCs w:val="24"/>
        </w:rPr>
      </w:pPr>
      <w:r w:rsidRPr="00B52B4A">
        <w:rPr>
          <w:rFonts w:ascii="Calibri" w:hAnsi="Calibri" w:cs="Calibri" w:hint="eastAsia"/>
          <w:b/>
          <w:bCs/>
          <w:sz w:val="24"/>
          <w:szCs w:val="24"/>
        </w:rPr>
        <w:lastRenderedPageBreak/>
        <w:t>Attachment H</w:t>
      </w:r>
    </w:p>
    <w:p w14:paraId="65760EA4" w14:textId="77777777" w:rsidR="00D62C7E" w:rsidRPr="00B52B4A" w:rsidRDefault="00D62C7E" w:rsidP="00283CBA">
      <w:pPr>
        <w:widowControl/>
        <w:jc w:val="left"/>
        <w:rPr>
          <w:rFonts w:ascii="Calibri" w:hAnsi="Calibri" w:cs="Calibri"/>
          <w:bCs/>
          <w:sz w:val="24"/>
          <w:szCs w:val="24"/>
        </w:rPr>
      </w:pPr>
    </w:p>
    <w:p w14:paraId="7D1C8C7B" w14:textId="77777777" w:rsidR="00D62C7E" w:rsidRPr="00B52B4A" w:rsidRDefault="00D62C7E" w:rsidP="00E344D9">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B52B4A">
        <w:rPr>
          <w:rFonts w:ascii="Calibri" w:eastAsia="Batang" w:hAnsi="Calibri" w:cs="Calibri"/>
          <w:b/>
          <w:bCs/>
          <w:color w:val="000000"/>
          <w:kern w:val="0"/>
          <w:sz w:val="24"/>
          <w:szCs w:val="24"/>
          <w:lang w:eastAsia="ko-KR"/>
        </w:rPr>
        <w:t xml:space="preserve">JOINT IATTC AND WCPFC-NC WORKING GROUP </w:t>
      </w:r>
      <w:r w:rsidRPr="00B52B4A">
        <w:rPr>
          <w:rFonts w:ascii="Calibri" w:eastAsia="Batang" w:hAnsi="Calibri" w:cs="Calibri"/>
          <w:b/>
          <w:bCs/>
          <w:color w:val="000000"/>
          <w:kern w:val="0"/>
          <w:sz w:val="24"/>
          <w:szCs w:val="24"/>
          <w:lang w:eastAsia="ko-KR"/>
        </w:rPr>
        <w:br/>
        <w:t>SEVENTH CATCH DOCUMENTATION SCHEME TECHNICAL MEETING</w:t>
      </w:r>
    </w:p>
    <w:p w14:paraId="4B465048" w14:textId="77777777" w:rsidR="00D62C7E" w:rsidRPr="00B52B4A" w:rsidRDefault="00D62C7E" w:rsidP="00E344D9">
      <w:pPr>
        <w:widowControl/>
        <w:autoSpaceDE w:val="0"/>
        <w:autoSpaceDN w:val="0"/>
        <w:adjustRightInd w:val="0"/>
        <w:snapToGrid w:val="0"/>
        <w:jc w:val="center"/>
        <w:rPr>
          <w:rFonts w:ascii="Calibri" w:eastAsia="Batang" w:hAnsi="Calibri" w:cs="Calibri"/>
          <w:b/>
          <w:bCs/>
          <w:color w:val="000000"/>
          <w:kern w:val="0"/>
          <w:sz w:val="24"/>
          <w:szCs w:val="24"/>
          <w:lang w:eastAsia="ko-KR"/>
        </w:rPr>
      </w:pPr>
      <w:r w:rsidRPr="00B52B4A">
        <w:rPr>
          <w:rFonts w:ascii="Calibri" w:eastAsia="Batang" w:hAnsi="Calibri" w:cs="Calibri"/>
          <w:b/>
          <w:bCs/>
          <w:color w:val="000000"/>
          <w:kern w:val="0"/>
          <w:sz w:val="24"/>
          <w:szCs w:val="24"/>
          <w:lang w:eastAsia="ko-KR"/>
        </w:rPr>
        <w:t>(CDS07)</w:t>
      </w:r>
    </w:p>
    <w:p w14:paraId="6382AEE6" w14:textId="77777777" w:rsidR="00D62C7E" w:rsidRPr="00B52B4A" w:rsidRDefault="00D62C7E" w:rsidP="004E0561">
      <w:pPr>
        <w:autoSpaceDE w:val="0"/>
        <w:autoSpaceDN w:val="0"/>
        <w:adjustRightInd w:val="0"/>
        <w:snapToGrid w:val="0"/>
        <w:spacing w:before="120"/>
        <w:jc w:val="center"/>
        <w:rPr>
          <w:rFonts w:ascii="Calibri" w:hAnsi="Calibri" w:cs="Calibri"/>
          <w:bCs/>
          <w:color w:val="000000"/>
          <w:sz w:val="24"/>
          <w:szCs w:val="24"/>
          <w:lang w:eastAsia="ko-KR"/>
        </w:rPr>
      </w:pPr>
      <w:r w:rsidRPr="00B52B4A">
        <w:rPr>
          <w:rFonts w:ascii="Calibri" w:hAnsi="Calibri" w:cs="Calibri" w:hint="eastAsia"/>
          <w:bCs/>
          <w:color w:val="000000"/>
          <w:sz w:val="24"/>
          <w:szCs w:val="24"/>
        </w:rPr>
        <w:t>8</w:t>
      </w:r>
      <w:r w:rsidRPr="00B52B4A">
        <w:rPr>
          <w:rFonts w:ascii="Calibri" w:hAnsi="Calibri" w:cs="Calibri"/>
          <w:bCs/>
          <w:color w:val="000000"/>
          <w:sz w:val="24"/>
          <w:szCs w:val="24"/>
          <w:lang w:eastAsia="ko-KR"/>
        </w:rPr>
        <w:t xml:space="preserve"> July </w:t>
      </w:r>
      <w:r w:rsidRPr="00B52B4A">
        <w:rPr>
          <w:rFonts w:ascii="Calibri" w:hAnsi="Calibri" w:cs="Calibri" w:hint="eastAsia"/>
          <w:bCs/>
          <w:color w:val="000000"/>
          <w:sz w:val="24"/>
          <w:szCs w:val="24"/>
        </w:rPr>
        <w:t>2026</w:t>
      </w:r>
    </w:p>
    <w:p w14:paraId="277C981B" w14:textId="77777777" w:rsidR="00D62C7E" w:rsidRPr="00B52B4A" w:rsidRDefault="00D62C7E" w:rsidP="004E0561">
      <w:pPr>
        <w:widowControl/>
        <w:autoSpaceDE w:val="0"/>
        <w:autoSpaceDN w:val="0"/>
        <w:adjustRightInd w:val="0"/>
        <w:snapToGrid w:val="0"/>
        <w:jc w:val="center"/>
        <w:rPr>
          <w:rFonts w:ascii="Calibri" w:eastAsia="Batang" w:hAnsi="Calibri" w:cs="Calibri"/>
          <w:bCs/>
          <w:color w:val="000000"/>
          <w:kern w:val="0"/>
          <w:sz w:val="24"/>
          <w:szCs w:val="24"/>
          <w:lang w:eastAsia="ko-KR"/>
        </w:rPr>
      </w:pPr>
      <w:r w:rsidRPr="00B52B4A">
        <w:rPr>
          <w:rFonts w:ascii="Calibri" w:hAnsi="Calibri" w:cs="Calibri" w:hint="eastAsia"/>
          <w:bCs/>
          <w:color w:val="000000"/>
          <w:sz w:val="24"/>
          <w:szCs w:val="24"/>
        </w:rPr>
        <w:t>Nagasaki</w:t>
      </w:r>
      <w:r w:rsidRPr="00B52B4A">
        <w:rPr>
          <w:rFonts w:ascii="Calibri" w:hAnsi="Calibri" w:cs="Calibri"/>
          <w:bCs/>
          <w:color w:val="000000"/>
          <w:sz w:val="24"/>
          <w:szCs w:val="24"/>
          <w:lang w:eastAsia="ko-KR"/>
        </w:rPr>
        <w:t>, Japan (Hybrid)</w:t>
      </w:r>
    </w:p>
    <w:tbl>
      <w:tblPr>
        <w:tblStyle w:val="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D62C7E" w:rsidRPr="00B52B4A" w14:paraId="191BA5CB" w14:textId="77777777" w:rsidTr="005C5390">
        <w:tc>
          <w:tcPr>
            <w:tcW w:w="9360" w:type="dxa"/>
          </w:tcPr>
          <w:p w14:paraId="71E40285" w14:textId="77777777" w:rsidR="00D62C7E" w:rsidRPr="00B52B4A" w:rsidRDefault="00D62C7E" w:rsidP="00E344D9">
            <w:pPr>
              <w:adjustRightInd w:val="0"/>
              <w:snapToGrid w:val="0"/>
              <w:ind w:right="10"/>
              <w:jc w:val="center"/>
              <w:rPr>
                <w:rFonts w:ascii="Calibri" w:hAnsi="Calibri" w:cs="Calibri"/>
                <w:b/>
                <w:bCs/>
                <w:sz w:val="24"/>
                <w:szCs w:val="24"/>
              </w:rPr>
            </w:pPr>
            <w:r w:rsidRPr="00B52B4A">
              <w:rPr>
                <w:rFonts w:ascii="Calibri" w:hAnsi="Calibri" w:cs="Calibri"/>
                <w:b/>
                <w:bCs/>
                <w:sz w:val="24"/>
                <w:szCs w:val="24"/>
              </w:rPr>
              <w:t>CHAIR’S SUMMARY OF THE</w:t>
            </w:r>
          </w:p>
          <w:p w14:paraId="5341A9CB" w14:textId="77777777" w:rsidR="00D62C7E" w:rsidRPr="00B52B4A" w:rsidRDefault="00D62C7E" w:rsidP="00E344D9">
            <w:pPr>
              <w:adjustRightInd w:val="0"/>
              <w:snapToGrid w:val="0"/>
              <w:ind w:right="10"/>
              <w:jc w:val="center"/>
              <w:rPr>
                <w:rFonts w:ascii="Calibri" w:hAnsi="Calibri" w:cs="Calibri"/>
                <w:color w:val="1F1F1F"/>
                <w:sz w:val="24"/>
                <w:szCs w:val="24"/>
              </w:rPr>
            </w:pPr>
            <w:r w:rsidRPr="00B52B4A">
              <w:rPr>
                <w:rFonts w:ascii="Calibri" w:hAnsi="Calibri" w:cs="Calibri"/>
                <w:b/>
                <w:bCs/>
                <w:sz w:val="24"/>
                <w:szCs w:val="24"/>
              </w:rPr>
              <w:t>7TH CATCH DOCUMENTATION SCHEME TECHNICAL MEETING</w:t>
            </w:r>
          </w:p>
        </w:tc>
      </w:tr>
    </w:tbl>
    <w:p w14:paraId="54B41671" w14:textId="77777777" w:rsidR="00D62C7E" w:rsidRPr="00B52B4A" w:rsidRDefault="00D62C7E" w:rsidP="004B0478">
      <w:pPr>
        <w:widowControl/>
        <w:adjustRightInd w:val="0"/>
        <w:snapToGrid w:val="0"/>
        <w:jc w:val="right"/>
        <w:rPr>
          <w:rFonts w:ascii="Calibri" w:hAnsi="Calibri" w:cs="Calibri"/>
          <w:b/>
          <w:sz w:val="24"/>
          <w:szCs w:val="24"/>
        </w:rPr>
      </w:pPr>
      <w:r w:rsidRPr="00B52B4A">
        <w:rPr>
          <w:rFonts w:ascii="Calibri" w:hAnsi="Calibri" w:cs="Calibri" w:hint="eastAsia"/>
          <w:b/>
          <w:sz w:val="24"/>
          <w:szCs w:val="24"/>
        </w:rPr>
        <w:t>I</w:t>
      </w:r>
      <w:r w:rsidRPr="00B52B4A">
        <w:rPr>
          <w:rFonts w:ascii="Calibri" w:hAnsi="Calibri" w:cs="Calibri"/>
          <w:b/>
          <w:sz w:val="24"/>
          <w:szCs w:val="24"/>
        </w:rPr>
        <w:t>ATTC-NC-CDS07-2026-00</w:t>
      </w:r>
    </w:p>
    <w:p w14:paraId="1BCDC1A6" w14:textId="77777777" w:rsidR="00D62C7E" w:rsidRPr="004B0478" w:rsidRDefault="00D62C7E" w:rsidP="00E344D9">
      <w:pPr>
        <w:widowControl/>
        <w:adjustRightInd w:val="0"/>
        <w:snapToGrid w:val="0"/>
        <w:jc w:val="left"/>
        <w:rPr>
          <w:rFonts w:ascii="Calibri" w:hAnsi="Calibri" w:cs="Calibri"/>
          <w:bCs/>
          <w:sz w:val="22"/>
        </w:rPr>
      </w:pPr>
    </w:p>
    <w:p w14:paraId="3F8AB38E" w14:textId="77777777" w:rsidR="00D62C7E" w:rsidRPr="00E344D9" w:rsidRDefault="00D62C7E"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w:t>
      </w:r>
      <w:r w:rsidRPr="00E344D9">
        <w:rPr>
          <w:rFonts w:ascii="Calibri" w:eastAsia="MS PGothic" w:hAnsi="Calibri" w:cs="Calibri"/>
          <w:b/>
          <w:sz w:val="22"/>
          <w:lang w:val="en"/>
        </w:rPr>
        <w:tab/>
        <w:t>OPENING OF MEETING</w:t>
      </w:r>
    </w:p>
    <w:p w14:paraId="4717158B" w14:textId="77777777" w:rsidR="00D62C7E" w:rsidRPr="00E344D9" w:rsidRDefault="00D62C7E" w:rsidP="00E344D9">
      <w:pPr>
        <w:adjustRightInd w:val="0"/>
        <w:snapToGrid w:val="0"/>
        <w:rPr>
          <w:rFonts w:ascii="Calibri" w:eastAsia="MS PGothic" w:hAnsi="Calibri" w:cs="Calibri"/>
          <w:b/>
          <w:sz w:val="22"/>
          <w:lang w:val="en"/>
        </w:rPr>
      </w:pPr>
    </w:p>
    <w:p w14:paraId="5BA24FDC" w14:textId="77777777" w:rsidR="00D62C7E" w:rsidRPr="00E344D9" w:rsidRDefault="00D62C7E"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1.1</w:t>
      </w:r>
      <w:r w:rsidRPr="00E344D9">
        <w:rPr>
          <w:rFonts w:ascii="Calibri" w:eastAsia="MS PGothic" w:hAnsi="Calibri" w:cs="Calibri"/>
          <w:b/>
          <w:sz w:val="22"/>
          <w:lang w:val="en"/>
        </w:rPr>
        <w:tab/>
        <w:t>Welcome</w:t>
      </w:r>
    </w:p>
    <w:p w14:paraId="7CDE8701" w14:textId="77777777" w:rsidR="00D62C7E" w:rsidRPr="00E344D9" w:rsidRDefault="00D62C7E" w:rsidP="00E344D9">
      <w:pPr>
        <w:adjustRightInd w:val="0"/>
        <w:snapToGrid w:val="0"/>
        <w:rPr>
          <w:rFonts w:ascii="Calibri" w:eastAsia="MS PGothic" w:hAnsi="Calibri" w:cs="Calibri"/>
          <w:b/>
          <w:sz w:val="22"/>
          <w:lang w:val="en"/>
        </w:rPr>
      </w:pPr>
    </w:p>
    <w:p w14:paraId="7FEE3AA1" w14:textId="77777777" w:rsidR="00D62C7E" w:rsidRPr="00E344D9" w:rsidRDefault="00D62C7E" w:rsidP="001919FE">
      <w:pPr>
        <w:numPr>
          <w:ilvl w:val="0"/>
          <w:numId w:val="3"/>
        </w:numPr>
        <w:adjustRightInd w:val="0"/>
        <w:snapToGrid w:val="0"/>
        <w:ind w:left="0"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 xml:space="preserve">Mr. Shingo Ota, Chair of the CDS </w:t>
      </w:r>
      <w:r>
        <w:rPr>
          <w:rFonts w:ascii="Calibri" w:eastAsia="MS PGothic" w:hAnsi="Calibri" w:cs="Calibri"/>
          <w:kern w:val="0"/>
          <w:sz w:val="22"/>
          <w:lang w:val="en"/>
        </w:rPr>
        <w:t>Technical Meeting</w:t>
      </w:r>
      <w:r w:rsidRPr="00E344D9">
        <w:rPr>
          <w:rFonts w:ascii="Calibri" w:eastAsia="MS PGothic" w:hAnsi="Calibri" w:cs="Calibri"/>
          <w:kern w:val="0"/>
          <w:sz w:val="22"/>
          <w:lang w:val="en"/>
        </w:rPr>
        <w:t>, opened the meeting and welcomed the participants.</w:t>
      </w:r>
    </w:p>
    <w:p w14:paraId="714C29B2" w14:textId="77777777" w:rsidR="00D62C7E" w:rsidRPr="00E344D9" w:rsidRDefault="00D62C7E" w:rsidP="00E344D9">
      <w:pPr>
        <w:adjustRightInd w:val="0"/>
        <w:snapToGrid w:val="0"/>
        <w:rPr>
          <w:rFonts w:ascii="Calibri" w:eastAsia="MS PGothic" w:hAnsi="Calibri" w:cs="Calibri"/>
          <w:b/>
          <w:sz w:val="22"/>
          <w:lang w:val="en"/>
        </w:rPr>
      </w:pPr>
    </w:p>
    <w:p w14:paraId="11E89192" w14:textId="77777777" w:rsidR="00D62C7E" w:rsidRPr="00E344D9" w:rsidRDefault="00D62C7E"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1.2</w:t>
      </w:r>
      <w:r w:rsidRPr="00E344D9">
        <w:rPr>
          <w:rFonts w:ascii="Calibri" w:eastAsia="MS PGothic" w:hAnsi="Calibri" w:cs="Calibri"/>
          <w:b/>
          <w:sz w:val="22"/>
          <w:lang w:val="en"/>
        </w:rPr>
        <w:tab/>
      </w:r>
      <w:r>
        <w:rPr>
          <w:rFonts w:ascii="Calibri" w:eastAsia="MS PGothic" w:hAnsi="Calibri" w:cs="Calibri"/>
          <w:b/>
          <w:sz w:val="22"/>
          <w:lang w:val="en"/>
        </w:rPr>
        <w:t>Appointment</w:t>
      </w:r>
      <w:r w:rsidRPr="00E344D9">
        <w:rPr>
          <w:rFonts w:ascii="Calibri" w:eastAsia="MS PGothic" w:hAnsi="Calibri" w:cs="Calibri"/>
          <w:b/>
          <w:sz w:val="22"/>
          <w:lang w:val="en"/>
        </w:rPr>
        <w:t xml:space="preserve"> of rapporteur </w:t>
      </w:r>
    </w:p>
    <w:p w14:paraId="222543EA" w14:textId="77777777" w:rsidR="00D62C7E" w:rsidRPr="00E344D9" w:rsidRDefault="00D62C7E" w:rsidP="00E344D9">
      <w:pPr>
        <w:tabs>
          <w:tab w:val="left" w:pos="7404"/>
        </w:tabs>
        <w:adjustRightInd w:val="0"/>
        <w:snapToGrid w:val="0"/>
        <w:rPr>
          <w:rFonts w:ascii="Calibri" w:eastAsia="MS PGothic" w:hAnsi="Calibri" w:cs="Calibri"/>
          <w:sz w:val="22"/>
          <w:lang w:val="en"/>
        </w:rPr>
      </w:pPr>
      <w:r w:rsidRPr="00E344D9">
        <w:rPr>
          <w:rFonts w:ascii="Calibri" w:eastAsia="MS PGothic" w:hAnsi="Calibri" w:cs="Calibri"/>
          <w:sz w:val="22"/>
          <w:lang w:val="en"/>
        </w:rPr>
        <w:t xml:space="preserve"> </w:t>
      </w:r>
      <w:r w:rsidRPr="00E344D9">
        <w:rPr>
          <w:rFonts w:ascii="Calibri" w:eastAsia="MS PGothic" w:hAnsi="Calibri" w:cs="Calibri"/>
          <w:sz w:val="22"/>
          <w:lang w:val="en"/>
        </w:rPr>
        <w:tab/>
      </w:r>
    </w:p>
    <w:p w14:paraId="0AAB327D" w14:textId="77777777" w:rsidR="00D62C7E" w:rsidRPr="00E344D9" w:rsidRDefault="00D62C7E" w:rsidP="001919FE">
      <w:pPr>
        <w:numPr>
          <w:ilvl w:val="0"/>
          <w:numId w:val="3"/>
        </w:numPr>
        <w:adjustRightInd w:val="0"/>
        <w:snapToGrid w:val="0"/>
        <w:ind w:left="0"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 xml:space="preserve">Mr. </w:t>
      </w:r>
      <w:r>
        <w:rPr>
          <w:rFonts w:ascii="Calibri" w:eastAsia="MS PGothic" w:hAnsi="Calibri" w:cs="Calibri"/>
          <w:kern w:val="0"/>
          <w:sz w:val="22"/>
          <w:lang w:val="en"/>
        </w:rPr>
        <w:t>Samuel Coyle</w:t>
      </w:r>
      <w:r w:rsidRPr="00E344D9">
        <w:rPr>
          <w:rFonts w:ascii="Calibri" w:eastAsia="MS PGothic" w:hAnsi="Calibri" w:cs="Calibri"/>
          <w:kern w:val="0"/>
          <w:sz w:val="22"/>
          <w:lang w:val="en"/>
        </w:rPr>
        <w:t xml:space="preserve"> of Japan was appointed the rapporteur for the meeting.</w:t>
      </w:r>
    </w:p>
    <w:p w14:paraId="64BCAE04" w14:textId="77777777" w:rsidR="00D62C7E" w:rsidRPr="00E344D9" w:rsidRDefault="00D62C7E" w:rsidP="00E344D9">
      <w:pPr>
        <w:adjustRightInd w:val="0"/>
        <w:snapToGrid w:val="0"/>
        <w:rPr>
          <w:rFonts w:ascii="Calibri" w:eastAsia="MS PGothic" w:hAnsi="Calibri" w:cs="Calibri"/>
          <w:sz w:val="22"/>
          <w:lang w:val="en"/>
        </w:rPr>
      </w:pPr>
    </w:p>
    <w:p w14:paraId="356CA9AB" w14:textId="77777777" w:rsidR="00D62C7E" w:rsidRPr="00E344D9" w:rsidRDefault="00D62C7E"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1.3</w:t>
      </w:r>
      <w:r w:rsidRPr="00E344D9">
        <w:rPr>
          <w:rFonts w:ascii="Calibri" w:eastAsia="MS PGothic" w:hAnsi="Calibri" w:cs="Calibri"/>
          <w:b/>
          <w:sz w:val="22"/>
          <w:lang w:val="en"/>
        </w:rPr>
        <w:tab/>
        <w:t>Adoption of the agenda</w:t>
      </w:r>
    </w:p>
    <w:p w14:paraId="24B5D346" w14:textId="77777777" w:rsidR="00D62C7E" w:rsidRPr="00E344D9" w:rsidRDefault="00D62C7E" w:rsidP="00E344D9">
      <w:pPr>
        <w:adjustRightInd w:val="0"/>
        <w:snapToGrid w:val="0"/>
        <w:rPr>
          <w:rFonts w:ascii="Calibri" w:eastAsia="MS PGothic" w:hAnsi="Calibri" w:cs="Calibri"/>
          <w:b/>
          <w:sz w:val="22"/>
          <w:lang w:val="en"/>
        </w:rPr>
      </w:pPr>
    </w:p>
    <w:p w14:paraId="6E76E936" w14:textId="77777777" w:rsidR="00D62C7E" w:rsidRPr="00E344D9" w:rsidRDefault="00D62C7E" w:rsidP="001919FE">
      <w:pPr>
        <w:numPr>
          <w:ilvl w:val="0"/>
          <w:numId w:val="3"/>
        </w:numPr>
        <w:adjustRightInd w:val="0"/>
        <w:snapToGrid w:val="0"/>
        <w:ind w:left="0" w:hanging="11"/>
        <w:contextualSpacing/>
        <w:rPr>
          <w:rFonts w:ascii="Calibri" w:eastAsia="MS PGothic" w:hAnsi="Calibri" w:cs="Calibri"/>
          <w:kern w:val="0"/>
          <w:sz w:val="22"/>
          <w:lang w:val="en"/>
        </w:rPr>
      </w:pPr>
      <w:r w:rsidRPr="00CB247A">
        <w:rPr>
          <w:rFonts w:ascii="Calibri" w:eastAsia="MS PGothic" w:hAnsi="Calibri" w:cs="Calibri"/>
          <w:kern w:val="0"/>
          <w:sz w:val="22"/>
        </w:rPr>
        <w:t xml:space="preserve">The provisional agenda was adopted </w:t>
      </w:r>
      <w:r>
        <w:rPr>
          <w:rFonts w:ascii="Calibri" w:eastAsia="MS PGothic" w:hAnsi="Calibri" w:cs="Calibri"/>
          <w:kern w:val="0"/>
          <w:sz w:val="22"/>
        </w:rPr>
        <w:t>(</w:t>
      </w:r>
      <w:r w:rsidRPr="00B27ED5">
        <w:rPr>
          <w:rFonts w:ascii="Calibri" w:eastAsia="MS PGothic" w:hAnsi="Calibri" w:cs="Calibri"/>
          <w:b/>
          <w:bCs/>
          <w:kern w:val="0"/>
          <w:sz w:val="22"/>
        </w:rPr>
        <w:t>Appendix 1</w:t>
      </w:r>
      <w:r>
        <w:rPr>
          <w:rFonts w:ascii="Calibri" w:eastAsia="MS PGothic" w:hAnsi="Calibri" w:cs="Calibri"/>
          <w:kern w:val="0"/>
          <w:sz w:val="22"/>
        </w:rPr>
        <w:t>)</w:t>
      </w:r>
      <w:r w:rsidRPr="00CB247A">
        <w:rPr>
          <w:rFonts w:ascii="Calibri" w:eastAsia="MS PGothic" w:hAnsi="Calibri" w:cs="Calibri"/>
          <w:kern w:val="0"/>
          <w:sz w:val="22"/>
        </w:rPr>
        <w:t>.</w:t>
      </w:r>
    </w:p>
    <w:p w14:paraId="62DDB314" w14:textId="77777777" w:rsidR="00D62C7E" w:rsidRPr="00E344D9" w:rsidRDefault="00D62C7E" w:rsidP="00E344D9">
      <w:pPr>
        <w:adjustRightInd w:val="0"/>
        <w:snapToGrid w:val="0"/>
        <w:rPr>
          <w:rFonts w:ascii="Calibri" w:eastAsia="MS PGothic" w:hAnsi="Calibri" w:cs="Calibri"/>
          <w:b/>
          <w:sz w:val="22"/>
          <w:lang w:val="en"/>
        </w:rPr>
      </w:pPr>
    </w:p>
    <w:p w14:paraId="6E2BE6D8" w14:textId="77777777" w:rsidR="00D62C7E" w:rsidRPr="00E344D9" w:rsidRDefault="00D62C7E"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1.4</w:t>
      </w:r>
      <w:r w:rsidRPr="00E344D9">
        <w:rPr>
          <w:rFonts w:ascii="Calibri" w:eastAsia="MS PGothic" w:hAnsi="Calibri" w:cs="Calibri"/>
          <w:b/>
          <w:sz w:val="22"/>
          <w:lang w:val="en"/>
        </w:rPr>
        <w:tab/>
        <w:t>Meeting arrangements</w:t>
      </w:r>
    </w:p>
    <w:p w14:paraId="2543F1D8" w14:textId="77777777" w:rsidR="00D62C7E" w:rsidRPr="00E344D9" w:rsidRDefault="00D62C7E" w:rsidP="00E344D9">
      <w:pPr>
        <w:adjustRightInd w:val="0"/>
        <w:snapToGrid w:val="0"/>
        <w:rPr>
          <w:rFonts w:ascii="Calibri" w:eastAsia="MS PGothic" w:hAnsi="Calibri" w:cs="Calibri"/>
          <w:b/>
          <w:sz w:val="22"/>
          <w:lang w:val="en"/>
        </w:rPr>
      </w:pPr>
    </w:p>
    <w:p w14:paraId="3AA1AB3C" w14:textId="77777777" w:rsidR="00D62C7E" w:rsidRPr="00E344D9" w:rsidRDefault="00D62C7E" w:rsidP="001919FE">
      <w:pPr>
        <w:numPr>
          <w:ilvl w:val="0"/>
          <w:numId w:val="3"/>
        </w:numPr>
        <w:adjustRightInd w:val="0"/>
        <w:snapToGrid w:val="0"/>
        <w:ind w:left="0" w:hanging="11"/>
        <w:contextualSpacing/>
        <w:rPr>
          <w:rFonts w:ascii="Calibri" w:eastAsia="MS PGothic" w:hAnsi="Calibri" w:cs="Calibri"/>
          <w:kern w:val="0"/>
          <w:sz w:val="22"/>
          <w:lang w:val="en"/>
        </w:rPr>
      </w:pPr>
      <w:r>
        <w:rPr>
          <w:rFonts w:ascii="Calibri" w:eastAsia="MS PGothic" w:hAnsi="Calibri" w:cs="Calibri" w:hint="eastAsia"/>
          <w:kern w:val="0"/>
          <w:sz w:val="22"/>
          <w:lang w:val="en"/>
        </w:rPr>
        <w:t>The Chair</w:t>
      </w:r>
      <w:r w:rsidRPr="00E344D9">
        <w:rPr>
          <w:rFonts w:ascii="Calibri" w:eastAsia="MS PGothic" w:hAnsi="Calibri" w:cs="Calibri"/>
          <w:kern w:val="0"/>
          <w:sz w:val="22"/>
          <w:lang w:val="en"/>
        </w:rPr>
        <w:t xml:space="preserve"> explained the meeting arrangements.</w:t>
      </w:r>
    </w:p>
    <w:p w14:paraId="6732E660" w14:textId="77777777" w:rsidR="00D62C7E" w:rsidRPr="0084246F" w:rsidRDefault="00D62C7E" w:rsidP="00E344D9">
      <w:pPr>
        <w:adjustRightInd w:val="0"/>
        <w:snapToGrid w:val="0"/>
        <w:rPr>
          <w:rFonts w:ascii="Calibri" w:eastAsia="MS PGothic" w:hAnsi="Calibri" w:cs="Calibri"/>
          <w:b/>
          <w:sz w:val="22"/>
          <w:lang w:val="en"/>
        </w:rPr>
      </w:pPr>
    </w:p>
    <w:p w14:paraId="26BCD8F4" w14:textId="77777777" w:rsidR="00D62C7E" w:rsidRPr="00E344D9" w:rsidRDefault="00D62C7E" w:rsidP="00E344D9">
      <w:pPr>
        <w:adjustRightInd w:val="0"/>
        <w:snapToGrid w:val="0"/>
        <w:ind w:left="720" w:hanging="720"/>
        <w:rPr>
          <w:rFonts w:ascii="Calibri" w:eastAsia="MS PGothic" w:hAnsi="Calibri" w:cs="Calibri"/>
          <w:b/>
          <w:sz w:val="22"/>
          <w:lang w:val="en"/>
        </w:rPr>
      </w:pPr>
      <w:r w:rsidRPr="00E344D9">
        <w:rPr>
          <w:rFonts w:ascii="Calibri" w:eastAsia="MS PGothic" w:hAnsi="Calibri" w:cs="Calibri"/>
          <w:b/>
          <w:sz w:val="22"/>
          <w:lang w:val="en"/>
        </w:rPr>
        <w:t>2.</w:t>
      </w:r>
      <w:r w:rsidRPr="00E344D9">
        <w:rPr>
          <w:rFonts w:ascii="Calibri" w:eastAsia="MS PGothic" w:hAnsi="Calibri" w:cs="Calibri"/>
          <w:b/>
          <w:sz w:val="22"/>
          <w:lang w:val="en"/>
        </w:rPr>
        <w:tab/>
        <w:t>DEVELOPMENT OF A CATCH DOCUMENTATION SCHEME FOR PACIFIC BLUEFIN TUNA</w:t>
      </w:r>
    </w:p>
    <w:p w14:paraId="35DBC795" w14:textId="77777777" w:rsidR="00D62C7E" w:rsidRPr="00E344D9" w:rsidRDefault="00D62C7E" w:rsidP="00E344D9">
      <w:pPr>
        <w:adjustRightInd w:val="0"/>
        <w:snapToGrid w:val="0"/>
        <w:rPr>
          <w:rFonts w:ascii="Calibri" w:eastAsia="MS PGothic" w:hAnsi="Calibri" w:cs="Calibri"/>
          <w:b/>
          <w:sz w:val="22"/>
          <w:lang w:val="en"/>
        </w:rPr>
      </w:pPr>
    </w:p>
    <w:p w14:paraId="4B8468C8" w14:textId="77777777" w:rsidR="00D62C7E" w:rsidRPr="00E344D9" w:rsidRDefault="00D62C7E"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2.1</w:t>
      </w:r>
      <w:r w:rsidRPr="00E344D9">
        <w:rPr>
          <w:rFonts w:ascii="Calibri" w:eastAsia="MS PGothic" w:hAnsi="Calibri" w:cs="Calibri"/>
          <w:b/>
          <w:sz w:val="22"/>
          <w:lang w:val="en"/>
        </w:rPr>
        <w:tab/>
        <w:t>Re</w:t>
      </w:r>
      <w:r>
        <w:rPr>
          <w:rFonts w:ascii="Calibri" w:eastAsia="MS PGothic" w:hAnsi="Calibri" w:cs="Calibri"/>
          <w:b/>
          <w:sz w:val="22"/>
          <w:lang w:val="en"/>
        </w:rPr>
        <w:t>cap</w:t>
      </w:r>
      <w:r w:rsidRPr="00E344D9">
        <w:rPr>
          <w:rFonts w:ascii="Calibri" w:eastAsia="MS PGothic" w:hAnsi="Calibri" w:cs="Calibri"/>
          <w:b/>
          <w:sz w:val="22"/>
          <w:lang w:val="en"/>
        </w:rPr>
        <w:t xml:space="preserve"> of the </w:t>
      </w:r>
      <w:r>
        <w:rPr>
          <w:rFonts w:ascii="Calibri" w:eastAsia="MS PGothic" w:hAnsi="Calibri" w:cs="Calibri"/>
          <w:b/>
          <w:sz w:val="22"/>
          <w:lang w:val="en"/>
        </w:rPr>
        <w:t>6</w:t>
      </w:r>
      <w:r w:rsidRPr="00E344D9">
        <w:rPr>
          <w:rFonts w:ascii="Calibri" w:eastAsia="MS PGothic" w:hAnsi="Calibri" w:cs="Calibri"/>
          <w:b/>
          <w:sz w:val="22"/>
          <w:vertAlign w:val="superscript"/>
          <w:lang w:val="en"/>
        </w:rPr>
        <w:t>th</w:t>
      </w:r>
      <w:r w:rsidRPr="00E344D9">
        <w:rPr>
          <w:rFonts w:ascii="Calibri" w:eastAsia="MS PGothic" w:hAnsi="Calibri" w:cs="Calibri"/>
          <w:b/>
          <w:sz w:val="22"/>
          <w:lang w:val="en"/>
        </w:rPr>
        <w:t xml:space="preserve"> CDS Technical Meeting and intersessional </w:t>
      </w:r>
      <w:r>
        <w:rPr>
          <w:rFonts w:ascii="Calibri" w:eastAsia="MS PGothic" w:hAnsi="Calibri" w:cs="Calibri"/>
          <w:b/>
          <w:sz w:val="22"/>
          <w:lang w:val="en"/>
        </w:rPr>
        <w:t>activities</w:t>
      </w:r>
    </w:p>
    <w:p w14:paraId="31B4AFB4" w14:textId="77777777" w:rsidR="00D62C7E" w:rsidRPr="00E344D9" w:rsidRDefault="00D62C7E" w:rsidP="00E344D9">
      <w:pPr>
        <w:adjustRightInd w:val="0"/>
        <w:snapToGrid w:val="0"/>
        <w:rPr>
          <w:rFonts w:ascii="Calibri" w:eastAsia="MS PGothic" w:hAnsi="Calibri" w:cs="Calibri"/>
          <w:sz w:val="22"/>
          <w:lang w:val="en"/>
        </w:rPr>
      </w:pPr>
    </w:p>
    <w:p w14:paraId="7BC54735" w14:textId="77777777" w:rsidR="00D62C7E" w:rsidRPr="00D0369C" w:rsidRDefault="00D62C7E" w:rsidP="001919FE">
      <w:pPr>
        <w:numPr>
          <w:ilvl w:val="0"/>
          <w:numId w:val="3"/>
        </w:numPr>
        <w:adjustRightInd w:val="0"/>
        <w:snapToGrid w:val="0"/>
        <w:ind w:left="0" w:hanging="11"/>
        <w:contextualSpacing/>
        <w:rPr>
          <w:rFonts w:ascii="Calibri" w:eastAsia="MS PGothic" w:hAnsi="Calibri" w:cs="Calibri"/>
          <w:kern w:val="0"/>
          <w:sz w:val="22"/>
          <w:lang w:val="en"/>
        </w:rPr>
      </w:pPr>
      <w:r w:rsidRPr="00BE178F">
        <w:rPr>
          <w:rFonts w:ascii="Calibri" w:eastAsia="MS PGothic" w:hAnsi="Calibri" w:cs="Calibri"/>
          <w:kern w:val="0"/>
          <w:sz w:val="22"/>
        </w:rPr>
        <w:t xml:space="preserve">The </w:t>
      </w:r>
      <w:r w:rsidRPr="007169D0">
        <w:rPr>
          <w:rFonts w:ascii="Calibri" w:eastAsia="MS PGothic" w:hAnsi="Calibri" w:cs="Calibri"/>
          <w:kern w:val="0"/>
          <w:sz w:val="22"/>
          <w:lang w:val="en"/>
        </w:rPr>
        <w:t>Chair</w:t>
      </w:r>
      <w:r w:rsidRPr="00BE178F">
        <w:rPr>
          <w:rFonts w:ascii="Calibri" w:eastAsia="MS PGothic" w:hAnsi="Calibri" w:cs="Calibri"/>
          <w:kern w:val="0"/>
          <w:sz w:val="22"/>
        </w:rPr>
        <w:t xml:space="preserve"> recapped the </w:t>
      </w:r>
      <w:r>
        <w:rPr>
          <w:rFonts w:ascii="Calibri" w:eastAsia="MS PGothic" w:hAnsi="Calibri" w:cs="Calibri"/>
          <w:kern w:val="0"/>
          <w:sz w:val="22"/>
        </w:rPr>
        <w:t>results</w:t>
      </w:r>
      <w:r>
        <w:rPr>
          <w:rFonts w:ascii="Calibri" w:eastAsia="MS PGothic" w:hAnsi="Calibri" w:cs="Calibri" w:hint="eastAsia"/>
          <w:kern w:val="0"/>
          <w:sz w:val="22"/>
        </w:rPr>
        <w:t xml:space="preserve"> of the </w:t>
      </w:r>
      <w:r w:rsidRPr="00BE178F">
        <w:rPr>
          <w:rFonts w:ascii="Calibri" w:eastAsia="MS PGothic" w:hAnsi="Calibri" w:cs="Calibri"/>
          <w:kern w:val="0"/>
          <w:sz w:val="22"/>
        </w:rPr>
        <w:t>6th CDS Technical Meeting</w:t>
      </w:r>
      <w:r>
        <w:rPr>
          <w:rFonts w:ascii="Calibri" w:eastAsia="MS PGothic" w:hAnsi="Calibri" w:cs="Calibri" w:hint="eastAsia"/>
          <w:kern w:val="0"/>
          <w:sz w:val="22"/>
        </w:rPr>
        <w:t xml:space="preserve">. </w:t>
      </w:r>
    </w:p>
    <w:p w14:paraId="5A49ACA5" w14:textId="77777777" w:rsidR="00D62C7E" w:rsidRPr="00BE178F" w:rsidRDefault="00D62C7E" w:rsidP="00D0369C">
      <w:pPr>
        <w:adjustRightInd w:val="0"/>
        <w:snapToGrid w:val="0"/>
        <w:ind w:left="720"/>
        <w:contextualSpacing/>
        <w:rPr>
          <w:rFonts w:ascii="Calibri" w:eastAsia="MS PGothic" w:hAnsi="Calibri" w:cs="Calibri"/>
          <w:kern w:val="0"/>
          <w:sz w:val="22"/>
          <w:lang w:val="en"/>
        </w:rPr>
      </w:pPr>
    </w:p>
    <w:p w14:paraId="57712176" w14:textId="77777777" w:rsidR="00D62C7E" w:rsidRPr="005B1F99" w:rsidRDefault="00D62C7E" w:rsidP="001919FE">
      <w:pPr>
        <w:numPr>
          <w:ilvl w:val="0"/>
          <w:numId w:val="3"/>
        </w:numPr>
        <w:adjustRightInd w:val="0"/>
        <w:snapToGrid w:val="0"/>
        <w:ind w:left="0" w:hanging="11"/>
        <w:contextualSpacing/>
        <w:rPr>
          <w:rFonts w:ascii="Calibri" w:eastAsia="MS PGothic" w:hAnsi="Calibri" w:cs="Calibri"/>
          <w:kern w:val="0"/>
          <w:sz w:val="22"/>
          <w:lang w:val="en"/>
        </w:rPr>
      </w:pPr>
      <w:r w:rsidRPr="008E1159">
        <w:rPr>
          <w:rFonts w:ascii="Calibri" w:eastAsia="MS PGothic" w:hAnsi="Calibri" w:cs="Calibri"/>
          <w:kern w:val="0"/>
          <w:sz w:val="22"/>
        </w:rPr>
        <w:t>Japan reported on intersessional activities in three</w:t>
      </w:r>
      <w:r>
        <w:rPr>
          <w:rFonts w:ascii="Calibri" w:eastAsia="MS PGothic" w:hAnsi="Calibri" w:cs="Calibri"/>
          <w:kern w:val="0"/>
          <w:sz w:val="22"/>
        </w:rPr>
        <w:t xml:space="preserve"> </w:t>
      </w:r>
      <w:r w:rsidRPr="008E1159">
        <w:rPr>
          <w:rFonts w:ascii="Calibri" w:eastAsia="MS PGothic" w:hAnsi="Calibri" w:cs="Calibri"/>
          <w:kern w:val="0"/>
          <w:sz w:val="22"/>
        </w:rPr>
        <w:t xml:space="preserve">areas: communication with the CCSBT </w:t>
      </w:r>
      <w:r w:rsidRPr="007169D0">
        <w:rPr>
          <w:rFonts w:ascii="Calibri" w:eastAsia="MS PGothic" w:hAnsi="Calibri" w:cs="Calibri"/>
          <w:kern w:val="0"/>
          <w:sz w:val="22"/>
          <w:lang w:val="en"/>
        </w:rPr>
        <w:t>Secretariat</w:t>
      </w:r>
      <w:r w:rsidRPr="008E1159">
        <w:rPr>
          <w:rFonts w:ascii="Calibri" w:eastAsia="MS PGothic" w:hAnsi="Calibri" w:cs="Calibri"/>
          <w:kern w:val="0"/>
          <w:sz w:val="22"/>
        </w:rPr>
        <w:t>, communication with Shore Informatics, and further development of the working draft CMM</w:t>
      </w:r>
      <w:r>
        <w:rPr>
          <w:rFonts w:ascii="Calibri" w:eastAsia="MS PGothic" w:hAnsi="Calibri" w:cs="Calibri" w:hint="eastAsia"/>
          <w:kern w:val="0"/>
          <w:sz w:val="22"/>
        </w:rPr>
        <w:t>/R</w:t>
      </w:r>
      <w:r w:rsidRPr="008E1159">
        <w:rPr>
          <w:rFonts w:ascii="Calibri" w:eastAsia="MS PGothic" w:hAnsi="Calibri" w:cs="Calibri"/>
          <w:kern w:val="0"/>
          <w:sz w:val="22"/>
        </w:rPr>
        <w:t>esolution.</w:t>
      </w:r>
      <w:r w:rsidRPr="00321BB2">
        <w:rPr>
          <w:rFonts w:ascii="Calibri" w:eastAsia="MS PGothic" w:hAnsi="Calibri" w:cs="Calibri"/>
          <w:kern w:val="0"/>
          <w:sz w:val="22"/>
        </w:rPr>
        <w:t xml:space="preserve"> </w:t>
      </w:r>
    </w:p>
    <w:p w14:paraId="2A1D9ECF" w14:textId="77777777" w:rsidR="00D62C7E" w:rsidRPr="005B1F99" w:rsidRDefault="00D62C7E" w:rsidP="005B1F99">
      <w:pPr>
        <w:adjustRightInd w:val="0"/>
        <w:snapToGrid w:val="0"/>
        <w:ind w:left="731"/>
        <w:contextualSpacing/>
        <w:rPr>
          <w:rFonts w:ascii="Calibri" w:eastAsia="MS PGothic" w:hAnsi="Calibri" w:cs="Calibri"/>
          <w:kern w:val="0"/>
          <w:sz w:val="22"/>
          <w:lang w:val="en"/>
        </w:rPr>
      </w:pPr>
    </w:p>
    <w:p w14:paraId="4D62371A" w14:textId="77777777" w:rsidR="00D62C7E" w:rsidRPr="00352946" w:rsidRDefault="00D62C7E" w:rsidP="001919FE">
      <w:pPr>
        <w:numPr>
          <w:ilvl w:val="0"/>
          <w:numId w:val="3"/>
        </w:numPr>
        <w:adjustRightInd w:val="0"/>
        <w:snapToGrid w:val="0"/>
        <w:ind w:left="0" w:hanging="11"/>
        <w:contextualSpacing/>
        <w:rPr>
          <w:rFonts w:ascii="Calibri" w:eastAsia="MS PGothic" w:hAnsi="Calibri" w:cs="Calibri"/>
          <w:kern w:val="0"/>
          <w:sz w:val="22"/>
          <w:lang w:val="en"/>
        </w:rPr>
      </w:pPr>
      <w:r w:rsidRPr="00321BB2">
        <w:rPr>
          <w:rFonts w:ascii="Calibri" w:eastAsia="MS PGothic" w:hAnsi="Calibri" w:cs="Calibri"/>
          <w:kern w:val="0"/>
          <w:sz w:val="22"/>
        </w:rPr>
        <w:t xml:space="preserve">On the </w:t>
      </w:r>
      <w:r>
        <w:rPr>
          <w:rFonts w:ascii="Calibri" w:eastAsia="MS PGothic" w:hAnsi="Calibri" w:cs="Calibri" w:hint="eastAsia"/>
          <w:kern w:val="0"/>
          <w:sz w:val="22"/>
        </w:rPr>
        <w:t xml:space="preserve">communication with the </w:t>
      </w:r>
      <w:r w:rsidRPr="00321BB2">
        <w:rPr>
          <w:rFonts w:ascii="Calibri" w:eastAsia="MS PGothic" w:hAnsi="Calibri" w:cs="Calibri"/>
          <w:kern w:val="0"/>
          <w:sz w:val="22"/>
        </w:rPr>
        <w:t>CCSBT Secretariat, Japan reported that developing the ePBCD system without replicating the CCSBT e-CDS structure is technically feasible, though cost and workload depend on the design adopted, and that the CCSBT Secretariat had indicated a single integrated catch-and-export form (rather than separate forms) remains workable; Japan suggested continuing to develop the draft CMM</w:t>
      </w:r>
      <w:r>
        <w:rPr>
          <w:rFonts w:ascii="Calibri" w:eastAsia="MS PGothic" w:hAnsi="Calibri" w:cs="Calibri" w:hint="eastAsia"/>
          <w:kern w:val="0"/>
          <w:sz w:val="22"/>
        </w:rPr>
        <w:t>/Resolution</w:t>
      </w:r>
      <w:r w:rsidRPr="00321BB2">
        <w:rPr>
          <w:rFonts w:ascii="Calibri" w:eastAsia="MS PGothic" w:hAnsi="Calibri" w:cs="Calibri"/>
          <w:kern w:val="0"/>
          <w:sz w:val="22"/>
        </w:rPr>
        <w:t xml:space="preserve"> on this basis absent strong objections. On Shore Informatics, Japan reported that the company remains positive about supporting ePBCD development and had suggested cost savings </w:t>
      </w:r>
      <w:r w:rsidRPr="00321BB2">
        <w:rPr>
          <w:rFonts w:ascii="Calibri" w:eastAsia="MS PGothic" w:hAnsi="Calibri" w:cs="Calibri"/>
          <w:kern w:val="0"/>
          <w:sz w:val="22"/>
        </w:rPr>
        <w:lastRenderedPageBreak/>
        <w:t>if built on the CCSBT e-CDS, though no cost estimate has been requested pending finalization of the key components</w:t>
      </w:r>
      <w:r>
        <w:rPr>
          <w:rFonts w:ascii="Calibri" w:eastAsia="MS PGothic" w:hAnsi="Calibri" w:cs="Calibri" w:hint="eastAsia"/>
          <w:kern w:val="0"/>
          <w:sz w:val="22"/>
        </w:rPr>
        <w:t xml:space="preserve"> of the CMM/Resolution</w:t>
      </w:r>
      <w:r w:rsidRPr="00321BB2">
        <w:rPr>
          <w:rFonts w:ascii="Calibri" w:eastAsia="MS PGothic" w:hAnsi="Calibri" w:cs="Calibri"/>
          <w:kern w:val="0"/>
          <w:sz w:val="22"/>
        </w:rPr>
        <w:t>.</w:t>
      </w:r>
    </w:p>
    <w:p w14:paraId="4BE8BA5C" w14:textId="77777777" w:rsidR="00D62C7E" w:rsidRPr="00AB1203" w:rsidRDefault="00D62C7E" w:rsidP="00352946">
      <w:pPr>
        <w:adjustRightInd w:val="0"/>
        <w:snapToGrid w:val="0"/>
        <w:ind w:left="731"/>
        <w:contextualSpacing/>
        <w:rPr>
          <w:rFonts w:ascii="Calibri" w:eastAsia="MS PGothic" w:hAnsi="Calibri" w:cs="Calibri"/>
          <w:kern w:val="0"/>
          <w:sz w:val="22"/>
          <w:lang w:val="en"/>
        </w:rPr>
      </w:pPr>
    </w:p>
    <w:p w14:paraId="3A423410" w14:textId="77777777" w:rsidR="00D62C7E" w:rsidRPr="00321BB2" w:rsidRDefault="00D62C7E" w:rsidP="001919FE">
      <w:pPr>
        <w:numPr>
          <w:ilvl w:val="0"/>
          <w:numId w:val="3"/>
        </w:numPr>
        <w:adjustRightInd w:val="0"/>
        <w:snapToGrid w:val="0"/>
        <w:ind w:left="0" w:hanging="11"/>
        <w:contextualSpacing/>
        <w:rPr>
          <w:rFonts w:ascii="Calibri" w:eastAsia="MS PGothic" w:hAnsi="Calibri" w:cs="Calibri"/>
          <w:kern w:val="0"/>
          <w:sz w:val="22"/>
          <w:lang w:val="en"/>
        </w:rPr>
      </w:pPr>
      <w:r w:rsidRPr="00321BB2">
        <w:rPr>
          <w:rFonts w:ascii="Calibri" w:eastAsia="MS PGothic" w:hAnsi="Calibri" w:cs="Calibri"/>
          <w:kern w:val="0"/>
          <w:sz w:val="22"/>
        </w:rPr>
        <w:t>On the working draft CMM</w:t>
      </w:r>
      <w:r>
        <w:rPr>
          <w:rFonts w:ascii="Calibri" w:eastAsia="MS PGothic" w:hAnsi="Calibri" w:cs="Calibri" w:hint="eastAsia"/>
          <w:kern w:val="0"/>
          <w:sz w:val="22"/>
        </w:rPr>
        <w:t>/R</w:t>
      </w:r>
      <w:r w:rsidRPr="00321BB2">
        <w:rPr>
          <w:rFonts w:ascii="Calibri" w:eastAsia="MS PGothic" w:hAnsi="Calibri" w:cs="Calibri"/>
          <w:kern w:val="0"/>
          <w:sz w:val="22"/>
        </w:rPr>
        <w:t>esolution, Japan reported that the Small Working Group had produced a revised draft through intersessional email exchanges, to be discussed under the next agenda item.</w:t>
      </w:r>
    </w:p>
    <w:p w14:paraId="18D41F15" w14:textId="77777777" w:rsidR="00D62C7E" w:rsidRPr="00E344D9" w:rsidRDefault="00D62C7E" w:rsidP="00E344D9">
      <w:pPr>
        <w:adjustRightInd w:val="0"/>
        <w:snapToGrid w:val="0"/>
        <w:contextualSpacing/>
        <w:rPr>
          <w:rFonts w:ascii="Calibri" w:eastAsia="MS PGothic" w:hAnsi="Calibri" w:cs="Calibri"/>
          <w:kern w:val="0"/>
          <w:sz w:val="22"/>
          <w:lang w:val="en"/>
        </w:rPr>
      </w:pPr>
    </w:p>
    <w:p w14:paraId="1CB9373B" w14:textId="77777777" w:rsidR="00D62C7E" w:rsidRDefault="00D62C7E" w:rsidP="00E344D9">
      <w:pPr>
        <w:adjustRightInd w:val="0"/>
        <w:snapToGrid w:val="0"/>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2.2</w:t>
      </w:r>
      <w:r w:rsidRPr="00E344D9">
        <w:rPr>
          <w:rFonts w:ascii="Calibri" w:eastAsia="MS PGothic" w:hAnsi="Calibri" w:cs="Calibri"/>
          <w:b/>
          <w:bCs/>
          <w:kern w:val="0"/>
          <w:sz w:val="22"/>
          <w:lang w:val="en"/>
        </w:rPr>
        <w:tab/>
      </w:r>
      <w:r>
        <w:rPr>
          <w:rFonts w:ascii="Calibri" w:eastAsia="MS PGothic" w:hAnsi="Calibri" w:cs="Calibri"/>
          <w:b/>
          <w:bCs/>
          <w:kern w:val="0"/>
          <w:sz w:val="22"/>
          <w:lang w:val="en"/>
        </w:rPr>
        <w:t>Review of the revised draft CMM</w:t>
      </w:r>
      <w:r>
        <w:rPr>
          <w:rFonts w:ascii="Calibri" w:eastAsia="MS PGothic" w:hAnsi="Calibri" w:cs="Calibri" w:hint="eastAsia"/>
          <w:b/>
          <w:bCs/>
          <w:kern w:val="0"/>
          <w:sz w:val="22"/>
          <w:lang w:val="en"/>
        </w:rPr>
        <w:t>/Resolution</w:t>
      </w:r>
    </w:p>
    <w:p w14:paraId="08889AAB" w14:textId="77777777" w:rsidR="00D62C7E" w:rsidRPr="00E344D9" w:rsidRDefault="00D62C7E" w:rsidP="00E344D9">
      <w:pPr>
        <w:adjustRightInd w:val="0"/>
        <w:snapToGrid w:val="0"/>
        <w:contextualSpacing/>
        <w:rPr>
          <w:rFonts w:ascii="Calibri" w:eastAsia="MS PGothic" w:hAnsi="Calibri" w:cs="Calibri"/>
          <w:kern w:val="0"/>
          <w:sz w:val="22"/>
          <w:lang w:val="en"/>
        </w:rPr>
      </w:pPr>
    </w:p>
    <w:p w14:paraId="7BA2497D" w14:textId="77777777" w:rsidR="00D62C7E" w:rsidRPr="00E72B3E" w:rsidRDefault="00D62C7E" w:rsidP="001919FE">
      <w:pPr>
        <w:numPr>
          <w:ilvl w:val="0"/>
          <w:numId w:val="3"/>
        </w:numPr>
        <w:adjustRightInd w:val="0"/>
        <w:snapToGrid w:val="0"/>
        <w:ind w:left="0" w:hanging="11"/>
        <w:contextualSpacing/>
        <w:rPr>
          <w:rFonts w:ascii="Calibri" w:eastAsia="MS PGothic" w:hAnsi="Calibri" w:cs="Calibri"/>
          <w:kern w:val="0"/>
          <w:sz w:val="22"/>
        </w:rPr>
      </w:pPr>
      <w:r w:rsidRPr="00E72B3E">
        <w:rPr>
          <w:rFonts w:ascii="Calibri" w:eastAsia="MS PGothic" w:hAnsi="Calibri" w:cs="Calibri"/>
          <w:kern w:val="0"/>
          <w:sz w:val="22"/>
        </w:rPr>
        <w:t>Japan introduced the revised working draft CMM</w:t>
      </w:r>
      <w:r>
        <w:rPr>
          <w:rFonts w:ascii="Calibri" w:eastAsia="MS PGothic" w:hAnsi="Calibri" w:cs="Calibri" w:hint="eastAsia"/>
          <w:kern w:val="0"/>
          <w:sz w:val="22"/>
        </w:rPr>
        <w:t>/R</w:t>
      </w:r>
      <w:r w:rsidRPr="00E72B3E">
        <w:rPr>
          <w:rFonts w:ascii="Calibri" w:eastAsia="MS PGothic" w:hAnsi="Calibri" w:cs="Calibri"/>
          <w:kern w:val="0"/>
          <w:sz w:val="22"/>
        </w:rPr>
        <w:t>esolution</w:t>
      </w:r>
      <w:r>
        <w:rPr>
          <w:rFonts w:ascii="Calibri" w:eastAsia="MS PGothic" w:hAnsi="Calibri" w:cs="Calibri"/>
          <w:kern w:val="0"/>
          <w:sz w:val="22"/>
        </w:rPr>
        <w:t xml:space="preserve">, </w:t>
      </w:r>
      <w:r w:rsidRPr="00E72B3E">
        <w:rPr>
          <w:rFonts w:ascii="Calibri" w:eastAsia="MS PGothic" w:hAnsi="Calibri" w:cs="Calibri"/>
          <w:kern w:val="0"/>
          <w:sz w:val="22"/>
        </w:rPr>
        <w:t xml:space="preserve">based on the draft discussed at the 6th </w:t>
      </w:r>
      <w:r w:rsidRPr="007169D0">
        <w:rPr>
          <w:rFonts w:ascii="Calibri" w:eastAsia="MS PGothic" w:hAnsi="Calibri" w:cs="Calibri"/>
          <w:kern w:val="0"/>
          <w:sz w:val="22"/>
          <w:lang w:val="en"/>
        </w:rPr>
        <w:t>CDS</w:t>
      </w:r>
      <w:r w:rsidRPr="00E72B3E">
        <w:rPr>
          <w:rFonts w:ascii="Calibri" w:eastAsia="MS PGothic" w:hAnsi="Calibri" w:cs="Calibri"/>
          <w:kern w:val="0"/>
          <w:sz w:val="22"/>
        </w:rPr>
        <w:t xml:space="preserve"> Technical Meeting</w:t>
      </w:r>
      <w:r>
        <w:rPr>
          <w:rFonts w:ascii="Calibri" w:eastAsia="MS PGothic" w:hAnsi="Calibri" w:cs="Calibri"/>
          <w:kern w:val="0"/>
          <w:sz w:val="22"/>
        </w:rPr>
        <w:t>.</w:t>
      </w:r>
    </w:p>
    <w:p w14:paraId="1BEA4988" w14:textId="77777777" w:rsidR="00D62C7E" w:rsidRPr="00E344D9" w:rsidRDefault="00D62C7E" w:rsidP="00E344D9">
      <w:pPr>
        <w:adjustRightInd w:val="0"/>
        <w:snapToGrid w:val="0"/>
        <w:contextualSpacing/>
        <w:rPr>
          <w:rFonts w:ascii="Calibri" w:eastAsia="MS PGothic" w:hAnsi="Calibri" w:cs="Calibri"/>
          <w:kern w:val="0"/>
          <w:sz w:val="22"/>
          <w:lang w:val="en"/>
        </w:rPr>
      </w:pPr>
    </w:p>
    <w:p w14:paraId="0613A979" w14:textId="77777777" w:rsidR="00D62C7E" w:rsidRPr="0088064A" w:rsidRDefault="00D62C7E" w:rsidP="001919FE">
      <w:pPr>
        <w:numPr>
          <w:ilvl w:val="0"/>
          <w:numId w:val="3"/>
        </w:numPr>
        <w:adjustRightInd w:val="0"/>
        <w:snapToGrid w:val="0"/>
        <w:ind w:left="0" w:hanging="11"/>
        <w:contextualSpacing/>
        <w:rPr>
          <w:rFonts w:ascii="Calibri" w:eastAsia="MS PGothic" w:hAnsi="Calibri" w:cs="Calibri"/>
          <w:kern w:val="0"/>
          <w:sz w:val="22"/>
        </w:rPr>
      </w:pPr>
      <w:r w:rsidRPr="005205B6">
        <w:rPr>
          <w:rFonts w:ascii="Calibri" w:eastAsia="MS PGothic" w:hAnsi="Calibri" w:cs="Calibri"/>
          <w:kern w:val="0"/>
          <w:sz w:val="22"/>
        </w:rPr>
        <w:t xml:space="preserve">Following the presentation, the participants reviewed the revised draft </w:t>
      </w:r>
      <w:r>
        <w:rPr>
          <w:rFonts w:ascii="Calibri" w:eastAsia="MS PGothic" w:hAnsi="Calibri" w:cs="Calibri"/>
          <w:kern w:val="0"/>
          <w:sz w:val="22"/>
        </w:rPr>
        <w:t>CMM/R</w:t>
      </w:r>
      <w:r w:rsidRPr="005205B6">
        <w:rPr>
          <w:rFonts w:ascii="Calibri" w:eastAsia="MS PGothic" w:hAnsi="Calibri" w:cs="Calibri"/>
          <w:kern w:val="0"/>
          <w:sz w:val="22"/>
        </w:rPr>
        <w:t xml:space="preserve">esolution paragraph by paragraph, making modifications such as removing brackets around tentative language and </w:t>
      </w:r>
      <w:r w:rsidRPr="007169D0">
        <w:rPr>
          <w:rFonts w:ascii="Calibri" w:eastAsia="MS PGothic" w:hAnsi="Calibri" w:cs="Calibri"/>
          <w:kern w:val="0"/>
          <w:sz w:val="22"/>
          <w:lang w:val="en"/>
        </w:rPr>
        <w:t>clarifying</w:t>
      </w:r>
      <w:r w:rsidRPr="005205B6">
        <w:rPr>
          <w:rFonts w:ascii="Calibri" w:eastAsia="MS PGothic" w:hAnsi="Calibri" w:cs="Calibri"/>
          <w:kern w:val="0"/>
          <w:sz w:val="22"/>
        </w:rPr>
        <w:t xml:space="preserve"> terms and figures. </w:t>
      </w:r>
    </w:p>
    <w:p w14:paraId="3B5929E0" w14:textId="77777777" w:rsidR="00D62C7E" w:rsidRPr="0088064A" w:rsidRDefault="00D62C7E" w:rsidP="0088064A">
      <w:pPr>
        <w:adjustRightInd w:val="0"/>
        <w:snapToGrid w:val="0"/>
        <w:ind w:left="731"/>
        <w:contextualSpacing/>
        <w:rPr>
          <w:rFonts w:ascii="Calibri" w:eastAsia="MS PGothic" w:hAnsi="Calibri" w:cs="Calibri"/>
          <w:kern w:val="0"/>
          <w:sz w:val="22"/>
        </w:rPr>
      </w:pPr>
    </w:p>
    <w:p w14:paraId="66A84293" w14:textId="77777777" w:rsidR="00D62C7E" w:rsidRPr="0088064A" w:rsidRDefault="00D62C7E" w:rsidP="001919FE">
      <w:pPr>
        <w:numPr>
          <w:ilvl w:val="0"/>
          <w:numId w:val="3"/>
        </w:numPr>
        <w:adjustRightInd w:val="0"/>
        <w:snapToGrid w:val="0"/>
        <w:ind w:left="0" w:hanging="11"/>
        <w:contextualSpacing/>
        <w:rPr>
          <w:rFonts w:ascii="Calibri" w:eastAsia="MS PGothic" w:hAnsi="Calibri" w:cs="Calibri"/>
          <w:kern w:val="0"/>
          <w:sz w:val="22"/>
        </w:rPr>
      </w:pPr>
      <w:r w:rsidRPr="008B7470">
        <w:rPr>
          <w:rFonts w:ascii="Calibri" w:eastAsia="MS PGothic" w:hAnsi="Calibri" w:cs="Calibri"/>
          <w:kern w:val="0"/>
          <w:sz w:val="22"/>
        </w:rPr>
        <w:t>On the new paragraphs 30 and 31 proposed by Korea concerning the S</w:t>
      </w:r>
      <w:r>
        <w:rPr>
          <w:rFonts w:ascii="Calibri" w:eastAsia="MS PGothic" w:hAnsi="Calibri" w:cs="Calibri"/>
          <w:kern w:val="0"/>
          <w:sz w:val="22"/>
        </w:rPr>
        <w:t xml:space="preserve">pecially </w:t>
      </w:r>
      <w:r w:rsidRPr="008B7470">
        <w:rPr>
          <w:rFonts w:ascii="Calibri" w:eastAsia="MS PGothic" w:hAnsi="Calibri" w:cs="Calibri"/>
          <w:kern w:val="0"/>
          <w:sz w:val="22"/>
        </w:rPr>
        <w:t>V</w:t>
      </w:r>
      <w:r>
        <w:rPr>
          <w:rFonts w:ascii="Calibri" w:eastAsia="MS PGothic" w:hAnsi="Calibri" w:cs="Calibri"/>
          <w:kern w:val="0"/>
          <w:sz w:val="22"/>
        </w:rPr>
        <w:t xml:space="preserve">alidated </w:t>
      </w:r>
      <w:r w:rsidRPr="008B7470">
        <w:rPr>
          <w:rFonts w:ascii="Calibri" w:eastAsia="MS PGothic" w:hAnsi="Calibri" w:cs="Calibri"/>
          <w:kern w:val="0"/>
          <w:sz w:val="22"/>
        </w:rPr>
        <w:t xml:space="preserve">CDS, Korea clarified that it </w:t>
      </w:r>
      <w:r w:rsidRPr="007169D0">
        <w:rPr>
          <w:rFonts w:ascii="Calibri" w:eastAsia="MS PGothic" w:hAnsi="Calibri" w:cs="Calibri"/>
          <w:kern w:val="0"/>
          <w:sz w:val="22"/>
          <w:lang w:val="en"/>
        </w:rPr>
        <w:t>remained</w:t>
      </w:r>
      <w:r w:rsidRPr="008B7470">
        <w:rPr>
          <w:rFonts w:ascii="Calibri" w:eastAsia="MS PGothic" w:hAnsi="Calibri" w:cs="Calibri"/>
          <w:kern w:val="0"/>
          <w:sz w:val="22"/>
        </w:rPr>
        <w:t xml:space="preserve"> open to withdrawing the proposal if members did not wish to pursue it. Noting the planned three-year pilot testing phase, the participants agreed to delete both paragraphs, with Korea </w:t>
      </w:r>
      <w:r>
        <w:rPr>
          <w:rFonts w:ascii="Calibri" w:eastAsia="MS PGothic" w:hAnsi="Calibri" w:cs="Calibri" w:hint="eastAsia"/>
          <w:kern w:val="0"/>
          <w:sz w:val="22"/>
        </w:rPr>
        <w:t xml:space="preserve">expressing the possibility </w:t>
      </w:r>
      <w:r w:rsidRPr="008B7470">
        <w:rPr>
          <w:rFonts w:ascii="Calibri" w:eastAsia="MS PGothic" w:hAnsi="Calibri" w:cs="Calibri"/>
          <w:kern w:val="0"/>
          <w:sz w:val="22"/>
        </w:rPr>
        <w:t>to bring a more refined proposal to a future meeting.</w:t>
      </w:r>
    </w:p>
    <w:p w14:paraId="600EF730" w14:textId="77777777" w:rsidR="00D62C7E" w:rsidRPr="0088064A" w:rsidRDefault="00D62C7E" w:rsidP="0088064A">
      <w:pPr>
        <w:adjustRightInd w:val="0"/>
        <w:snapToGrid w:val="0"/>
        <w:ind w:left="731"/>
        <w:contextualSpacing/>
        <w:rPr>
          <w:rFonts w:ascii="Calibri" w:eastAsia="MS PGothic" w:hAnsi="Calibri" w:cs="Calibri"/>
          <w:kern w:val="0"/>
          <w:sz w:val="22"/>
        </w:rPr>
      </w:pPr>
    </w:p>
    <w:p w14:paraId="392DDAF5" w14:textId="77777777" w:rsidR="00D62C7E" w:rsidRDefault="00D62C7E" w:rsidP="001919FE">
      <w:pPr>
        <w:numPr>
          <w:ilvl w:val="0"/>
          <w:numId w:val="3"/>
        </w:numPr>
        <w:adjustRightInd w:val="0"/>
        <w:snapToGrid w:val="0"/>
        <w:ind w:left="0" w:hanging="11"/>
        <w:contextualSpacing/>
        <w:rPr>
          <w:rFonts w:ascii="Calibri" w:eastAsia="MS PGothic" w:hAnsi="Calibri" w:cs="Calibri"/>
          <w:kern w:val="0"/>
          <w:sz w:val="22"/>
        </w:rPr>
      </w:pPr>
      <w:r w:rsidRPr="00B51862">
        <w:rPr>
          <w:rFonts w:ascii="Calibri" w:eastAsia="MS PGothic" w:hAnsi="Calibri" w:cs="Calibri"/>
          <w:kern w:val="0"/>
          <w:sz w:val="22"/>
        </w:rPr>
        <w:t xml:space="preserve">On the annexes, the participants </w:t>
      </w:r>
      <w:r>
        <w:rPr>
          <w:rFonts w:ascii="Calibri" w:eastAsia="MS PGothic" w:hAnsi="Calibri" w:cs="Calibri" w:hint="eastAsia"/>
          <w:kern w:val="0"/>
          <w:sz w:val="22"/>
        </w:rPr>
        <w:t xml:space="preserve">first reviewed Annex C as this lists information to be recorded in ePBCD. The participants agreed to several changes to Annex C </w:t>
      </w:r>
      <w:r>
        <w:rPr>
          <w:rFonts w:ascii="Calibri" w:eastAsia="MS PGothic" w:hAnsi="Calibri" w:cs="Calibri"/>
          <w:kern w:val="0"/>
          <w:sz w:val="22"/>
        </w:rPr>
        <w:t>and</w:t>
      </w:r>
      <w:r>
        <w:rPr>
          <w:rFonts w:ascii="Calibri" w:eastAsia="MS PGothic" w:hAnsi="Calibri" w:cs="Calibri" w:hint="eastAsia"/>
          <w:kern w:val="0"/>
          <w:sz w:val="22"/>
        </w:rPr>
        <w:t xml:space="preserve"> these changes would </w:t>
      </w:r>
      <w:r>
        <w:rPr>
          <w:rFonts w:ascii="Calibri" w:eastAsia="MS PGothic" w:hAnsi="Calibri" w:cs="Calibri"/>
          <w:kern w:val="0"/>
          <w:sz w:val="22"/>
        </w:rPr>
        <w:t xml:space="preserve">also </w:t>
      </w:r>
      <w:r>
        <w:rPr>
          <w:rFonts w:ascii="Calibri" w:eastAsia="MS PGothic" w:hAnsi="Calibri" w:cs="Calibri" w:hint="eastAsia"/>
          <w:kern w:val="0"/>
          <w:sz w:val="22"/>
        </w:rPr>
        <w:t>be reflected in Annex A</w:t>
      </w:r>
      <w:r w:rsidRPr="00B51862">
        <w:rPr>
          <w:rFonts w:ascii="Calibri" w:eastAsia="MS PGothic" w:hAnsi="Calibri" w:cs="Calibri"/>
          <w:kern w:val="0"/>
          <w:sz w:val="22"/>
        </w:rPr>
        <w:t xml:space="preserve">. Annexes </w:t>
      </w:r>
      <w:r>
        <w:rPr>
          <w:rFonts w:ascii="Calibri" w:eastAsia="MS PGothic" w:hAnsi="Calibri" w:cs="Calibri"/>
          <w:kern w:val="0"/>
          <w:sz w:val="22"/>
        </w:rPr>
        <w:t>D through F</w:t>
      </w:r>
      <w:r w:rsidRPr="00B51862">
        <w:rPr>
          <w:rFonts w:ascii="Calibri" w:eastAsia="MS PGothic" w:hAnsi="Calibri" w:cs="Calibri"/>
          <w:kern w:val="0"/>
          <w:sz w:val="22"/>
        </w:rPr>
        <w:t xml:space="preserve"> were reviewed without substantive comment.</w:t>
      </w:r>
    </w:p>
    <w:p w14:paraId="2F35BFC6" w14:textId="77777777" w:rsidR="00D62C7E" w:rsidRPr="00F46B00" w:rsidRDefault="00D62C7E" w:rsidP="009C34DA">
      <w:pPr>
        <w:adjustRightInd w:val="0"/>
        <w:snapToGrid w:val="0"/>
        <w:ind w:left="731"/>
        <w:contextualSpacing/>
        <w:rPr>
          <w:rFonts w:ascii="Calibri" w:eastAsia="MS PGothic" w:hAnsi="Calibri" w:cs="Calibri"/>
          <w:kern w:val="0"/>
          <w:sz w:val="22"/>
        </w:rPr>
      </w:pPr>
    </w:p>
    <w:p w14:paraId="3C0ACF72" w14:textId="77777777" w:rsidR="00D62C7E" w:rsidRDefault="00D62C7E" w:rsidP="001919FE">
      <w:pPr>
        <w:numPr>
          <w:ilvl w:val="0"/>
          <w:numId w:val="3"/>
        </w:numPr>
        <w:adjustRightInd w:val="0"/>
        <w:snapToGrid w:val="0"/>
        <w:ind w:left="0" w:hanging="11"/>
        <w:contextualSpacing/>
        <w:rPr>
          <w:rFonts w:ascii="Calibri" w:eastAsia="MS PGothic" w:hAnsi="Calibri" w:cs="Calibri"/>
          <w:kern w:val="0"/>
          <w:sz w:val="22"/>
        </w:rPr>
      </w:pPr>
      <w:r w:rsidRPr="009C34DA">
        <w:rPr>
          <w:rFonts w:ascii="Calibri" w:eastAsia="MS PGothic" w:hAnsi="Calibri" w:cs="Calibri"/>
          <w:kern w:val="0"/>
          <w:sz w:val="22"/>
        </w:rPr>
        <w:t xml:space="preserve">On system cost, the participants agreed that Japan would seek a rough cost estimate from Shore Informatics, noting that costs would depend on whether a single system or two </w:t>
      </w:r>
      <w:proofErr w:type="gramStart"/>
      <w:r w:rsidRPr="009C34DA">
        <w:rPr>
          <w:rFonts w:ascii="Calibri" w:eastAsia="MS PGothic" w:hAnsi="Calibri" w:cs="Calibri"/>
          <w:kern w:val="0"/>
          <w:sz w:val="22"/>
        </w:rPr>
        <w:t>separate</w:t>
      </w:r>
      <w:proofErr w:type="gramEnd"/>
      <w:r w:rsidRPr="009C34DA">
        <w:rPr>
          <w:rFonts w:ascii="Calibri" w:eastAsia="MS PGothic" w:hAnsi="Calibri" w:cs="Calibri"/>
          <w:kern w:val="0"/>
          <w:sz w:val="22"/>
        </w:rPr>
        <w:t xml:space="preserve"> but compatible </w:t>
      </w:r>
      <w:r w:rsidRPr="007169D0">
        <w:rPr>
          <w:rFonts w:ascii="Calibri" w:eastAsia="MS PGothic" w:hAnsi="Calibri" w:cs="Calibri"/>
          <w:kern w:val="0"/>
          <w:sz w:val="22"/>
          <w:lang w:val="en"/>
        </w:rPr>
        <w:t>systems</w:t>
      </w:r>
      <w:r w:rsidRPr="009C34DA">
        <w:rPr>
          <w:rFonts w:ascii="Calibri" w:eastAsia="MS PGothic" w:hAnsi="Calibri" w:cs="Calibri"/>
          <w:kern w:val="0"/>
          <w:sz w:val="22"/>
        </w:rPr>
        <w:t xml:space="preserve"> were developed. Mexico emphasized that </w:t>
      </w:r>
      <w:r>
        <w:rPr>
          <w:rFonts w:ascii="Calibri" w:eastAsia="MS PGothic" w:hAnsi="Calibri" w:cs="Calibri" w:hint="eastAsia"/>
          <w:kern w:val="0"/>
          <w:sz w:val="22"/>
        </w:rPr>
        <w:t xml:space="preserve">it </w:t>
      </w:r>
      <w:proofErr w:type="gramStart"/>
      <w:r>
        <w:rPr>
          <w:rFonts w:ascii="Calibri" w:eastAsia="MS PGothic" w:hAnsi="Calibri" w:cs="Calibri" w:hint="eastAsia"/>
          <w:kern w:val="0"/>
          <w:sz w:val="22"/>
        </w:rPr>
        <w:t>can</w:t>
      </w:r>
      <w:proofErr w:type="gramEnd"/>
      <w:r>
        <w:rPr>
          <w:rFonts w:ascii="Calibri" w:eastAsia="MS PGothic" w:hAnsi="Calibri" w:cs="Calibri" w:hint="eastAsia"/>
          <w:kern w:val="0"/>
          <w:sz w:val="22"/>
        </w:rPr>
        <w:t xml:space="preserve"> agree to the draft text on the condition that it shall be subject to approv</w:t>
      </w:r>
      <w:r>
        <w:rPr>
          <w:rFonts w:ascii="Calibri" w:eastAsia="MS PGothic" w:hAnsi="Calibri" w:cs="Calibri"/>
          <w:kern w:val="0"/>
          <w:sz w:val="22"/>
        </w:rPr>
        <w:t>al</w:t>
      </w:r>
      <w:r>
        <w:rPr>
          <w:rFonts w:ascii="Calibri" w:eastAsia="MS PGothic" w:hAnsi="Calibri" w:cs="Calibri" w:hint="eastAsia"/>
          <w:kern w:val="0"/>
          <w:sz w:val="22"/>
        </w:rPr>
        <w:t xml:space="preserve"> of the IATTC and for this purpose,</w:t>
      </w:r>
      <w:r w:rsidRPr="009C34DA">
        <w:rPr>
          <w:rFonts w:ascii="Calibri" w:eastAsia="MS PGothic" w:hAnsi="Calibri" w:cs="Calibri"/>
          <w:kern w:val="0"/>
          <w:sz w:val="22"/>
        </w:rPr>
        <w:t xml:space="preserve"> clarity on costs</w:t>
      </w:r>
      <w:r>
        <w:rPr>
          <w:rFonts w:ascii="Calibri" w:eastAsia="MS PGothic" w:hAnsi="Calibri" w:cs="Calibri" w:hint="eastAsia"/>
          <w:kern w:val="0"/>
          <w:sz w:val="22"/>
        </w:rPr>
        <w:t xml:space="preserve"> would be very important. The IATTC Secretariat requested Japan to ask Shore Informatics to </w:t>
      </w:r>
      <w:r>
        <w:rPr>
          <w:rFonts w:ascii="Calibri" w:eastAsia="MS PGothic" w:hAnsi="Calibri" w:cs="Calibri"/>
          <w:kern w:val="0"/>
          <w:sz w:val="22"/>
        </w:rPr>
        <w:t>present</w:t>
      </w:r>
      <w:r>
        <w:rPr>
          <w:rFonts w:ascii="Calibri" w:eastAsia="MS PGothic" w:hAnsi="Calibri" w:cs="Calibri" w:hint="eastAsia"/>
          <w:kern w:val="0"/>
          <w:sz w:val="22"/>
        </w:rPr>
        <w:t xml:space="preserve"> the cost for both options</w:t>
      </w:r>
      <w:r>
        <w:rPr>
          <w:rFonts w:ascii="Calibri" w:eastAsia="MS PGothic" w:hAnsi="Calibri" w:cs="Calibri"/>
          <w:kern w:val="0"/>
          <w:sz w:val="22"/>
        </w:rPr>
        <w:t>,</w:t>
      </w:r>
      <w:r>
        <w:rPr>
          <w:rFonts w:ascii="Calibri" w:eastAsia="MS PGothic" w:hAnsi="Calibri" w:cs="Calibri" w:hint="eastAsia"/>
          <w:kern w:val="0"/>
          <w:sz w:val="22"/>
        </w:rPr>
        <w:t xml:space="preserve"> i.e., one single system for both organization</w:t>
      </w:r>
      <w:r>
        <w:rPr>
          <w:rFonts w:ascii="Calibri" w:eastAsia="MS PGothic" w:hAnsi="Calibri" w:cs="Calibri"/>
          <w:kern w:val="0"/>
          <w:sz w:val="22"/>
        </w:rPr>
        <w:t>s</w:t>
      </w:r>
      <w:r>
        <w:rPr>
          <w:rFonts w:ascii="Calibri" w:eastAsia="MS PGothic" w:hAnsi="Calibri" w:cs="Calibri" w:hint="eastAsia"/>
          <w:kern w:val="0"/>
          <w:sz w:val="22"/>
        </w:rPr>
        <w:t xml:space="preserve"> and two separate but compatible systems.</w:t>
      </w:r>
    </w:p>
    <w:p w14:paraId="05C50AF4" w14:textId="77777777" w:rsidR="00D62C7E" w:rsidRDefault="00D62C7E" w:rsidP="001F33FB">
      <w:pPr>
        <w:adjustRightInd w:val="0"/>
        <w:snapToGrid w:val="0"/>
        <w:ind w:left="731"/>
        <w:contextualSpacing/>
        <w:rPr>
          <w:rFonts w:ascii="Calibri" w:eastAsia="MS PGothic" w:hAnsi="Calibri" w:cs="Calibri"/>
          <w:kern w:val="0"/>
          <w:sz w:val="22"/>
        </w:rPr>
      </w:pPr>
      <w:r>
        <w:rPr>
          <w:rFonts w:ascii="Calibri" w:eastAsia="MS PGothic" w:hAnsi="Calibri" w:cs="Calibri" w:hint="eastAsia"/>
          <w:kern w:val="0"/>
          <w:sz w:val="22"/>
        </w:rPr>
        <w:t xml:space="preserve"> </w:t>
      </w:r>
    </w:p>
    <w:p w14:paraId="7341F181" w14:textId="77777777" w:rsidR="00D62C7E" w:rsidRDefault="00D62C7E" w:rsidP="001919FE">
      <w:pPr>
        <w:numPr>
          <w:ilvl w:val="0"/>
          <w:numId w:val="3"/>
        </w:numPr>
        <w:adjustRightInd w:val="0"/>
        <w:snapToGrid w:val="0"/>
        <w:ind w:left="0" w:hanging="11"/>
        <w:contextualSpacing/>
        <w:rPr>
          <w:rFonts w:ascii="Calibri" w:eastAsia="MS PGothic" w:hAnsi="Calibri" w:cs="Calibri"/>
          <w:kern w:val="0"/>
          <w:sz w:val="22"/>
        </w:rPr>
      </w:pPr>
      <w:r w:rsidRPr="00DB412B">
        <w:rPr>
          <w:rFonts w:ascii="Calibri" w:eastAsia="MS PGothic" w:hAnsi="Calibri" w:cs="Calibri" w:hint="eastAsia"/>
          <w:kern w:val="0"/>
          <w:sz w:val="22"/>
        </w:rPr>
        <w:t xml:space="preserve">The participants tentatively agreed to the draft text </w:t>
      </w:r>
      <w:r>
        <w:rPr>
          <w:rFonts w:ascii="Calibri" w:eastAsia="MS PGothic" w:hAnsi="Calibri" w:cs="Calibri"/>
          <w:kern w:val="0"/>
          <w:sz w:val="22"/>
        </w:rPr>
        <w:t xml:space="preserve">in </w:t>
      </w:r>
      <w:r w:rsidRPr="006A034D">
        <w:rPr>
          <w:rFonts w:ascii="Calibri" w:eastAsia="MS PGothic" w:hAnsi="Calibri" w:cs="Calibri"/>
          <w:b/>
          <w:bCs/>
          <w:kern w:val="0"/>
          <w:sz w:val="22"/>
        </w:rPr>
        <w:t>Appendix 2</w:t>
      </w:r>
      <w:r>
        <w:rPr>
          <w:rFonts w:ascii="Calibri" w:eastAsia="MS PGothic" w:hAnsi="Calibri" w:cs="Calibri"/>
          <w:kern w:val="0"/>
          <w:sz w:val="22"/>
        </w:rPr>
        <w:t xml:space="preserve"> </w:t>
      </w:r>
      <w:r w:rsidRPr="00DB412B">
        <w:rPr>
          <w:rFonts w:ascii="Calibri" w:eastAsia="MS PGothic" w:hAnsi="Calibri" w:cs="Calibri" w:hint="eastAsia"/>
          <w:kern w:val="0"/>
          <w:sz w:val="22"/>
        </w:rPr>
        <w:t xml:space="preserve">while noting that </w:t>
      </w:r>
      <w:r>
        <w:rPr>
          <w:rFonts w:ascii="Calibri" w:eastAsia="MS PGothic" w:hAnsi="Calibri" w:cs="Calibri" w:hint="eastAsia"/>
          <w:kern w:val="0"/>
          <w:sz w:val="22"/>
        </w:rPr>
        <w:t>i</w:t>
      </w:r>
      <w:r w:rsidRPr="00DB412B">
        <w:rPr>
          <w:rFonts w:ascii="Calibri" w:eastAsia="MS PGothic" w:hAnsi="Calibri" w:cs="Calibri" w:hint="eastAsia"/>
          <w:kern w:val="0"/>
          <w:sz w:val="22"/>
        </w:rPr>
        <w:t xml:space="preserve">t shall be reviewed again </w:t>
      </w:r>
      <w:r w:rsidRPr="007169D0">
        <w:rPr>
          <w:rFonts w:ascii="Calibri" w:eastAsia="MS PGothic" w:hAnsi="Calibri" w:cs="Calibri" w:hint="eastAsia"/>
          <w:kern w:val="0"/>
          <w:sz w:val="22"/>
          <w:lang w:val="en"/>
        </w:rPr>
        <w:t>particularly</w:t>
      </w:r>
      <w:r>
        <w:rPr>
          <w:rFonts w:ascii="Calibri" w:eastAsia="MS PGothic" w:hAnsi="Calibri" w:cs="Calibri" w:hint="eastAsia"/>
          <w:kern w:val="0"/>
          <w:sz w:val="22"/>
        </w:rPr>
        <w:t xml:space="preserve"> </w:t>
      </w:r>
      <w:r w:rsidRPr="00DB412B">
        <w:rPr>
          <w:rFonts w:ascii="Calibri" w:eastAsia="MS PGothic" w:hAnsi="Calibri" w:cs="Calibri" w:hint="eastAsia"/>
          <w:kern w:val="0"/>
          <w:sz w:val="22"/>
        </w:rPr>
        <w:t xml:space="preserve">with the cost implication at the next meeting. In response to the question posed by the Chair, </w:t>
      </w:r>
      <w:r w:rsidRPr="00DB412B">
        <w:rPr>
          <w:rFonts w:ascii="Calibri" w:eastAsia="MS PGothic" w:hAnsi="Calibri" w:cs="Calibri"/>
          <w:kern w:val="0"/>
          <w:sz w:val="22"/>
        </w:rPr>
        <w:t>Japan, seconded by the USA, favored presenting the current status and text as a reference at both Commission meetings.</w:t>
      </w:r>
    </w:p>
    <w:p w14:paraId="43DACAEA" w14:textId="77777777" w:rsidR="00D62C7E" w:rsidRPr="00DB412B" w:rsidRDefault="00D62C7E" w:rsidP="00F570E6">
      <w:pPr>
        <w:adjustRightInd w:val="0"/>
        <w:snapToGrid w:val="0"/>
        <w:contextualSpacing/>
        <w:rPr>
          <w:rFonts w:ascii="Calibri" w:eastAsia="MS PGothic" w:hAnsi="Calibri" w:cs="Calibri"/>
          <w:kern w:val="0"/>
          <w:sz w:val="22"/>
        </w:rPr>
      </w:pPr>
    </w:p>
    <w:p w14:paraId="3BA73FF6" w14:textId="77777777" w:rsidR="00D62C7E" w:rsidRPr="0088064A" w:rsidRDefault="00D62C7E" w:rsidP="001919FE">
      <w:pPr>
        <w:numPr>
          <w:ilvl w:val="0"/>
          <w:numId w:val="3"/>
        </w:numPr>
        <w:adjustRightInd w:val="0"/>
        <w:snapToGrid w:val="0"/>
        <w:ind w:left="0" w:hanging="11"/>
        <w:contextualSpacing/>
        <w:rPr>
          <w:rFonts w:ascii="Calibri" w:eastAsia="MS PGothic" w:hAnsi="Calibri" w:cs="Calibri"/>
          <w:kern w:val="0"/>
          <w:sz w:val="22"/>
        </w:rPr>
      </w:pPr>
      <w:r w:rsidRPr="00AC3258">
        <w:rPr>
          <w:rFonts w:ascii="Calibri" w:eastAsia="MS PGothic" w:hAnsi="Calibri" w:cs="Calibri"/>
          <w:kern w:val="0"/>
          <w:sz w:val="22"/>
        </w:rPr>
        <w:t xml:space="preserve">Cook Islands requested that any </w:t>
      </w:r>
      <w:r>
        <w:rPr>
          <w:rFonts w:ascii="Calibri" w:eastAsia="MS PGothic" w:hAnsi="Calibri" w:cs="Calibri" w:hint="eastAsia"/>
          <w:kern w:val="0"/>
          <w:sz w:val="22"/>
        </w:rPr>
        <w:t xml:space="preserve">draft CMM </w:t>
      </w:r>
      <w:r>
        <w:rPr>
          <w:rFonts w:ascii="Calibri" w:eastAsia="MS PGothic" w:hAnsi="Calibri" w:cs="Calibri"/>
          <w:kern w:val="0"/>
          <w:sz w:val="22"/>
        </w:rPr>
        <w:t>should</w:t>
      </w:r>
      <w:r>
        <w:rPr>
          <w:rFonts w:ascii="Calibri" w:eastAsia="MS PGothic" w:hAnsi="Calibri" w:cs="Calibri" w:hint="eastAsia"/>
          <w:kern w:val="0"/>
          <w:sz w:val="22"/>
        </w:rPr>
        <w:t xml:space="preserve"> be explained to FFA members before it is submitted to the WCPFC annual meeting</w:t>
      </w:r>
      <w:r w:rsidRPr="00AC3258">
        <w:rPr>
          <w:rFonts w:ascii="Calibri" w:eastAsia="MS PGothic" w:hAnsi="Calibri" w:cs="Calibri"/>
          <w:kern w:val="0"/>
          <w:sz w:val="22"/>
        </w:rPr>
        <w:t>.</w:t>
      </w:r>
    </w:p>
    <w:p w14:paraId="1A4D88C0" w14:textId="77777777" w:rsidR="00D62C7E" w:rsidRPr="00E344D9" w:rsidRDefault="00D62C7E" w:rsidP="00E344D9">
      <w:pPr>
        <w:adjustRightInd w:val="0"/>
        <w:snapToGrid w:val="0"/>
        <w:contextualSpacing/>
        <w:rPr>
          <w:rFonts w:ascii="Calibri" w:eastAsia="MS PGothic" w:hAnsi="Calibri" w:cs="Calibri"/>
          <w:kern w:val="0"/>
          <w:sz w:val="22"/>
          <w:lang w:val="en"/>
        </w:rPr>
      </w:pPr>
    </w:p>
    <w:p w14:paraId="2B83F30F" w14:textId="77777777" w:rsidR="00D62C7E" w:rsidRPr="00E344D9" w:rsidRDefault="00D62C7E" w:rsidP="00E344D9">
      <w:pPr>
        <w:adjustRightInd w:val="0"/>
        <w:snapToGrid w:val="0"/>
        <w:contextualSpacing/>
        <w:rPr>
          <w:rFonts w:ascii="Calibri" w:eastAsia="MS PGothic" w:hAnsi="Calibri" w:cs="Calibri"/>
          <w:b/>
          <w:kern w:val="0"/>
          <w:sz w:val="22"/>
          <w:lang w:val="en"/>
        </w:rPr>
      </w:pPr>
      <w:r w:rsidRPr="00E344D9">
        <w:rPr>
          <w:rFonts w:ascii="Calibri" w:eastAsia="MS PGothic" w:hAnsi="Calibri" w:cs="Calibri"/>
          <w:b/>
          <w:kern w:val="0"/>
          <w:sz w:val="22"/>
          <w:lang w:val="en"/>
        </w:rPr>
        <w:t>3.</w:t>
      </w:r>
      <w:r w:rsidRPr="00E344D9">
        <w:rPr>
          <w:rFonts w:ascii="Calibri" w:eastAsia="MS PGothic" w:hAnsi="Calibri" w:cs="Calibri"/>
          <w:b/>
          <w:kern w:val="0"/>
          <w:sz w:val="22"/>
          <w:lang w:val="en"/>
        </w:rPr>
        <w:tab/>
        <w:t>NEXT MEETING</w:t>
      </w:r>
    </w:p>
    <w:p w14:paraId="001060F8" w14:textId="77777777" w:rsidR="00D62C7E" w:rsidRPr="00E344D9" w:rsidRDefault="00D62C7E" w:rsidP="00E344D9">
      <w:pPr>
        <w:adjustRightInd w:val="0"/>
        <w:snapToGrid w:val="0"/>
        <w:contextualSpacing/>
        <w:rPr>
          <w:rFonts w:ascii="Calibri" w:eastAsia="MS PGothic" w:hAnsi="Calibri" w:cs="Calibri"/>
          <w:kern w:val="0"/>
          <w:sz w:val="22"/>
          <w:lang w:val="en"/>
        </w:rPr>
      </w:pPr>
    </w:p>
    <w:p w14:paraId="0F64A765" w14:textId="77777777" w:rsidR="00D62C7E" w:rsidRDefault="00D62C7E" w:rsidP="001919FE">
      <w:pPr>
        <w:numPr>
          <w:ilvl w:val="0"/>
          <w:numId w:val="3"/>
        </w:numPr>
        <w:adjustRightInd w:val="0"/>
        <w:snapToGrid w:val="0"/>
        <w:ind w:left="0" w:hanging="11"/>
        <w:contextualSpacing/>
        <w:rPr>
          <w:rFonts w:ascii="Calibri" w:eastAsia="MS PGothic" w:hAnsi="Calibri" w:cs="Calibri"/>
          <w:kern w:val="0"/>
          <w:sz w:val="22"/>
          <w:lang w:val="en"/>
        </w:rPr>
      </w:pPr>
      <w:r w:rsidRPr="002F6E60">
        <w:rPr>
          <w:rFonts w:ascii="Calibri" w:eastAsia="MS PGothic" w:hAnsi="Calibri" w:cs="Calibri"/>
          <w:kern w:val="0"/>
          <w:sz w:val="22"/>
          <w:lang w:val="en"/>
        </w:rPr>
        <w:t xml:space="preserve">The participants agreed to convene the </w:t>
      </w:r>
      <w:r>
        <w:rPr>
          <w:rFonts w:ascii="Calibri" w:eastAsia="MS PGothic" w:hAnsi="Calibri" w:cs="Calibri"/>
          <w:kern w:val="0"/>
          <w:sz w:val="22"/>
          <w:lang w:val="en"/>
        </w:rPr>
        <w:t>8</w:t>
      </w:r>
      <w:r w:rsidRPr="002F6E60">
        <w:rPr>
          <w:rFonts w:ascii="Calibri" w:eastAsia="MS PGothic" w:hAnsi="Calibri" w:cs="Calibri"/>
          <w:kern w:val="0"/>
          <w:sz w:val="22"/>
          <w:lang w:val="en"/>
        </w:rPr>
        <w:t xml:space="preserve">th CDS Technical Meeting in conjunction with the </w:t>
      </w:r>
      <w:r>
        <w:rPr>
          <w:rFonts w:ascii="Calibri" w:eastAsia="MS PGothic" w:hAnsi="Calibri" w:cs="Calibri"/>
          <w:kern w:val="0"/>
          <w:sz w:val="22"/>
          <w:lang w:val="en"/>
        </w:rPr>
        <w:t>12</w:t>
      </w:r>
      <w:r w:rsidRPr="002F6E60">
        <w:rPr>
          <w:rFonts w:ascii="Calibri" w:eastAsia="MS PGothic" w:hAnsi="Calibri" w:cs="Calibri"/>
          <w:kern w:val="0"/>
          <w:sz w:val="22"/>
          <w:lang w:val="en"/>
        </w:rPr>
        <w:t>th JWG meeting</w:t>
      </w:r>
      <w:r>
        <w:rPr>
          <w:rFonts w:ascii="Calibri" w:eastAsia="MS PGothic" w:hAnsi="Calibri" w:cs="Calibri"/>
          <w:kern w:val="0"/>
          <w:sz w:val="22"/>
          <w:lang w:val="en"/>
        </w:rPr>
        <w:t>, with a duration of one day.</w:t>
      </w:r>
    </w:p>
    <w:p w14:paraId="237681FF" w14:textId="77777777" w:rsidR="00D62C7E" w:rsidRDefault="00D62C7E" w:rsidP="001F33FB">
      <w:pPr>
        <w:adjustRightInd w:val="0"/>
        <w:snapToGrid w:val="0"/>
        <w:ind w:left="731"/>
        <w:contextualSpacing/>
        <w:rPr>
          <w:rFonts w:ascii="Calibri" w:eastAsia="MS PGothic" w:hAnsi="Calibri" w:cs="Calibri"/>
          <w:kern w:val="0"/>
          <w:sz w:val="22"/>
          <w:lang w:val="en"/>
        </w:rPr>
      </w:pPr>
    </w:p>
    <w:p w14:paraId="1465CC87" w14:textId="77777777" w:rsidR="00D62C7E" w:rsidRDefault="00D62C7E" w:rsidP="001919FE">
      <w:pPr>
        <w:numPr>
          <w:ilvl w:val="0"/>
          <w:numId w:val="3"/>
        </w:numPr>
        <w:adjustRightInd w:val="0"/>
        <w:snapToGrid w:val="0"/>
        <w:ind w:left="0" w:hanging="11"/>
        <w:contextualSpacing/>
        <w:rPr>
          <w:rFonts w:ascii="Calibri" w:eastAsia="MS PGothic" w:hAnsi="Calibri" w:cs="Calibri"/>
          <w:kern w:val="0"/>
          <w:sz w:val="22"/>
        </w:rPr>
      </w:pPr>
      <w:r w:rsidRPr="00312FCF">
        <w:rPr>
          <w:rFonts w:ascii="Calibri" w:eastAsia="MS PGothic" w:hAnsi="Calibri" w:cs="Calibri"/>
          <w:kern w:val="0"/>
          <w:sz w:val="22"/>
        </w:rPr>
        <w:t xml:space="preserve">The participants agreed that </w:t>
      </w:r>
      <w:r>
        <w:rPr>
          <w:rFonts w:ascii="Calibri" w:eastAsia="MS PGothic" w:hAnsi="Calibri" w:cs="Calibri" w:hint="eastAsia"/>
          <w:kern w:val="0"/>
          <w:sz w:val="22"/>
        </w:rPr>
        <w:t xml:space="preserve">the next meeting will mainly discuss three issues: (i) </w:t>
      </w:r>
      <w:r w:rsidRPr="00312FCF">
        <w:rPr>
          <w:rFonts w:ascii="Calibri" w:eastAsia="MS PGothic" w:hAnsi="Calibri" w:cs="Calibri"/>
          <w:kern w:val="0"/>
          <w:sz w:val="22"/>
        </w:rPr>
        <w:t xml:space="preserve">terms of reference for </w:t>
      </w:r>
      <w:r w:rsidRPr="007169D0">
        <w:rPr>
          <w:rFonts w:ascii="Calibri" w:eastAsia="MS PGothic" w:hAnsi="Calibri" w:cs="Calibri"/>
          <w:kern w:val="0"/>
          <w:sz w:val="22"/>
          <w:lang w:val="en"/>
        </w:rPr>
        <w:t>system</w:t>
      </w:r>
      <w:r w:rsidRPr="00312FCF">
        <w:rPr>
          <w:rFonts w:ascii="Calibri" w:eastAsia="MS PGothic" w:hAnsi="Calibri" w:cs="Calibri"/>
          <w:kern w:val="0"/>
          <w:sz w:val="22"/>
        </w:rPr>
        <w:t xml:space="preserve"> development</w:t>
      </w:r>
      <w:r>
        <w:rPr>
          <w:rFonts w:ascii="Calibri" w:eastAsia="MS PGothic" w:hAnsi="Calibri" w:cs="Calibri" w:hint="eastAsia"/>
          <w:kern w:val="0"/>
          <w:sz w:val="22"/>
        </w:rPr>
        <w:t>; (ii)</w:t>
      </w:r>
      <w:r w:rsidRPr="00312FCF">
        <w:rPr>
          <w:rFonts w:ascii="Calibri" w:eastAsia="MS PGothic" w:hAnsi="Calibri" w:cs="Calibri"/>
          <w:kern w:val="0"/>
          <w:sz w:val="22"/>
        </w:rPr>
        <w:t xml:space="preserve"> cost sharing</w:t>
      </w:r>
      <w:r>
        <w:rPr>
          <w:rFonts w:ascii="Calibri" w:eastAsia="MS PGothic" w:hAnsi="Calibri" w:cs="Calibri" w:hint="eastAsia"/>
          <w:kern w:val="0"/>
          <w:sz w:val="22"/>
        </w:rPr>
        <w:t xml:space="preserve"> between the two organizations as well as among members of each organization;</w:t>
      </w:r>
      <w:r w:rsidRPr="00312FCF">
        <w:rPr>
          <w:rFonts w:ascii="Calibri" w:eastAsia="MS PGothic" w:hAnsi="Calibri" w:cs="Calibri"/>
          <w:kern w:val="0"/>
          <w:sz w:val="22"/>
        </w:rPr>
        <w:t xml:space="preserve"> and </w:t>
      </w:r>
      <w:r>
        <w:rPr>
          <w:rFonts w:ascii="Calibri" w:eastAsia="MS PGothic" w:hAnsi="Calibri" w:cs="Calibri" w:hint="eastAsia"/>
          <w:kern w:val="0"/>
          <w:sz w:val="22"/>
        </w:rPr>
        <w:t xml:space="preserve">(iii) </w:t>
      </w:r>
      <w:r w:rsidRPr="00312FCF">
        <w:rPr>
          <w:rFonts w:ascii="Calibri" w:eastAsia="MS PGothic" w:hAnsi="Calibri" w:cs="Calibri"/>
          <w:kern w:val="0"/>
          <w:sz w:val="22"/>
        </w:rPr>
        <w:t>instructions for completing the ePBCD and ePBRC</w:t>
      </w:r>
      <w:r>
        <w:rPr>
          <w:rFonts w:ascii="Calibri" w:eastAsia="MS PGothic" w:hAnsi="Calibri" w:cs="Calibri" w:hint="eastAsia"/>
          <w:kern w:val="0"/>
          <w:sz w:val="22"/>
        </w:rPr>
        <w:t>.</w:t>
      </w:r>
      <w:r w:rsidRPr="00F46B00">
        <w:rPr>
          <w:rFonts w:ascii="Calibri" w:eastAsia="MS PGothic" w:hAnsi="Calibri" w:cs="Calibri"/>
          <w:kern w:val="0"/>
          <w:sz w:val="22"/>
        </w:rPr>
        <w:t xml:space="preserve"> </w:t>
      </w:r>
    </w:p>
    <w:p w14:paraId="206423D9" w14:textId="77777777" w:rsidR="00D62C7E" w:rsidRPr="007A7A98" w:rsidRDefault="00D62C7E" w:rsidP="007A7A98">
      <w:pPr>
        <w:rPr>
          <w:rFonts w:ascii="Calibri" w:hAnsi="Calibri" w:cs="Calibri"/>
        </w:rPr>
      </w:pPr>
    </w:p>
    <w:p w14:paraId="3CBFF647" w14:textId="77777777" w:rsidR="00D62C7E" w:rsidRDefault="00D62C7E" w:rsidP="001919FE">
      <w:pPr>
        <w:numPr>
          <w:ilvl w:val="0"/>
          <w:numId w:val="3"/>
        </w:numPr>
        <w:adjustRightInd w:val="0"/>
        <w:snapToGrid w:val="0"/>
        <w:ind w:left="0" w:hanging="11"/>
        <w:contextualSpacing/>
        <w:rPr>
          <w:rFonts w:ascii="Calibri" w:eastAsia="MS PGothic" w:hAnsi="Calibri" w:cs="Calibri"/>
          <w:kern w:val="0"/>
          <w:sz w:val="22"/>
        </w:rPr>
      </w:pPr>
      <w:r w:rsidRPr="00521BE1">
        <w:rPr>
          <w:rFonts w:ascii="Calibri" w:eastAsia="MS PGothic" w:hAnsi="Calibri" w:cs="Calibri"/>
          <w:kern w:val="0"/>
          <w:sz w:val="22"/>
        </w:rPr>
        <w:t xml:space="preserve">The Small Working Group </w:t>
      </w:r>
      <w:r>
        <w:rPr>
          <w:rFonts w:ascii="Calibri" w:eastAsia="MS PGothic" w:hAnsi="Calibri" w:cs="Calibri" w:hint="eastAsia"/>
          <w:kern w:val="0"/>
          <w:sz w:val="22"/>
        </w:rPr>
        <w:t>was tasked</w:t>
      </w:r>
      <w:r w:rsidRPr="00521BE1">
        <w:rPr>
          <w:rFonts w:ascii="Calibri" w:eastAsia="MS PGothic" w:hAnsi="Calibri" w:cs="Calibri"/>
          <w:kern w:val="0"/>
          <w:sz w:val="22"/>
        </w:rPr>
        <w:t xml:space="preserve"> to produce a </w:t>
      </w:r>
      <w:proofErr w:type="gramStart"/>
      <w:r w:rsidRPr="00521BE1">
        <w:rPr>
          <w:rFonts w:ascii="Calibri" w:eastAsia="MS PGothic" w:hAnsi="Calibri" w:cs="Calibri"/>
          <w:kern w:val="0"/>
          <w:sz w:val="22"/>
        </w:rPr>
        <w:t>draft terms of reference</w:t>
      </w:r>
      <w:proofErr w:type="gramEnd"/>
      <w:r w:rsidRPr="00521BE1">
        <w:rPr>
          <w:rFonts w:ascii="Calibri" w:eastAsia="MS PGothic" w:hAnsi="Calibri" w:cs="Calibri"/>
          <w:kern w:val="0"/>
          <w:sz w:val="22"/>
        </w:rPr>
        <w:t xml:space="preserve"> for system development</w:t>
      </w:r>
      <w:r>
        <w:rPr>
          <w:rFonts w:ascii="Calibri" w:eastAsia="MS PGothic" w:hAnsi="Calibri" w:cs="Calibri" w:hint="eastAsia"/>
          <w:kern w:val="0"/>
          <w:sz w:val="22"/>
        </w:rPr>
        <w:t xml:space="preserve"> and the instructions</w:t>
      </w:r>
      <w:r w:rsidRPr="00F46B00">
        <w:rPr>
          <w:rFonts w:ascii="Calibri" w:eastAsia="MS PGothic" w:hAnsi="Calibri" w:cs="Calibri"/>
          <w:kern w:val="0"/>
          <w:sz w:val="22"/>
        </w:rPr>
        <w:t xml:space="preserve"> </w:t>
      </w:r>
      <w:r w:rsidRPr="00312FCF">
        <w:rPr>
          <w:rFonts w:ascii="Calibri" w:eastAsia="MS PGothic" w:hAnsi="Calibri" w:cs="Calibri"/>
          <w:kern w:val="0"/>
          <w:sz w:val="22"/>
        </w:rPr>
        <w:t>for completing the ePBCD and ePBRC</w:t>
      </w:r>
      <w:r>
        <w:rPr>
          <w:rFonts w:ascii="Calibri" w:eastAsia="MS PGothic" w:hAnsi="Calibri" w:cs="Calibri" w:hint="eastAsia"/>
          <w:kern w:val="0"/>
          <w:sz w:val="22"/>
        </w:rPr>
        <w:t>. T</w:t>
      </w:r>
      <w:r w:rsidRPr="00521BE1">
        <w:rPr>
          <w:rFonts w:ascii="Calibri" w:eastAsia="MS PGothic" w:hAnsi="Calibri" w:cs="Calibri"/>
          <w:kern w:val="0"/>
          <w:sz w:val="22"/>
        </w:rPr>
        <w:t xml:space="preserve">he Chair </w:t>
      </w:r>
      <w:r>
        <w:rPr>
          <w:rFonts w:ascii="Calibri" w:eastAsia="MS PGothic" w:hAnsi="Calibri" w:cs="Calibri" w:hint="eastAsia"/>
          <w:kern w:val="0"/>
          <w:sz w:val="22"/>
        </w:rPr>
        <w:t>encouraged the participants to submit</w:t>
      </w:r>
      <w:r w:rsidRPr="00521BE1">
        <w:rPr>
          <w:rFonts w:ascii="Calibri" w:eastAsia="MS PGothic" w:hAnsi="Calibri" w:cs="Calibri"/>
          <w:kern w:val="0"/>
          <w:sz w:val="22"/>
        </w:rPr>
        <w:t xml:space="preserve"> </w:t>
      </w:r>
      <w:r>
        <w:rPr>
          <w:rFonts w:ascii="Calibri" w:eastAsia="MS PGothic" w:hAnsi="Calibri" w:cs="Calibri" w:hint="eastAsia"/>
          <w:kern w:val="0"/>
          <w:sz w:val="22"/>
        </w:rPr>
        <w:t xml:space="preserve">a </w:t>
      </w:r>
      <w:r w:rsidRPr="00521BE1">
        <w:rPr>
          <w:rFonts w:ascii="Calibri" w:eastAsia="MS PGothic" w:hAnsi="Calibri" w:cs="Calibri"/>
          <w:kern w:val="0"/>
          <w:sz w:val="22"/>
        </w:rPr>
        <w:t>paper on cost sharing</w:t>
      </w:r>
      <w:r>
        <w:rPr>
          <w:rFonts w:ascii="Calibri" w:eastAsia="MS PGothic" w:hAnsi="Calibri" w:cs="Calibri" w:hint="eastAsia"/>
          <w:kern w:val="0"/>
          <w:sz w:val="22"/>
        </w:rPr>
        <w:t xml:space="preserve"> as otherwise it will be difficult to discuss this issue</w:t>
      </w:r>
      <w:r w:rsidRPr="00521BE1">
        <w:rPr>
          <w:rFonts w:ascii="Calibri" w:eastAsia="MS PGothic" w:hAnsi="Calibri" w:cs="Calibri"/>
          <w:kern w:val="0"/>
          <w:sz w:val="22"/>
        </w:rPr>
        <w:t>.</w:t>
      </w:r>
      <w:r w:rsidRPr="00312FCF">
        <w:rPr>
          <w:rFonts w:ascii="Calibri" w:eastAsia="MS PGothic" w:hAnsi="Calibri" w:cs="Calibri"/>
          <w:kern w:val="0"/>
          <w:sz w:val="22"/>
        </w:rPr>
        <w:t xml:space="preserve"> </w:t>
      </w:r>
    </w:p>
    <w:p w14:paraId="2B57CF58" w14:textId="77777777" w:rsidR="00D62C7E" w:rsidRPr="002B0834" w:rsidRDefault="00D62C7E" w:rsidP="00E344D9">
      <w:pPr>
        <w:adjustRightInd w:val="0"/>
        <w:snapToGrid w:val="0"/>
        <w:rPr>
          <w:rFonts w:ascii="Calibri" w:eastAsia="MS PGothic" w:hAnsi="Calibri" w:cs="Calibri"/>
          <w:sz w:val="22"/>
        </w:rPr>
      </w:pPr>
    </w:p>
    <w:p w14:paraId="62BA3CBB" w14:textId="77777777" w:rsidR="00D62C7E" w:rsidRDefault="00D62C7E" w:rsidP="00E344D9">
      <w:pPr>
        <w:adjustRightInd w:val="0"/>
        <w:snapToGrid w:val="0"/>
        <w:contextualSpacing/>
        <w:rPr>
          <w:rFonts w:ascii="Calibri" w:eastAsia="MS PGothic" w:hAnsi="Calibri" w:cs="Calibri"/>
          <w:b/>
          <w:kern w:val="0"/>
          <w:sz w:val="22"/>
          <w:lang w:val="en"/>
        </w:rPr>
      </w:pPr>
      <w:r w:rsidRPr="00E344D9">
        <w:rPr>
          <w:rFonts w:ascii="Calibri" w:eastAsia="MS PGothic" w:hAnsi="Calibri" w:cs="Calibri"/>
          <w:b/>
          <w:kern w:val="0"/>
          <w:sz w:val="22"/>
          <w:lang w:val="en"/>
        </w:rPr>
        <w:t>4.</w:t>
      </w:r>
      <w:r w:rsidRPr="00E344D9">
        <w:rPr>
          <w:rFonts w:ascii="Calibri" w:eastAsia="MS PGothic" w:hAnsi="Calibri" w:cs="Calibri"/>
          <w:b/>
          <w:kern w:val="0"/>
          <w:sz w:val="22"/>
          <w:lang w:val="en"/>
        </w:rPr>
        <w:tab/>
        <w:t>OTHER BUSINESS</w:t>
      </w:r>
    </w:p>
    <w:p w14:paraId="1DB8C301" w14:textId="77777777" w:rsidR="00D62C7E" w:rsidRPr="00517A1B" w:rsidRDefault="00D62C7E" w:rsidP="00E344D9">
      <w:pPr>
        <w:adjustRightInd w:val="0"/>
        <w:snapToGrid w:val="0"/>
        <w:contextualSpacing/>
        <w:rPr>
          <w:rFonts w:ascii="Calibri" w:eastAsia="MS PGothic" w:hAnsi="Calibri" w:cs="Calibri"/>
          <w:b/>
          <w:kern w:val="0"/>
          <w:sz w:val="22"/>
          <w:lang w:val="en"/>
        </w:rPr>
      </w:pPr>
    </w:p>
    <w:p w14:paraId="541DB482" w14:textId="77777777" w:rsidR="00D62C7E" w:rsidRPr="0048676D" w:rsidRDefault="00D62C7E" w:rsidP="001919FE">
      <w:pPr>
        <w:numPr>
          <w:ilvl w:val="0"/>
          <w:numId w:val="3"/>
        </w:numPr>
        <w:adjustRightInd w:val="0"/>
        <w:snapToGrid w:val="0"/>
        <w:ind w:left="0" w:hanging="11"/>
        <w:contextualSpacing/>
        <w:rPr>
          <w:rFonts w:ascii="Calibri" w:eastAsia="MS PGothic" w:hAnsi="Calibri" w:cs="Calibri"/>
          <w:lang w:val="en"/>
        </w:rPr>
      </w:pPr>
      <w:r w:rsidRPr="004C383E">
        <w:rPr>
          <w:rFonts w:ascii="Calibri" w:eastAsia="MS PGothic" w:hAnsi="Calibri" w:cs="Calibri" w:hint="eastAsia"/>
        </w:rPr>
        <w:t xml:space="preserve">There was </w:t>
      </w:r>
      <w:r w:rsidRPr="007169D0">
        <w:rPr>
          <w:rFonts w:ascii="Calibri" w:eastAsia="MS PGothic" w:hAnsi="Calibri" w:cs="Calibri" w:hint="eastAsia"/>
          <w:kern w:val="0"/>
          <w:sz w:val="22"/>
          <w:lang w:val="en"/>
        </w:rPr>
        <w:t>no</w:t>
      </w:r>
      <w:r w:rsidRPr="004C383E">
        <w:rPr>
          <w:rFonts w:ascii="Calibri" w:eastAsia="MS PGothic" w:hAnsi="Calibri" w:cs="Calibri" w:hint="eastAsia"/>
        </w:rPr>
        <w:t xml:space="preserve"> discussion under this agenda item. </w:t>
      </w:r>
    </w:p>
    <w:p w14:paraId="12A2D372" w14:textId="77777777" w:rsidR="00D62C7E" w:rsidRPr="007A7A98" w:rsidRDefault="00D62C7E" w:rsidP="0048676D">
      <w:pPr>
        <w:adjustRightInd w:val="0"/>
        <w:snapToGrid w:val="0"/>
        <w:contextualSpacing/>
        <w:rPr>
          <w:rFonts w:ascii="Calibri" w:eastAsia="MS PGothic" w:hAnsi="Calibri" w:cs="Calibri"/>
          <w:lang w:val="en"/>
        </w:rPr>
      </w:pPr>
    </w:p>
    <w:p w14:paraId="0B966554" w14:textId="77777777" w:rsidR="00D62C7E" w:rsidRPr="00E344D9" w:rsidRDefault="00D62C7E" w:rsidP="00E344D9">
      <w:pPr>
        <w:adjustRightInd w:val="0"/>
        <w:snapToGrid w:val="0"/>
        <w:rPr>
          <w:rFonts w:ascii="Calibri" w:eastAsia="MS PGothic" w:hAnsi="Calibri" w:cs="Calibri"/>
          <w:sz w:val="22"/>
          <w:lang w:val="en"/>
        </w:rPr>
      </w:pPr>
      <w:r w:rsidRPr="00E344D9">
        <w:rPr>
          <w:rFonts w:ascii="Calibri" w:eastAsia="MS PGothic" w:hAnsi="Calibri" w:cs="Calibri"/>
          <w:b/>
          <w:sz w:val="22"/>
          <w:lang w:val="en"/>
        </w:rPr>
        <w:t>5.</w:t>
      </w:r>
      <w:r w:rsidRPr="00E344D9">
        <w:rPr>
          <w:rFonts w:ascii="Calibri" w:eastAsia="MS PGothic" w:hAnsi="Calibri" w:cs="Calibri"/>
          <w:b/>
          <w:sz w:val="22"/>
          <w:lang w:val="en"/>
        </w:rPr>
        <w:tab/>
      </w:r>
      <w:r>
        <w:rPr>
          <w:rFonts w:ascii="Calibri" w:eastAsia="MS PGothic" w:hAnsi="Calibri" w:cs="Calibri"/>
          <w:b/>
          <w:sz w:val="22"/>
          <w:lang w:val="en"/>
        </w:rPr>
        <w:t xml:space="preserve">CHAIR’S SUMMARY AND </w:t>
      </w:r>
      <w:r w:rsidRPr="00E344D9">
        <w:rPr>
          <w:rFonts w:ascii="Calibri" w:eastAsia="MS PGothic" w:hAnsi="Calibri" w:cs="Calibri"/>
          <w:b/>
          <w:sz w:val="22"/>
          <w:lang w:val="en"/>
        </w:rPr>
        <w:t>REPORT TO THE J</w:t>
      </w:r>
      <w:r>
        <w:rPr>
          <w:rFonts w:ascii="Calibri" w:eastAsia="MS PGothic" w:hAnsi="Calibri" w:cs="Calibri"/>
          <w:b/>
          <w:sz w:val="22"/>
          <w:lang w:val="en"/>
        </w:rPr>
        <w:t>WG</w:t>
      </w:r>
    </w:p>
    <w:p w14:paraId="23BA01BD" w14:textId="77777777" w:rsidR="00D62C7E" w:rsidRPr="00E344D9" w:rsidRDefault="00D62C7E" w:rsidP="00E344D9">
      <w:pPr>
        <w:adjustRightInd w:val="0"/>
        <w:snapToGrid w:val="0"/>
        <w:rPr>
          <w:rFonts w:ascii="Calibri" w:eastAsia="MS PGothic" w:hAnsi="Calibri" w:cs="Calibri"/>
          <w:sz w:val="22"/>
          <w:lang w:val="en"/>
        </w:rPr>
      </w:pPr>
    </w:p>
    <w:p w14:paraId="31E1684F" w14:textId="77777777" w:rsidR="00D62C7E" w:rsidRDefault="00D62C7E" w:rsidP="001919FE">
      <w:pPr>
        <w:numPr>
          <w:ilvl w:val="0"/>
          <w:numId w:val="3"/>
        </w:numPr>
        <w:adjustRightInd w:val="0"/>
        <w:snapToGrid w:val="0"/>
        <w:ind w:left="0"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The Chair will provide his summary of the CDS technical meeting to the JWG</w:t>
      </w:r>
      <w:r>
        <w:rPr>
          <w:rFonts w:ascii="Calibri" w:eastAsia="MS PGothic" w:hAnsi="Calibri" w:cs="Calibri"/>
          <w:kern w:val="0"/>
          <w:sz w:val="22"/>
          <w:lang w:val="en"/>
        </w:rPr>
        <w:t xml:space="preserve"> as usual</w:t>
      </w:r>
      <w:r w:rsidRPr="00E344D9">
        <w:rPr>
          <w:rFonts w:ascii="Calibri" w:eastAsia="MS PGothic" w:hAnsi="Calibri" w:cs="Calibri"/>
          <w:kern w:val="0"/>
          <w:sz w:val="22"/>
          <w:lang w:val="en"/>
        </w:rPr>
        <w:t>.</w:t>
      </w:r>
    </w:p>
    <w:p w14:paraId="2F6B5E77" w14:textId="77777777" w:rsidR="00D62C7E" w:rsidRDefault="00D62C7E" w:rsidP="00090D90">
      <w:pPr>
        <w:adjustRightInd w:val="0"/>
        <w:snapToGrid w:val="0"/>
        <w:contextualSpacing/>
        <w:rPr>
          <w:rFonts w:ascii="Calibri" w:eastAsia="MS PGothic" w:hAnsi="Calibri" w:cs="Calibri"/>
          <w:kern w:val="0"/>
          <w:sz w:val="22"/>
          <w:lang w:val="en"/>
        </w:rPr>
      </w:pPr>
    </w:p>
    <w:p w14:paraId="4513C4CF" w14:textId="77777777" w:rsidR="00D62C7E" w:rsidRDefault="00D62C7E" w:rsidP="00090D90">
      <w:pPr>
        <w:adjustRightInd w:val="0"/>
        <w:snapToGrid w:val="0"/>
        <w:rPr>
          <w:rFonts w:ascii="Calibri" w:eastAsia="MS PGothic" w:hAnsi="Calibri" w:cs="Calibri"/>
          <w:b/>
          <w:sz w:val="22"/>
          <w:lang w:val="en"/>
        </w:rPr>
      </w:pPr>
      <w:r>
        <w:rPr>
          <w:rFonts w:ascii="Calibri" w:eastAsia="MS PGothic" w:hAnsi="Calibri" w:cs="Calibri"/>
          <w:b/>
          <w:sz w:val="22"/>
          <w:lang w:val="en"/>
        </w:rPr>
        <w:t>6</w:t>
      </w:r>
      <w:r w:rsidRPr="00E344D9">
        <w:rPr>
          <w:rFonts w:ascii="Calibri" w:eastAsia="MS PGothic" w:hAnsi="Calibri" w:cs="Calibri"/>
          <w:b/>
          <w:sz w:val="22"/>
          <w:lang w:val="en"/>
        </w:rPr>
        <w:t>.</w:t>
      </w:r>
      <w:r w:rsidRPr="00E344D9">
        <w:rPr>
          <w:rFonts w:ascii="Calibri" w:eastAsia="MS PGothic" w:hAnsi="Calibri" w:cs="Calibri"/>
          <w:b/>
          <w:sz w:val="22"/>
          <w:lang w:val="en"/>
        </w:rPr>
        <w:tab/>
      </w:r>
      <w:r>
        <w:rPr>
          <w:rFonts w:ascii="Calibri" w:eastAsia="MS PGothic" w:hAnsi="Calibri" w:cs="Calibri"/>
          <w:b/>
          <w:sz w:val="22"/>
          <w:lang w:val="en"/>
        </w:rPr>
        <w:t>CLOSE OF THE MEETING</w:t>
      </w:r>
    </w:p>
    <w:p w14:paraId="22722147" w14:textId="77777777" w:rsidR="00D62C7E" w:rsidRDefault="00D62C7E" w:rsidP="00090D90">
      <w:pPr>
        <w:adjustRightInd w:val="0"/>
        <w:snapToGrid w:val="0"/>
        <w:rPr>
          <w:rFonts w:ascii="Calibri" w:eastAsia="MS PGothic" w:hAnsi="Calibri" w:cs="Calibri"/>
          <w:b/>
          <w:sz w:val="22"/>
          <w:lang w:val="en"/>
        </w:rPr>
      </w:pPr>
    </w:p>
    <w:p w14:paraId="0F735FBC" w14:textId="77777777" w:rsidR="00D62C7E" w:rsidRPr="00A45596" w:rsidRDefault="00D62C7E" w:rsidP="001919FE">
      <w:pPr>
        <w:numPr>
          <w:ilvl w:val="0"/>
          <w:numId w:val="3"/>
        </w:numPr>
        <w:adjustRightInd w:val="0"/>
        <w:snapToGrid w:val="0"/>
        <w:ind w:left="0" w:hanging="11"/>
        <w:contextualSpacing/>
        <w:rPr>
          <w:rFonts w:ascii="Calibri" w:eastAsia="MS PGothic" w:hAnsi="Calibri" w:cs="Calibri"/>
          <w:kern w:val="0"/>
          <w:sz w:val="22"/>
          <w:lang w:val="en"/>
        </w:rPr>
      </w:pPr>
      <w:r w:rsidRPr="00124614">
        <w:rPr>
          <w:rFonts w:ascii="Calibri" w:eastAsia="MS PGothic" w:hAnsi="Calibri" w:cs="Calibri"/>
          <w:kern w:val="0"/>
          <w:sz w:val="22"/>
        </w:rPr>
        <w:t xml:space="preserve">The Chair </w:t>
      </w:r>
      <w:r w:rsidRPr="007169D0">
        <w:rPr>
          <w:rFonts w:ascii="Calibri" w:eastAsia="MS PGothic" w:hAnsi="Calibri" w:cs="Calibri"/>
          <w:kern w:val="0"/>
          <w:sz w:val="22"/>
          <w:lang w:val="en"/>
        </w:rPr>
        <w:t>announced</w:t>
      </w:r>
      <w:r w:rsidRPr="00124614">
        <w:rPr>
          <w:rFonts w:ascii="Calibri" w:eastAsia="MS PGothic" w:hAnsi="Calibri" w:cs="Calibri"/>
          <w:kern w:val="0"/>
          <w:sz w:val="22"/>
        </w:rPr>
        <w:t xml:space="preserve"> that the next meeting would be his last as Chair</w:t>
      </w:r>
      <w:r>
        <w:rPr>
          <w:rFonts w:ascii="Calibri" w:eastAsia="MS PGothic" w:hAnsi="Calibri" w:cs="Calibri" w:hint="eastAsia"/>
          <w:kern w:val="0"/>
          <w:sz w:val="22"/>
        </w:rPr>
        <w:t xml:space="preserve"> and expressed his wishes to complete all the work</w:t>
      </w:r>
      <w:r w:rsidRPr="00124614">
        <w:rPr>
          <w:rFonts w:ascii="Calibri" w:eastAsia="MS PGothic" w:hAnsi="Calibri" w:cs="Calibri"/>
          <w:kern w:val="0"/>
          <w:sz w:val="22"/>
        </w:rPr>
        <w:t xml:space="preserve">. The Chair </w:t>
      </w:r>
      <w:r>
        <w:rPr>
          <w:rFonts w:ascii="Calibri" w:eastAsia="MS PGothic" w:hAnsi="Calibri" w:cs="Calibri"/>
          <w:kern w:val="0"/>
          <w:sz w:val="22"/>
        </w:rPr>
        <w:t>then expressed his appreciation to all and closed the meeting.</w:t>
      </w:r>
    </w:p>
    <w:p w14:paraId="582C78F3" w14:textId="77777777" w:rsidR="00D62C7E" w:rsidRDefault="00D62C7E">
      <w:pPr>
        <w:widowControl/>
        <w:jc w:val="left"/>
        <w:rPr>
          <w:rFonts w:ascii="Calibri" w:eastAsia="MS PGothic" w:hAnsi="Calibri" w:cs="Calibri"/>
          <w:kern w:val="0"/>
          <w:sz w:val="22"/>
        </w:rPr>
      </w:pPr>
      <w:r>
        <w:rPr>
          <w:rFonts w:ascii="Calibri" w:eastAsia="MS PGothic" w:hAnsi="Calibri" w:cs="Calibri"/>
          <w:kern w:val="0"/>
          <w:sz w:val="22"/>
        </w:rPr>
        <w:br w:type="page"/>
      </w:r>
    </w:p>
    <w:p w14:paraId="3D28F152" w14:textId="77777777" w:rsidR="00D62C7E" w:rsidRPr="00B55C5C" w:rsidRDefault="00D62C7E" w:rsidP="00A45596">
      <w:pPr>
        <w:adjustRightInd w:val="0"/>
        <w:snapToGrid w:val="0"/>
        <w:contextualSpacing/>
        <w:jc w:val="right"/>
        <w:rPr>
          <w:rFonts w:ascii="Calibri" w:eastAsia="MS PGothic" w:hAnsi="Calibri" w:cs="Calibri"/>
          <w:b/>
          <w:bCs/>
          <w:kern w:val="0"/>
          <w:sz w:val="24"/>
          <w:szCs w:val="24"/>
          <w:lang w:val="en"/>
        </w:rPr>
      </w:pPr>
      <w:r w:rsidRPr="00B55C5C">
        <w:rPr>
          <w:rFonts w:ascii="Calibri" w:eastAsia="MS PGothic" w:hAnsi="Calibri" w:cs="Calibri"/>
          <w:b/>
          <w:bCs/>
          <w:kern w:val="0"/>
          <w:sz w:val="24"/>
          <w:szCs w:val="24"/>
          <w:lang w:val="en"/>
        </w:rPr>
        <w:lastRenderedPageBreak/>
        <w:t>Appendix 1</w:t>
      </w:r>
    </w:p>
    <w:p w14:paraId="66BEB7F8" w14:textId="77777777" w:rsidR="00D62C7E" w:rsidRPr="00B55C5C" w:rsidRDefault="00D62C7E" w:rsidP="00A45596">
      <w:pPr>
        <w:adjustRightInd w:val="0"/>
        <w:snapToGrid w:val="0"/>
        <w:contextualSpacing/>
        <w:rPr>
          <w:rFonts w:ascii="Calibri" w:eastAsia="MS PGothic" w:hAnsi="Calibri" w:cs="Calibri"/>
          <w:kern w:val="0"/>
          <w:sz w:val="24"/>
          <w:szCs w:val="24"/>
          <w:lang w:val="en"/>
        </w:rPr>
      </w:pPr>
    </w:p>
    <w:p w14:paraId="3DA4957D" w14:textId="77777777" w:rsidR="00D62C7E" w:rsidRPr="00B55C5C" w:rsidRDefault="00D62C7E" w:rsidP="00373057">
      <w:pPr>
        <w:adjustRightInd w:val="0"/>
        <w:snapToGrid w:val="0"/>
        <w:jc w:val="center"/>
        <w:rPr>
          <w:rFonts w:ascii="Calibri" w:eastAsia="Times New Roman" w:hAnsi="Calibri" w:cs="Calibri"/>
          <w:b/>
          <w:sz w:val="24"/>
          <w:szCs w:val="24"/>
          <w:lang w:val="en-NZ"/>
        </w:rPr>
      </w:pPr>
      <w:r w:rsidRPr="00B55C5C">
        <w:rPr>
          <w:rFonts w:ascii="Calibri" w:eastAsia="Times New Roman" w:hAnsi="Calibri" w:cs="Calibri"/>
          <w:b/>
          <w:sz w:val="24"/>
          <w:szCs w:val="24"/>
          <w:lang w:val="en-NZ"/>
        </w:rPr>
        <w:t>JOINT IATTC AND WCPFC-NC WORKING GROUP</w:t>
      </w:r>
    </w:p>
    <w:p w14:paraId="6E07A191" w14:textId="77777777" w:rsidR="00D62C7E" w:rsidRPr="00B55C5C" w:rsidRDefault="00D62C7E" w:rsidP="00373057">
      <w:pPr>
        <w:adjustRightInd w:val="0"/>
        <w:snapToGrid w:val="0"/>
        <w:jc w:val="center"/>
        <w:rPr>
          <w:rFonts w:ascii="Calibri" w:hAnsi="Calibri" w:cs="Calibri"/>
          <w:b/>
          <w:sz w:val="24"/>
          <w:szCs w:val="24"/>
          <w:lang w:val="en-NZ" w:eastAsia="ko-KR"/>
        </w:rPr>
      </w:pPr>
      <w:r w:rsidRPr="00B55C5C">
        <w:rPr>
          <w:rFonts w:ascii="Calibri" w:hAnsi="Calibri" w:cs="Calibri"/>
          <w:b/>
          <w:sz w:val="24"/>
          <w:szCs w:val="24"/>
          <w:lang w:val="en-NZ" w:eastAsia="ko-KR"/>
        </w:rPr>
        <w:t>SEVENTH CATCH DOCUMENTATION SCHEME TECHNICAL MEETING</w:t>
      </w:r>
    </w:p>
    <w:p w14:paraId="35CE2A9E" w14:textId="77777777" w:rsidR="00D62C7E" w:rsidRPr="00B55C5C" w:rsidRDefault="00D62C7E" w:rsidP="00373057">
      <w:pPr>
        <w:adjustRightInd w:val="0"/>
        <w:snapToGrid w:val="0"/>
        <w:jc w:val="center"/>
        <w:rPr>
          <w:rFonts w:ascii="Calibri" w:hAnsi="Calibri" w:cs="Calibri"/>
          <w:b/>
          <w:sz w:val="24"/>
          <w:szCs w:val="24"/>
          <w:lang w:val="en-NZ" w:eastAsia="ko-KR"/>
        </w:rPr>
      </w:pPr>
      <w:r w:rsidRPr="00B55C5C">
        <w:rPr>
          <w:rFonts w:ascii="Calibri" w:hAnsi="Calibri" w:cs="Calibri"/>
          <w:b/>
          <w:sz w:val="24"/>
          <w:szCs w:val="24"/>
          <w:lang w:val="en-NZ" w:eastAsia="ko-KR"/>
        </w:rPr>
        <w:t>(CDS-0</w:t>
      </w:r>
      <w:r w:rsidRPr="00B55C5C">
        <w:rPr>
          <w:rFonts w:ascii="Calibri" w:eastAsia="Malgun Gothic" w:hAnsi="Calibri" w:cs="Calibri"/>
          <w:b/>
          <w:sz w:val="24"/>
          <w:szCs w:val="24"/>
          <w:lang w:val="en-NZ" w:eastAsia="ko-KR"/>
        </w:rPr>
        <w:t>7</w:t>
      </w:r>
      <w:r w:rsidRPr="00B55C5C">
        <w:rPr>
          <w:rFonts w:ascii="Calibri" w:hAnsi="Calibri" w:cs="Calibri"/>
          <w:b/>
          <w:sz w:val="24"/>
          <w:szCs w:val="24"/>
          <w:lang w:val="en-NZ" w:eastAsia="ko-KR"/>
        </w:rPr>
        <w:t>)</w:t>
      </w:r>
    </w:p>
    <w:p w14:paraId="4145BB73" w14:textId="77777777" w:rsidR="00D62C7E" w:rsidRPr="00B55C5C" w:rsidRDefault="00D62C7E" w:rsidP="00373057">
      <w:pPr>
        <w:autoSpaceDE w:val="0"/>
        <w:autoSpaceDN w:val="0"/>
        <w:adjustRightInd w:val="0"/>
        <w:snapToGrid w:val="0"/>
        <w:spacing w:before="120"/>
        <w:jc w:val="center"/>
        <w:rPr>
          <w:rFonts w:ascii="Calibri" w:hAnsi="Calibri" w:cs="Calibri"/>
          <w:bCs/>
          <w:color w:val="000000"/>
          <w:sz w:val="24"/>
          <w:szCs w:val="24"/>
          <w:lang w:eastAsia="ko-KR"/>
        </w:rPr>
      </w:pPr>
      <w:r w:rsidRPr="00B55C5C">
        <w:rPr>
          <w:rFonts w:ascii="Calibri" w:hAnsi="Calibri" w:cs="Calibri"/>
          <w:bCs/>
          <w:color w:val="000000"/>
          <w:sz w:val="24"/>
          <w:szCs w:val="24"/>
        </w:rPr>
        <w:t>8</w:t>
      </w:r>
      <w:r w:rsidRPr="00B55C5C">
        <w:rPr>
          <w:rFonts w:ascii="Calibri" w:hAnsi="Calibri" w:cs="Calibri"/>
          <w:bCs/>
          <w:color w:val="000000"/>
          <w:sz w:val="24"/>
          <w:szCs w:val="24"/>
          <w:lang w:eastAsia="ko-KR"/>
        </w:rPr>
        <w:t xml:space="preserve"> July </w:t>
      </w:r>
      <w:r w:rsidRPr="00B55C5C">
        <w:rPr>
          <w:rFonts w:ascii="Calibri" w:hAnsi="Calibri" w:cs="Calibri"/>
          <w:bCs/>
          <w:color w:val="000000"/>
          <w:sz w:val="24"/>
          <w:szCs w:val="24"/>
        </w:rPr>
        <w:t>2026</w:t>
      </w:r>
    </w:p>
    <w:p w14:paraId="2B3512A1" w14:textId="77777777" w:rsidR="00D62C7E" w:rsidRPr="00B55C5C" w:rsidRDefault="00D62C7E" w:rsidP="00373057">
      <w:pPr>
        <w:autoSpaceDE w:val="0"/>
        <w:autoSpaceDN w:val="0"/>
        <w:adjustRightInd w:val="0"/>
        <w:snapToGrid w:val="0"/>
        <w:jc w:val="center"/>
        <w:rPr>
          <w:rFonts w:ascii="Calibri" w:hAnsi="Calibri" w:cs="Calibri"/>
          <w:bCs/>
          <w:color w:val="000000"/>
          <w:sz w:val="24"/>
          <w:szCs w:val="24"/>
          <w:lang w:eastAsia="ko-KR"/>
        </w:rPr>
      </w:pPr>
      <w:r w:rsidRPr="00B55C5C">
        <w:rPr>
          <w:rFonts w:ascii="Calibri" w:hAnsi="Calibri" w:cs="Calibri"/>
          <w:bCs/>
          <w:color w:val="000000"/>
          <w:sz w:val="24"/>
          <w:szCs w:val="24"/>
        </w:rPr>
        <w:t>Nagasaki</w:t>
      </w:r>
      <w:r w:rsidRPr="00B55C5C">
        <w:rPr>
          <w:rFonts w:ascii="Calibri" w:hAnsi="Calibri" w:cs="Calibri"/>
          <w:bCs/>
          <w:color w:val="000000"/>
          <w:sz w:val="24"/>
          <w:szCs w:val="24"/>
          <w:lang w:eastAsia="ko-KR"/>
        </w:rPr>
        <w:t>, Japan (Hybrid)</w:t>
      </w:r>
    </w:p>
    <w:p w14:paraId="2E187AE3" w14:textId="77777777" w:rsidR="00D62C7E" w:rsidRPr="00B55C5C" w:rsidRDefault="00D62C7E" w:rsidP="00373057">
      <w:pPr>
        <w:pStyle w:val="BodyText"/>
        <w:pBdr>
          <w:top w:val="single" w:sz="18" w:space="1" w:color="auto"/>
          <w:bottom w:val="single" w:sz="18" w:space="0" w:color="auto"/>
        </w:pBdr>
        <w:adjustRightInd w:val="0"/>
        <w:snapToGrid w:val="0"/>
        <w:jc w:val="center"/>
        <w:rPr>
          <w:rFonts w:ascii="Calibri" w:eastAsiaTheme="minorEastAsia" w:hAnsi="Calibri" w:cs="Calibri"/>
          <w:b/>
          <w:lang w:val="en-NZ" w:eastAsia="ko-KR"/>
        </w:rPr>
      </w:pPr>
      <w:r w:rsidRPr="00B55C5C">
        <w:rPr>
          <w:rFonts w:ascii="Calibri" w:hAnsi="Calibri" w:cs="Calibri"/>
          <w:b/>
          <w:lang w:val="en-NZ"/>
        </w:rPr>
        <w:t>ANNOTATED AGENDA</w:t>
      </w:r>
    </w:p>
    <w:p w14:paraId="7C2F2C7B" w14:textId="77777777" w:rsidR="00D62C7E" w:rsidRPr="00B55C5C" w:rsidRDefault="00D62C7E" w:rsidP="00373057">
      <w:pPr>
        <w:adjustRightInd w:val="0"/>
        <w:snapToGrid w:val="0"/>
        <w:jc w:val="right"/>
        <w:rPr>
          <w:rFonts w:ascii="Calibri" w:hAnsi="Calibri" w:cs="Calibri"/>
          <w:b/>
          <w:sz w:val="24"/>
          <w:szCs w:val="24"/>
          <w:lang w:val="en-NZ" w:eastAsia="ko-KR"/>
        </w:rPr>
      </w:pPr>
      <w:r w:rsidRPr="00B55C5C">
        <w:rPr>
          <w:rFonts w:ascii="Calibri" w:hAnsi="Calibri" w:cs="Calibri"/>
          <w:b/>
          <w:sz w:val="24"/>
          <w:szCs w:val="24"/>
          <w:lang w:val="en-NZ"/>
        </w:rPr>
        <w:t>IATTC</w:t>
      </w:r>
      <w:r w:rsidRPr="00B55C5C">
        <w:rPr>
          <w:rFonts w:ascii="Calibri" w:eastAsia="MS Mincho" w:hAnsi="Calibri" w:cs="Calibri"/>
          <w:b/>
          <w:sz w:val="24"/>
          <w:szCs w:val="24"/>
          <w:lang w:val="en-NZ"/>
        </w:rPr>
        <w:t>-</w:t>
      </w:r>
      <w:r w:rsidRPr="00B55C5C">
        <w:rPr>
          <w:rFonts w:ascii="Calibri" w:hAnsi="Calibri" w:cs="Calibri"/>
          <w:b/>
          <w:sz w:val="24"/>
          <w:szCs w:val="24"/>
          <w:lang w:val="en-NZ"/>
        </w:rPr>
        <w:t>NC</w:t>
      </w:r>
      <w:r w:rsidRPr="00B55C5C">
        <w:rPr>
          <w:rFonts w:ascii="Calibri" w:hAnsi="Calibri" w:cs="Calibri"/>
          <w:b/>
          <w:sz w:val="24"/>
          <w:szCs w:val="24"/>
          <w:lang w:val="en-NZ" w:eastAsia="ko-KR"/>
        </w:rPr>
        <w:t>-CDS07</w:t>
      </w:r>
      <w:r w:rsidRPr="00B55C5C">
        <w:rPr>
          <w:rFonts w:ascii="Calibri" w:eastAsia="MS Mincho" w:hAnsi="Calibri" w:cs="Calibri"/>
          <w:b/>
          <w:sz w:val="24"/>
          <w:szCs w:val="24"/>
          <w:lang w:val="en-NZ"/>
        </w:rPr>
        <w:t>-202</w:t>
      </w:r>
      <w:r w:rsidRPr="00B55C5C">
        <w:rPr>
          <w:rFonts w:ascii="Calibri" w:eastAsia="Malgun Gothic" w:hAnsi="Calibri" w:cs="Calibri"/>
          <w:b/>
          <w:sz w:val="24"/>
          <w:szCs w:val="24"/>
          <w:lang w:val="en-NZ" w:eastAsia="ko-KR"/>
        </w:rPr>
        <w:t>6</w:t>
      </w:r>
      <w:r w:rsidRPr="00B55C5C">
        <w:rPr>
          <w:rFonts w:ascii="Calibri" w:eastAsia="MS Mincho" w:hAnsi="Calibri" w:cs="Calibri"/>
          <w:b/>
          <w:sz w:val="24"/>
          <w:szCs w:val="24"/>
          <w:lang w:val="en-NZ"/>
        </w:rPr>
        <w:t>-</w:t>
      </w:r>
      <w:r w:rsidRPr="00B55C5C">
        <w:rPr>
          <w:rFonts w:ascii="Calibri" w:hAnsi="Calibri" w:cs="Calibri"/>
          <w:b/>
          <w:sz w:val="24"/>
          <w:szCs w:val="24"/>
          <w:lang w:val="en-NZ"/>
        </w:rPr>
        <w:t>0</w:t>
      </w:r>
      <w:r w:rsidRPr="00B55C5C">
        <w:rPr>
          <w:rFonts w:ascii="Calibri" w:hAnsi="Calibri" w:cs="Calibri"/>
          <w:b/>
          <w:sz w:val="24"/>
          <w:szCs w:val="24"/>
          <w:lang w:val="en-NZ" w:eastAsia="ko-KR"/>
        </w:rPr>
        <w:t>1</w:t>
      </w:r>
    </w:p>
    <w:p w14:paraId="38CA589B" w14:textId="77777777" w:rsidR="00D62C7E" w:rsidRPr="00373057" w:rsidRDefault="00D62C7E" w:rsidP="00373057">
      <w:pPr>
        <w:adjustRightInd w:val="0"/>
        <w:snapToGrid w:val="0"/>
        <w:jc w:val="right"/>
        <w:rPr>
          <w:rFonts w:ascii="Calibri" w:hAnsi="Calibri" w:cs="Calibri"/>
          <w:b/>
          <w:sz w:val="22"/>
          <w:lang w:eastAsia="ko-KR"/>
        </w:rPr>
      </w:pPr>
    </w:p>
    <w:p w14:paraId="45B5F7C4" w14:textId="77777777" w:rsidR="00D62C7E" w:rsidRPr="00373057" w:rsidRDefault="00D62C7E" w:rsidP="001919FE">
      <w:pPr>
        <w:pStyle w:val="ListParagraph"/>
        <w:numPr>
          <w:ilvl w:val="0"/>
          <w:numId w:val="11"/>
        </w:numPr>
        <w:adjustRightInd w:val="0"/>
        <w:snapToGrid w:val="0"/>
        <w:spacing w:after="0" w:line="240" w:lineRule="auto"/>
        <w:ind w:left="720"/>
        <w:contextualSpacing w:val="0"/>
        <w:jc w:val="both"/>
        <w:rPr>
          <w:rFonts w:ascii="Calibri" w:eastAsia="MS PGothic" w:hAnsi="Calibri" w:cs="Calibri"/>
          <w:b/>
          <w:lang w:val="en"/>
        </w:rPr>
      </w:pPr>
      <w:r w:rsidRPr="00373057">
        <w:rPr>
          <w:rFonts w:ascii="Calibri" w:eastAsia="MS PGothic" w:hAnsi="Calibri" w:cs="Calibri"/>
          <w:b/>
          <w:lang w:val="en"/>
        </w:rPr>
        <w:t xml:space="preserve">OPENING OF </w:t>
      </w:r>
      <w:r w:rsidRPr="00373057">
        <w:rPr>
          <w:rFonts w:ascii="Calibri" w:eastAsia="Malgun Gothic" w:hAnsi="Calibri" w:cs="Calibri"/>
          <w:b/>
          <w:lang w:val="en"/>
        </w:rPr>
        <w:t xml:space="preserve">THE </w:t>
      </w:r>
      <w:r w:rsidRPr="00373057">
        <w:rPr>
          <w:rFonts w:ascii="Calibri" w:eastAsia="MS PGothic" w:hAnsi="Calibri" w:cs="Calibri"/>
          <w:b/>
          <w:lang w:val="en"/>
        </w:rPr>
        <w:t>MEETING</w:t>
      </w:r>
    </w:p>
    <w:p w14:paraId="70EF02A7" w14:textId="77777777" w:rsidR="00D62C7E" w:rsidRPr="00443F8E" w:rsidRDefault="00D62C7E" w:rsidP="00373057">
      <w:pPr>
        <w:adjustRightInd w:val="0"/>
        <w:snapToGrid w:val="0"/>
        <w:rPr>
          <w:rFonts w:ascii="Calibri" w:eastAsia="MS PGothic" w:hAnsi="Calibri" w:cs="Calibri"/>
          <w:b/>
          <w:sz w:val="16"/>
          <w:szCs w:val="16"/>
          <w:lang w:val="en"/>
        </w:rPr>
      </w:pPr>
    </w:p>
    <w:p w14:paraId="1C45A274" w14:textId="77777777" w:rsidR="00D62C7E" w:rsidRPr="00373057" w:rsidRDefault="00D62C7E"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sz w:val="22"/>
          <w:lang w:val="en"/>
        </w:rPr>
        <w:t>1.1</w:t>
      </w:r>
      <w:r w:rsidRPr="00373057">
        <w:rPr>
          <w:rFonts w:ascii="Calibri" w:eastAsia="MS PGothic" w:hAnsi="Calibri" w:cs="Calibri"/>
          <w:b/>
          <w:sz w:val="22"/>
          <w:lang w:val="en"/>
        </w:rPr>
        <w:tab/>
        <w:t>Welcome</w:t>
      </w:r>
    </w:p>
    <w:p w14:paraId="3675F144" w14:textId="77777777" w:rsidR="00D62C7E" w:rsidRPr="00373057" w:rsidRDefault="00D62C7E" w:rsidP="00373057">
      <w:pPr>
        <w:adjustRightInd w:val="0"/>
        <w:snapToGrid w:val="0"/>
        <w:ind w:left="1440"/>
        <w:rPr>
          <w:rFonts w:ascii="Calibri" w:eastAsia="MS PGothic" w:hAnsi="Calibri" w:cs="Calibri"/>
          <w:sz w:val="22"/>
          <w:lang w:val="en"/>
        </w:rPr>
      </w:pPr>
      <w:r w:rsidRPr="00373057">
        <w:rPr>
          <w:rFonts w:ascii="Calibri" w:eastAsia="MS PGothic" w:hAnsi="Calibri" w:cs="Calibri"/>
          <w:sz w:val="22"/>
          <w:lang w:val="en"/>
        </w:rPr>
        <w:t>Mr. Shingo Ota, Chair of the CDS Technical Meeting, will open the meeting.</w:t>
      </w:r>
    </w:p>
    <w:p w14:paraId="65B58F39" w14:textId="77777777" w:rsidR="00D62C7E" w:rsidRPr="00443F8E" w:rsidRDefault="00D62C7E" w:rsidP="00373057">
      <w:pPr>
        <w:adjustRightInd w:val="0"/>
        <w:snapToGrid w:val="0"/>
        <w:rPr>
          <w:rFonts w:ascii="Calibri" w:eastAsia="MS PGothic" w:hAnsi="Calibri" w:cs="Calibri"/>
          <w:b/>
          <w:sz w:val="16"/>
          <w:szCs w:val="16"/>
          <w:lang w:val="en"/>
        </w:rPr>
      </w:pPr>
    </w:p>
    <w:p w14:paraId="01446F87" w14:textId="77777777" w:rsidR="00D62C7E" w:rsidRPr="00373057" w:rsidRDefault="00D62C7E"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sz w:val="22"/>
          <w:lang w:val="en"/>
        </w:rPr>
        <w:t>1.2</w:t>
      </w:r>
      <w:r w:rsidRPr="00373057">
        <w:rPr>
          <w:rFonts w:ascii="Calibri" w:eastAsia="MS PGothic" w:hAnsi="Calibri" w:cs="Calibri"/>
          <w:b/>
          <w:sz w:val="22"/>
          <w:lang w:val="en"/>
        </w:rPr>
        <w:tab/>
        <w:t xml:space="preserve">Appointment of rapporteur </w:t>
      </w:r>
    </w:p>
    <w:p w14:paraId="39773E26" w14:textId="77777777" w:rsidR="00D62C7E" w:rsidRPr="00373057" w:rsidRDefault="00D62C7E" w:rsidP="00373057">
      <w:pPr>
        <w:adjustRightInd w:val="0"/>
        <w:snapToGrid w:val="0"/>
        <w:ind w:left="1440"/>
        <w:rPr>
          <w:rFonts w:ascii="Calibri" w:eastAsia="MS PGothic" w:hAnsi="Calibri" w:cs="Calibri"/>
          <w:sz w:val="22"/>
          <w:lang w:val="en"/>
        </w:rPr>
      </w:pPr>
      <w:r w:rsidRPr="00373057">
        <w:rPr>
          <w:rFonts w:ascii="Calibri" w:eastAsia="MS PGothic" w:hAnsi="Calibri" w:cs="Calibri"/>
          <w:sz w:val="22"/>
          <w:lang w:val="en"/>
        </w:rPr>
        <w:t>A rapporteur will be appointed.</w:t>
      </w:r>
    </w:p>
    <w:p w14:paraId="2E9802CF" w14:textId="77777777" w:rsidR="00D62C7E" w:rsidRPr="00443F8E" w:rsidRDefault="00D62C7E" w:rsidP="00373057">
      <w:pPr>
        <w:adjustRightInd w:val="0"/>
        <w:snapToGrid w:val="0"/>
        <w:rPr>
          <w:rFonts w:ascii="Calibri" w:eastAsia="MS PGothic" w:hAnsi="Calibri" w:cs="Calibri"/>
          <w:b/>
          <w:sz w:val="16"/>
          <w:szCs w:val="16"/>
          <w:lang w:val="en"/>
        </w:rPr>
      </w:pPr>
    </w:p>
    <w:p w14:paraId="18B09DB0" w14:textId="77777777" w:rsidR="00D62C7E" w:rsidRPr="00373057" w:rsidRDefault="00D62C7E"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sz w:val="22"/>
          <w:lang w:val="en"/>
        </w:rPr>
        <w:t>1.3</w:t>
      </w:r>
      <w:r w:rsidRPr="00373057">
        <w:rPr>
          <w:rFonts w:ascii="Calibri" w:eastAsia="MS PGothic" w:hAnsi="Calibri" w:cs="Calibri"/>
          <w:b/>
          <w:sz w:val="22"/>
          <w:lang w:val="en"/>
        </w:rPr>
        <w:tab/>
        <w:t>Adoption of the agenda</w:t>
      </w:r>
    </w:p>
    <w:p w14:paraId="4A9E1E49" w14:textId="77777777" w:rsidR="00D62C7E" w:rsidRPr="00373057" w:rsidRDefault="00D62C7E" w:rsidP="00373057">
      <w:pPr>
        <w:adjustRightInd w:val="0"/>
        <w:snapToGrid w:val="0"/>
        <w:ind w:left="1440"/>
        <w:rPr>
          <w:rFonts w:ascii="Calibri" w:eastAsia="MS PGothic" w:hAnsi="Calibri" w:cs="Calibri"/>
          <w:bCs/>
          <w:sz w:val="22"/>
          <w:lang w:val="en"/>
        </w:rPr>
      </w:pPr>
      <w:r w:rsidRPr="00373057">
        <w:rPr>
          <w:rFonts w:ascii="Calibri" w:eastAsia="MS PGothic" w:hAnsi="Calibri" w:cs="Calibri"/>
          <w:bCs/>
          <w:sz w:val="22"/>
          <w:lang w:val="en"/>
        </w:rPr>
        <w:t xml:space="preserve">An agenda will be adopted. </w:t>
      </w:r>
    </w:p>
    <w:p w14:paraId="2EFCBCF3" w14:textId="77777777" w:rsidR="00D62C7E" w:rsidRPr="00443F8E" w:rsidRDefault="00D62C7E" w:rsidP="00373057">
      <w:pPr>
        <w:adjustRightInd w:val="0"/>
        <w:snapToGrid w:val="0"/>
        <w:rPr>
          <w:rFonts w:ascii="Calibri" w:eastAsia="MS PGothic" w:hAnsi="Calibri" w:cs="Calibri"/>
          <w:b/>
          <w:sz w:val="16"/>
          <w:szCs w:val="16"/>
          <w:lang w:val="en"/>
        </w:rPr>
      </w:pPr>
    </w:p>
    <w:p w14:paraId="30E9755E" w14:textId="77777777" w:rsidR="00D62C7E" w:rsidRPr="00373057" w:rsidRDefault="00D62C7E"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sz w:val="22"/>
          <w:lang w:val="en"/>
        </w:rPr>
        <w:t>1.4</w:t>
      </w:r>
      <w:r w:rsidRPr="00373057">
        <w:rPr>
          <w:rFonts w:ascii="Calibri" w:eastAsia="MS PGothic" w:hAnsi="Calibri" w:cs="Calibri"/>
          <w:b/>
          <w:sz w:val="22"/>
          <w:lang w:val="en"/>
        </w:rPr>
        <w:tab/>
        <w:t>Meeting arrangements</w:t>
      </w:r>
    </w:p>
    <w:p w14:paraId="07486EBE" w14:textId="77777777" w:rsidR="00D62C7E" w:rsidRPr="00373057" w:rsidRDefault="00D62C7E" w:rsidP="00373057">
      <w:pPr>
        <w:adjustRightInd w:val="0"/>
        <w:snapToGrid w:val="0"/>
        <w:ind w:left="1440"/>
        <w:rPr>
          <w:rFonts w:ascii="Calibri" w:eastAsia="MS PGothic" w:hAnsi="Calibri" w:cs="Calibri"/>
          <w:bCs/>
          <w:sz w:val="22"/>
          <w:lang w:val="en"/>
        </w:rPr>
      </w:pPr>
      <w:r w:rsidRPr="00373057">
        <w:rPr>
          <w:rFonts w:ascii="Calibri" w:eastAsia="MS PGothic" w:hAnsi="Calibri" w:cs="Calibri"/>
          <w:bCs/>
          <w:sz w:val="22"/>
          <w:lang w:val="en"/>
        </w:rPr>
        <w:t>The Chair will explain the meeting arrangements, process, and reporting to the JWG.</w:t>
      </w:r>
    </w:p>
    <w:p w14:paraId="00CD2F77" w14:textId="77777777" w:rsidR="00D62C7E" w:rsidRPr="00443F8E" w:rsidRDefault="00D62C7E" w:rsidP="00373057">
      <w:pPr>
        <w:adjustRightInd w:val="0"/>
        <w:snapToGrid w:val="0"/>
        <w:rPr>
          <w:rFonts w:ascii="Calibri" w:eastAsia="MS PGothic" w:hAnsi="Calibri" w:cs="Calibri"/>
          <w:b/>
          <w:sz w:val="16"/>
          <w:szCs w:val="16"/>
          <w:lang w:val="en"/>
        </w:rPr>
      </w:pPr>
    </w:p>
    <w:p w14:paraId="5AA2A3CC" w14:textId="77777777" w:rsidR="00D62C7E" w:rsidRPr="00373057" w:rsidRDefault="00D62C7E" w:rsidP="001919FE">
      <w:pPr>
        <w:pStyle w:val="ListParagraph"/>
        <w:numPr>
          <w:ilvl w:val="0"/>
          <w:numId w:val="11"/>
        </w:numPr>
        <w:adjustRightInd w:val="0"/>
        <w:snapToGrid w:val="0"/>
        <w:spacing w:after="0" w:line="240" w:lineRule="auto"/>
        <w:ind w:left="720"/>
        <w:contextualSpacing w:val="0"/>
        <w:jc w:val="both"/>
        <w:rPr>
          <w:rFonts w:ascii="Calibri" w:eastAsia="MS PGothic" w:hAnsi="Calibri" w:cs="Calibri"/>
          <w:b/>
          <w:lang w:val="en"/>
        </w:rPr>
      </w:pPr>
      <w:r w:rsidRPr="00373057">
        <w:rPr>
          <w:rFonts w:ascii="Calibri" w:eastAsia="MS PGothic" w:hAnsi="Calibri" w:cs="Calibri"/>
          <w:b/>
          <w:lang w:val="en"/>
        </w:rPr>
        <w:t>DEVELOPMENT OF A CATCH DOCUMENTATION SCHEME FOR PACIFIC BLUEFIN TUNA</w:t>
      </w:r>
    </w:p>
    <w:p w14:paraId="2C72B276" w14:textId="77777777" w:rsidR="00D62C7E" w:rsidRPr="00443F8E" w:rsidRDefault="00D62C7E" w:rsidP="00373057">
      <w:pPr>
        <w:adjustRightInd w:val="0"/>
        <w:snapToGrid w:val="0"/>
        <w:rPr>
          <w:rFonts w:ascii="Calibri" w:eastAsia="MS PGothic" w:hAnsi="Calibri" w:cs="Calibri"/>
          <w:b/>
          <w:sz w:val="16"/>
          <w:szCs w:val="16"/>
          <w:lang w:val="en"/>
        </w:rPr>
      </w:pPr>
    </w:p>
    <w:p w14:paraId="473526A5" w14:textId="77777777" w:rsidR="00D62C7E" w:rsidRPr="00373057" w:rsidRDefault="00D62C7E"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sz w:val="22"/>
          <w:lang w:val="en"/>
        </w:rPr>
        <w:t>2.1</w:t>
      </w:r>
      <w:r w:rsidRPr="00373057">
        <w:rPr>
          <w:rFonts w:ascii="Calibri" w:eastAsia="MS PGothic" w:hAnsi="Calibri" w:cs="Calibri"/>
          <w:b/>
          <w:sz w:val="22"/>
          <w:lang w:val="en"/>
        </w:rPr>
        <w:tab/>
        <w:t>Recap of the 6</w:t>
      </w:r>
      <w:r w:rsidRPr="00373057">
        <w:rPr>
          <w:rFonts w:ascii="Calibri" w:eastAsia="MS PGothic" w:hAnsi="Calibri" w:cs="Calibri"/>
          <w:b/>
          <w:sz w:val="22"/>
          <w:vertAlign w:val="superscript"/>
          <w:lang w:val="en"/>
        </w:rPr>
        <w:t>th</w:t>
      </w:r>
      <w:r w:rsidRPr="00373057">
        <w:rPr>
          <w:rFonts w:ascii="Calibri" w:eastAsia="MS PGothic" w:hAnsi="Calibri" w:cs="Calibri"/>
          <w:b/>
          <w:sz w:val="22"/>
          <w:lang w:val="en"/>
        </w:rPr>
        <w:t xml:space="preserve"> CDS Technical Meeting and intersessional activities</w:t>
      </w:r>
    </w:p>
    <w:p w14:paraId="5D18503F" w14:textId="77777777" w:rsidR="00D62C7E" w:rsidRPr="00373057" w:rsidRDefault="00D62C7E" w:rsidP="00373057">
      <w:pPr>
        <w:adjustRightInd w:val="0"/>
        <w:snapToGrid w:val="0"/>
        <w:ind w:left="1440"/>
        <w:rPr>
          <w:rFonts w:ascii="Calibri" w:eastAsia="MS PGothic" w:hAnsi="Calibri" w:cs="Calibri"/>
          <w:sz w:val="22"/>
          <w:lang w:val="en"/>
        </w:rPr>
      </w:pPr>
      <w:r w:rsidRPr="00373057">
        <w:rPr>
          <w:rFonts w:ascii="Calibri" w:eastAsia="MS PGothic" w:hAnsi="Calibri" w:cs="Calibri"/>
          <w:sz w:val="22"/>
          <w:lang w:val="en"/>
        </w:rPr>
        <w:t>The Chair will briefly review the results of the 6</w:t>
      </w:r>
      <w:r w:rsidRPr="00373057">
        <w:rPr>
          <w:rFonts w:ascii="Calibri" w:eastAsia="MS PGothic" w:hAnsi="Calibri" w:cs="Calibri"/>
          <w:sz w:val="22"/>
          <w:vertAlign w:val="superscript"/>
          <w:lang w:val="en"/>
        </w:rPr>
        <w:t>th</w:t>
      </w:r>
      <w:r w:rsidRPr="00373057">
        <w:rPr>
          <w:rFonts w:ascii="Calibri" w:eastAsia="MS PGothic" w:hAnsi="Calibri" w:cs="Calibri"/>
          <w:sz w:val="22"/>
          <w:lang w:val="en"/>
        </w:rPr>
        <w:t xml:space="preserve"> CDS Technical Meeting and intersessional work.</w:t>
      </w:r>
    </w:p>
    <w:p w14:paraId="08CB6598" w14:textId="77777777" w:rsidR="00D62C7E" w:rsidRPr="00443F8E" w:rsidRDefault="00D62C7E" w:rsidP="00443F8E">
      <w:pPr>
        <w:adjustRightInd w:val="0"/>
        <w:snapToGrid w:val="0"/>
        <w:rPr>
          <w:rFonts w:ascii="Calibri" w:eastAsia="MS PGothic" w:hAnsi="Calibri" w:cs="Calibri"/>
          <w:b/>
          <w:sz w:val="16"/>
          <w:szCs w:val="16"/>
          <w:lang w:val="en"/>
        </w:rPr>
      </w:pPr>
    </w:p>
    <w:p w14:paraId="7E05307D" w14:textId="77777777" w:rsidR="00D62C7E" w:rsidRPr="00373057" w:rsidRDefault="00D62C7E"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bCs/>
          <w:sz w:val="22"/>
          <w:lang w:val="en"/>
        </w:rPr>
        <w:t>2.2</w:t>
      </w:r>
      <w:r w:rsidRPr="00373057">
        <w:rPr>
          <w:rFonts w:ascii="Calibri" w:eastAsia="MS PGothic" w:hAnsi="Calibri" w:cs="Calibri"/>
          <w:b/>
          <w:bCs/>
          <w:sz w:val="22"/>
          <w:lang w:val="en"/>
        </w:rPr>
        <w:tab/>
      </w:r>
      <w:r w:rsidRPr="00373057">
        <w:rPr>
          <w:rFonts w:ascii="Calibri" w:eastAsia="MS PGothic" w:hAnsi="Calibri" w:cs="Calibri"/>
          <w:b/>
          <w:sz w:val="22"/>
          <w:lang w:val="en"/>
        </w:rPr>
        <w:t>Review of the revised draft CMM</w:t>
      </w:r>
    </w:p>
    <w:p w14:paraId="28221510" w14:textId="77777777" w:rsidR="00D62C7E" w:rsidRPr="00373057" w:rsidRDefault="00D62C7E" w:rsidP="00373057">
      <w:pPr>
        <w:adjustRightInd w:val="0"/>
        <w:snapToGrid w:val="0"/>
        <w:ind w:left="1440"/>
        <w:rPr>
          <w:rFonts w:ascii="Calibri" w:eastAsia="MS PGothic" w:hAnsi="Calibri" w:cs="Calibri"/>
          <w:sz w:val="22"/>
          <w:lang w:val="en"/>
        </w:rPr>
      </w:pPr>
      <w:r w:rsidRPr="00373057">
        <w:rPr>
          <w:rFonts w:ascii="Calibri" w:eastAsia="MS PGothic" w:hAnsi="Calibri" w:cs="Calibri"/>
          <w:sz w:val="22"/>
        </w:rPr>
        <w:t xml:space="preserve">For the review of the revised draft CMM, the CDS Technical Meeting is invited to consider the progress made by the Small Working Group in refining the draft Pacific Bluefin Tuna Catch Documentation Scheme (CDS) following discussions at previous CDS Technical Meetings. </w:t>
      </w:r>
    </w:p>
    <w:p w14:paraId="3E8EBEC9" w14:textId="77777777" w:rsidR="00D62C7E" w:rsidRPr="00443F8E" w:rsidRDefault="00D62C7E" w:rsidP="00443F8E">
      <w:pPr>
        <w:adjustRightInd w:val="0"/>
        <w:snapToGrid w:val="0"/>
        <w:rPr>
          <w:rFonts w:ascii="Calibri" w:eastAsia="MS PGothic" w:hAnsi="Calibri" w:cs="Calibri"/>
          <w:b/>
          <w:sz w:val="16"/>
          <w:szCs w:val="16"/>
          <w:lang w:val="en"/>
        </w:rPr>
      </w:pPr>
    </w:p>
    <w:p w14:paraId="0539F2CD" w14:textId="77777777" w:rsidR="00D62C7E" w:rsidRPr="00373057" w:rsidRDefault="00D62C7E" w:rsidP="001919FE">
      <w:pPr>
        <w:pStyle w:val="ListParagraph"/>
        <w:numPr>
          <w:ilvl w:val="0"/>
          <w:numId w:val="11"/>
        </w:numPr>
        <w:adjustRightInd w:val="0"/>
        <w:snapToGrid w:val="0"/>
        <w:spacing w:after="0" w:line="240" w:lineRule="auto"/>
        <w:ind w:left="720"/>
        <w:contextualSpacing w:val="0"/>
        <w:jc w:val="both"/>
        <w:rPr>
          <w:rFonts w:ascii="Calibri" w:eastAsia="MS PGothic" w:hAnsi="Calibri" w:cs="Calibri"/>
          <w:b/>
          <w:kern w:val="2"/>
          <w:lang w:val="en" w:eastAsia="ja-JP"/>
        </w:rPr>
      </w:pPr>
      <w:r w:rsidRPr="00373057">
        <w:rPr>
          <w:rFonts w:ascii="Calibri" w:eastAsia="MS PGothic" w:hAnsi="Calibri" w:cs="Calibri"/>
          <w:b/>
          <w:kern w:val="2"/>
          <w:lang w:val="en" w:eastAsia="ja-JP"/>
        </w:rPr>
        <w:t>NEXT MEETING</w:t>
      </w:r>
    </w:p>
    <w:p w14:paraId="1B24446B" w14:textId="77777777" w:rsidR="00D62C7E" w:rsidRPr="00373057" w:rsidRDefault="00D62C7E" w:rsidP="00373057">
      <w:pPr>
        <w:adjustRightInd w:val="0"/>
        <w:snapToGrid w:val="0"/>
        <w:ind w:left="720"/>
        <w:rPr>
          <w:rFonts w:ascii="Calibri" w:eastAsia="MS PGothic" w:hAnsi="Calibri" w:cs="Calibri"/>
          <w:sz w:val="22"/>
          <w:lang w:val="en"/>
        </w:rPr>
      </w:pPr>
      <w:r w:rsidRPr="00373057">
        <w:rPr>
          <w:rFonts w:ascii="Calibri" w:eastAsia="MS PGothic" w:hAnsi="Calibri" w:cs="Calibri"/>
          <w:sz w:val="22"/>
          <w:lang w:val="en"/>
        </w:rPr>
        <w:t>The participants will discuss the venue and timing of the next meeting.</w:t>
      </w:r>
    </w:p>
    <w:p w14:paraId="59617B36" w14:textId="77777777" w:rsidR="00D62C7E" w:rsidRPr="00443F8E" w:rsidRDefault="00D62C7E" w:rsidP="00443F8E">
      <w:pPr>
        <w:adjustRightInd w:val="0"/>
        <w:snapToGrid w:val="0"/>
        <w:rPr>
          <w:rFonts w:ascii="Calibri" w:eastAsia="MS PGothic" w:hAnsi="Calibri" w:cs="Calibri"/>
          <w:b/>
          <w:sz w:val="16"/>
          <w:szCs w:val="16"/>
          <w:lang w:val="en"/>
        </w:rPr>
      </w:pPr>
    </w:p>
    <w:p w14:paraId="0BC0A541" w14:textId="77777777" w:rsidR="00D62C7E" w:rsidRPr="00373057" w:rsidRDefault="00D62C7E" w:rsidP="001919FE">
      <w:pPr>
        <w:pStyle w:val="ListParagraph"/>
        <w:numPr>
          <w:ilvl w:val="0"/>
          <w:numId w:val="11"/>
        </w:numPr>
        <w:adjustRightInd w:val="0"/>
        <w:snapToGrid w:val="0"/>
        <w:spacing w:after="0" w:line="240" w:lineRule="auto"/>
        <w:ind w:left="720"/>
        <w:contextualSpacing w:val="0"/>
        <w:jc w:val="both"/>
        <w:rPr>
          <w:rFonts w:ascii="Calibri" w:eastAsia="MS PGothic" w:hAnsi="Calibri" w:cs="Calibri"/>
          <w:b/>
          <w:kern w:val="2"/>
          <w:lang w:val="en" w:eastAsia="ja-JP"/>
        </w:rPr>
      </w:pPr>
      <w:r w:rsidRPr="00373057">
        <w:rPr>
          <w:rFonts w:ascii="Calibri" w:eastAsia="MS PGothic" w:hAnsi="Calibri" w:cs="Calibri"/>
          <w:b/>
          <w:kern w:val="2"/>
          <w:lang w:val="en" w:eastAsia="ja-JP"/>
        </w:rPr>
        <w:t>OTHER BUSINESS</w:t>
      </w:r>
    </w:p>
    <w:p w14:paraId="789071E5" w14:textId="77777777" w:rsidR="00D62C7E" w:rsidRPr="00373057" w:rsidRDefault="00D62C7E" w:rsidP="00373057">
      <w:pPr>
        <w:pStyle w:val="ListParagraph"/>
        <w:widowControl w:val="0"/>
        <w:adjustRightInd w:val="0"/>
        <w:snapToGrid w:val="0"/>
        <w:spacing w:after="0"/>
        <w:rPr>
          <w:rFonts w:ascii="Calibri" w:eastAsia="MS PGothic" w:hAnsi="Calibri" w:cs="Calibri"/>
          <w:kern w:val="2"/>
          <w:lang w:val="en" w:eastAsia="ja-JP"/>
        </w:rPr>
      </w:pPr>
      <w:r w:rsidRPr="00373057">
        <w:rPr>
          <w:rFonts w:ascii="Calibri" w:eastAsia="MS PGothic" w:hAnsi="Calibri" w:cs="Calibri"/>
          <w:kern w:val="2"/>
          <w:lang w:val="en" w:eastAsia="ja-JP"/>
        </w:rPr>
        <w:t>Any other matters will be discussed here.</w:t>
      </w:r>
    </w:p>
    <w:p w14:paraId="586E62BD" w14:textId="77777777" w:rsidR="00D62C7E" w:rsidRPr="00443F8E" w:rsidRDefault="00D62C7E" w:rsidP="00443F8E">
      <w:pPr>
        <w:adjustRightInd w:val="0"/>
        <w:snapToGrid w:val="0"/>
        <w:rPr>
          <w:rFonts w:ascii="Calibri" w:eastAsia="MS PGothic" w:hAnsi="Calibri" w:cs="Calibri"/>
          <w:b/>
          <w:sz w:val="16"/>
          <w:szCs w:val="16"/>
          <w:lang w:val="en"/>
        </w:rPr>
      </w:pPr>
    </w:p>
    <w:p w14:paraId="1DCED2F1" w14:textId="77777777" w:rsidR="00D62C7E" w:rsidRPr="00373057" w:rsidRDefault="00D62C7E" w:rsidP="001919FE">
      <w:pPr>
        <w:pStyle w:val="ListParagraph"/>
        <w:numPr>
          <w:ilvl w:val="0"/>
          <w:numId w:val="11"/>
        </w:numPr>
        <w:adjustRightInd w:val="0"/>
        <w:snapToGrid w:val="0"/>
        <w:spacing w:after="0" w:line="240" w:lineRule="auto"/>
        <w:ind w:left="720"/>
        <w:contextualSpacing w:val="0"/>
        <w:jc w:val="both"/>
        <w:rPr>
          <w:rFonts w:ascii="Calibri" w:eastAsia="MS PGothic" w:hAnsi="Calibri" w:cs="Calibri"/>
          <w:lang w:val="en"/>
        </w:rPr>
      </w:pPr>
      <w:r w:rsidRPr="00373057">
        <w:rPr>
          <w:rFonts w:ascii="Calibri" w:eastAsia="MS PGothic" w:hAnsi="Calibri" w:cs="Calibri"/>
          <w:b/>
          <w:lang w:val="en"/>
        </w:rPr>
        <w:t>CHAIR’S SUMMARY AND REPORT TO THE JWG</w:t>
      </w:r>
    </w:p>
    <w:p w14:paraId="227F18B5" w14:textId="77777777" w:rsidR="00D62C7E" w:rsidRPr="00373057" w:rsidRDefault="00D62C7E" w:rsidP="00373057">
      <w:pPr>
        <w:pStyle w:val="ListParagraph"/>
        <w:widowControl w:val="0"/>
        <w:adjustRightInd w:val="0"/>
        <w:snapToGrid w:val="0"/>
        <w:spacing w:after="0"/>
        <w:rPr>
          <w:rFonts w:ascii="Calibri" w:eastAsia="MS PGothic" w:hAnsi="Calibri" w:cs="Calibri"/>
          <w:kern w:val="2"/>
          <w:lang w:val="en" w:eastAsia="ja-JP"/>
        </w:rPr>
      </w:pPr>
      <w:r w:rsidRPr="00373057">
        <w:rPr>
          <w:rFonts w:ascii="Calibri" w:eastAsia="MS PGothic" w:hAnsi="Calibri" w:cs="Calibri"/>
          <w:kern w:val="2"/>
          <w:lang w:val="en" w:eastAsia="ja-JP"/>
        </w:rPr>
        <w:t>The Chair will summarize the results of the CDS Technical Meeting to be reported to the Joint IATTC-WCPFC NC Working Group.</w:t>
      </w:r>
    </w:p>
    <w:p w14:paraId="00E3913A" w14:textId="77777777" w:rsidR="00D62C7E" w:rsidRPr="00443F8E" w:rsidRDefault="00D62C7E" w:rsidP="00443F8E">
      <w:pPr>
        <w:adjustRightInd w:val="0"/>
        <w:snapToGrid w:val="0"/>
        <w:rPr>
          <w:rFonts w:ascii="Calibri" w:eastAsia="MS PGothic" w:hAnsi="Calibri" w:cs="Calibri"/>
          <w:b/>
          <w:sz w:val="16"/>
          <w:szCs w:val="16"/>
          <w:lang w:val="en"/>
        </w:rPr>
      </w:pPr>
    </w:p>
    <w:p w14:paraId="35471DC3" w14:textId="77777777" w:rsidR="00D62C7E" w:rsidRPr="00373057" w:rsidRDefault="00D62C7E" w:rsidP="001919FE">
      <w:pPr>
        <w:pStyle w:val="ListParagraph"/>
        <w:numPr>
          <w:ilvl w:val="0"/>
          <w:numId w:val="11"/>
        </w:numPr>
        <w:adjustRightInd w:val="0"/>
        <w:snapToGrid w:val="0"/>
        <w:spacing w:after="0" w:line="240" w:lineRule="auto"/>
        <w:ind w:left="720"/>
        <w:contextualSpacing w:val="0"/>
        <w:jc w:val="both"/>
        <w:rPr>
          <w:rFonts w:ascii="Calibri" w:eastAsia="MS PGothic" w:hAnsi="Calibri" w:cs="Calibri"/>
          <w:lang w:val="en"/>
        </w:rPr>
      </w:pPr>
      <w:r w:rsidRPr="00373057">
        <w:rPr>
          <w:rFonts w:ascii="Calibri" w:eastAsia="Malgun Gothic" w:hAnsi="Calibri" w:cs="Calibri"/>
          <w:b/>
          <w:lang w:val="en"/>
        </w:rPr>
        <w:t>CLOSE OF THE MEETING</w:t>
      </w:r>
    </w:p>
    <w:p w14:paraId="044D8475" w14:textId="77777777" w:rsidR="00D62C7E" w:rsidRPr="00373057" w:rsidRDefault="00D62C7E" w:rsidP="00373057">
      <w:pPr>
        <w:adjustRightInd w:val="0"/>
        <w:snapToGrid w:val="0"/>
        <w:jc w:val="left"/>
        <w:rPr>
          <w:rFonts w:ascii="Calibri" w:eastAsia="MS PGothic" w:hAnsi="Calibri" w:cs="Calibri"/>
          <w:sz w:val="22"/>
          <w:lang w:val="en"/>
        </w:rPr>
      </w:pPr>
    </w:p>
    <w:p w14:paraId="2CDF277A" w14:textId="77777777" w:rsidR="00D62C7E" w:rsidRDefault="00D62C7E">
      <w:pPr>
        <w:widowControl/>
        <w:jc w:val="left"/>
        <w:rPr>
          <w:rFonts w:ascii="Calibri" w:eastAsia="MS PGothic" w:hAnsi="Calibri" w:cs="Calibri"/>
          <w:kern w:val="0"/>
          <w:sz w:val="22"/>
          <w:lang w:val="en"/>
        </w:rPr>
      </w:pPr>
      <w:r>
        <w:rPr>
          <w:rFonts w:ascii="Calibri" w:eastAsia="MS PGothic" w:hAnsi="Calibri" w:cs="Calibri"/>
          <w:kern w:val="0"/>
          <w:sz w:val="22"/>
          <w:lang w:val="en"/>
        </w:rPr>
        <w:br w:type="page"/>
      </w:r>
    </w:p>
    <w:p w14:paraId="07FA408A" w14:textId="77777777" w:rsidR="00D62C7E" w:rsidRPr="00B55C5C" w:rsidRDefault="00D62C7E" w:rsidP="00490C22">
      <w:pPr>
        <w:adjustRightInd w:val="0"/>
        <w:snapToGrid w:val="0"/>
        <w:contextualSpacing/>
        <w:jc w:val="right"/>
        <w:rPr>
          <w:rFonts w:ascii="Calibri" w:eastAsia="MS PGothic" w:hAnsi="Calibri" w:cs="Calibri"/>
          <w:b/>
          <w:bCs/>
          <w:kern w:val="0"/>
          <w:sz w:val="24"/>
          <w:szCs w:val="24"/>
          <w:lang w:val="en"/>
        </w:rPr>
      </w:pPr>
      <w:r w:rsidRPr="00B55C5C">
        <w:rPr>
          <w:rFonts w:ascii="Calibri" w:eastAsia="MS PGothic" w:hAnsi="Calibri" w:cs="Calibri"/>
          <w:b/>
          <w:bCs/>
          <w:kern w:val="0"/>
          <w:sz w:val="24"/>
          <w:szCs w:val="24"/>
          <w:lang w:val="en"/>
        </w:rPr>
        <w:lastRenderedPageBreak/>
        <w:t>Appendix 2</w:t>
      </w:r>
    </w:p>
    <w:p w14:paraId="268A955C" w14:textId="77777777" w:rsidR="00D62C7E" w:rsidRPr="00B55C5C" w:rsidRDefault="00D62C7E" w:rsidP="00490C22">
      <w:pPr>
        <w:adjustRightInd w:val="0"/>
        <w:snapToGrid w:val="0"/>
        <w:contextualSpacing/>
        <w:jc w:val="right"/>
        <w:rPr>
          <w:rFonts w:ascii="Calibri" w:eastAsia="MS PGothic" w:hAnsi="Calibri" w:cs="Calibri"/>
          <w:b/>
          <w:bCs/>
          <w:kern w:val="0"/>
          <w:sz w:val="24"/>
          <w:szCs w:val="24"/>
          <w:lang w:val="en"/>
        </w:rPr>
      </w:pPr>
    </w:p>
    <w:p w14:paraId="2D90B47D" w14:textId="77777777" w:rsidR="00D62C7E" w:rsidRPr="00B55C5C" w:rsidRDefault="00D62C7E" w:rsidP="00B54F58">
      <w:pPr>
        <w:widowControl/>
        <w:adjustRightInd w:val="0"/>
        <w:snapToGrid w:val="0"/>
        <w:ind w:left="1440" w:hanging="1440"/>
        <w:jc w:val="center"/>
        <w:rPr>
          <w:rFonts w:ascii="Calibri" w:eastAsia="Times New Roman" w:hAnsi="Calibri" w:cs="Calibri"/>
          <w:b/>
          <w:kern w:val="0"/>
          <w:sz w:val="24"/>
          <w:szCs w:val="24"/>
          <w:lang w:val="en-NZ" w:eastAsia="en-US"/>
        </w:rPr>
      </w:pPr>
      <w:r w:rsidRPr="00B55C5C">
        <w:rPr>
          <w:rFonts w:ascii="Calibri" w:eastAsia="Times New Roman" w:hAnsi="Calibri" w:cs="Calibri"/>
          <w:b/>
          <w:kern w:val="0"/>
          <w:sz w:val="24"/>
          <w:szCs w:val="24"/>
          <w:lang w:val="en-NZ" w:eastAsia="en-US"/>
        </w:rPr>
        <w:t>JOINT IATTC AND WCPFC-NC WORKING GROUP</w:t>
      </w:r>
    </w:p>
    <w:p w14:paraId="2368FB3D" w14:textId="77777777" w:rsidR="00D62C7E" w:rsidRPr="00B55C5C" w:rsidRDefault="00D62C7E" w:rsidP="00B54F58">
      <w:pPr>
        <w:widowControl/>
        <w:adjustRightInd w:val="0"/>
        <w:snapToGrid w:val="0"/>
        <w:ind w:left="1440" w:hanging="1440"/>
        <w:jc w:val="center"/>
        <w:rPr>
          <w:rFonts w:ascii="Calibri" w:eastAsia="Malgun Gothic" w:hAnsi="Calibri" w:cs="Calibri"/>
          <w:b/>
          <w:kern w:val="0"/>
          <w:sz w:val="24"/>
          <w:szCs w:val="24"/>
          <w:lang w:val="en-NZ" w:eastAsia="ko-KR"/>
        </w:rPr>
      </w:pPr>
      <w:r w:rsidRPr="00B55C5C">
        <w:rPr>
          <w:rFonts w:ascii="Calibri" w:hAnsi="Calibri" w:cs="Calibri" w:hint="eastAsia"/>
          <w:b/>
          <w:kern w:val="0"/>
          <w:sz w:val="24"/>
          <w:szCs w:val="24"/>
          <w:lang w:val="en-NZ"/>
        </w:rPr>
        <w:t>SEVENTH</w:t>
      </w:r>
      <w:r w:rsidRPr="00B55C5C">
        <w:rPr>
          <w:rFonts w:ascii="Calibri" w:eastAsia="Malgun Gothic" w:hAnsi="Calibri" w:cs="Calibri"/>
          <w:b/>
          <w:kern w:val="0"/>
          <w:sz w:val="24"/>
          <w:szCs w:val="24"/>
          <w:lang w:val="en-NZ" w:eastAsia="ko-KR"/>
        </w:rPr>
        <w:t xml:space="preserve"> CATCH DOCUMENTATION SCHEME TECHNICAL MEETING</w:t>
      </w:r>
    </w:p>
    <w:p w14:paraId="0D7B0A80" w14:textId="77777777" w:rsidR="00D62C7E" w:rsidRPr="00B55C5C" w:rsidRDefault="00D62C7E" w:rsidP="00B54F58">
      <w:pPr>
        <w:widowControl/>
        <w:adjustRightInd w:val="0"/>
        <w:snapToGrid w:val="0"/>
        <w:ind w:left="1440" w:hanging="1440"/>
        <w:jc w:val="center"/>
        <w:rPr>
          <w:rFonts w:ascii="Calibri" w:eastAsia="Malgun Gothic" w:hAnsi="Calibri" w:cs="Calibri"/>
          <w:b/>
          <w:kern w:val="0"/>
          <w:sz w:val="24"/>
          <w:szCs w:val="24"/>
          <w:lang w:val="en-NZ" w:eastAsia="ko-KR"/>
        </w:rPr>
      </w:pPr>
      <w:r w:rsidRPr="00B55C5C">
        <w:rPr>
          <w:rFonts w:ascii="Calibri" w:eastAsia="Malgun Gothic" w:hAnsi="Calibri" w:cs="Calibri"/>
          <w:b/>
          <w:kern w:val="0"/>
          <w:sz w:val="24"/>
          <w:szCs w:val="24"/>
          <w:lang w:val="en-NZ" w:eastAsia="ko-KR"/>
        </w:rPr>
        <w:t>(CDS-</w:t>
      </w:r>
      <w:r w:rsidRPr="00B55C5C">
        <w:rPr>
          <w:rFonts w:ascii="Calibri" w:hAnsi="Calibri" w:cs="Calibri" w:hint="eastAsia"/>
          <w:b/>
          <w:kern w:val="0"/>
          <w:sz w:val="24"/>
          <w:szCs w:val="24"/>
          <w:lang w:val="en-NZ"/>
        </w:rPr>
        <w:t>07</w:t>
      </w:r>
      <w:r w:rsidRPr="00B55C5C">
        <w:rPr>
          <w:rFonts w:ascii="Calibri" w:eastAsia="Malgun Gothic" w:hAnsi="Calibri" w:cs="Calibri"/>
          <w:b/>
          <w:kern w:val="0"/>
          <w:sz w:val="24"/>
          <w:szCs w:val="24"/>
          <w:lang w:val="en-NZ" w:eastAsia="ko-KR"/>
        </w:rPr>
        <w:t>)</w:t>
      </w:r>
    </w:p>
    <w:p w14:paraId="444E763A" w14:textId="77777777" w:rsidR="00D62C7E" w:rsidRPr="00B55C5C" w:rsidRDefault="00D62C7E" w:rsidP="00B54F58">
      <w:pPr>
        <w:widowControl/>
        <w:autoSpaceDE w:val="0"/>
        <w:autoSpaceDN w:val="0"/>
        <w:adjustRightInd w:val="0"/>
        <w:snapToGrid w:val="0"/>
        <w:spacing w:before="120"/>
        <w:jc w:val="center"/>
        <w:rPr>
          <w:rFonts w:ascii="Calibri" w:eastAsia="Batang" w:hAnsi="Calibri" w:cs="Calibri"/>
          <w:bCs/>
          <w:color w:val="000000"/>
          <w:kern w:val="0"/>
          <w:sz w:val="24"/>
          <w:szCs w:val="24"/>
          <w:lang w:eastAsia="ko-KR"/>
        </w:rPr>
      </w:pPr>
      <w:r w:rsidRPr="00B55C5C">
        <w:rPr>
          <w:rFonts w:ascii="Calibri" w:hAnsi="Calibri" w:cs="Calibri" w:hint="eastAsia"/>
          <w:bCs/>
          <w:color w:val="000000"/>
          <w:kern w:val="0"/>
          <w:sz w:val="24"/>
          <w:szCs w:val="24"/>
        </w:rPr>
        <w:t>8</w:t>
      </w:r>
      <w:r w:rsidRPr="00B55C5C">
        <w:rPr>
          <w:rFonts w:ascii="Calibri" w:eastAsia="Batang" w:hAnsi="Calibri" w:cs="Calibri"/>
          <w:bCs/>
          <w:color w:val="000000"/>
          <w:kern w:val="0"/>
          <w:sz w:val="24"/>
          <w:szCs w:val="24"/>
          <w:lang w:eastAsia="ko-KR"/>
        </w:rPr>
        <w:t xml:space="preserve"> July </w:t>
      </w:r>
      <w:r w:rsidRPr="00B55C5C">
        <w:rPr>
          <w:rFonts w:ascii="Calibri" w:hAnsi="Calibri" w:cs="Calibri" w:hint="eastAsia"/>
          <w:bCs/>
          <w:color w:val="000000"/>
          <w:kern w:val="0"/>
          <w:sz w:val="24"/>
          <w:szCs w:val="24"/>
        </w:rPr>
        <w:t>2026</w:t>
      </w:r>
    </w:p>
    <w:p w14:paraId="111A673A" w14:textId="77777777" w:rsidR="00D62C7E" w:rsidRPr="00B55C5C" w:rsidRDefault="00D62C7E" w:rsidP="00B54F58">
      <w:pPr>
        <w:widowControl/>
        <w:autoSpaceDE w:val="0"/>
        <w:autoSpaceDN w:val="0"/>
        <w:adjustRightInd w:val="0"/>
        <w:snapToGrid w:val="0"/>
        <w:jc w:val="center"/>
        <w:rPr>
          <w:rFonts w:ascii="Calibri" w:eastAsia="Batang" w:hAnsi="Calibri" w:cs="Calibri"/>
          <w:bCs/>
          <w:color w:val="000000"/>
          <w:kern w:val="0"/>
          <w:sz w:val="24"/>
          <w:szCs w:val="24"/>
          <w:lang w:eastAsia="ko-KR"/>
        </w:rPr>
      </w:pPr>
      <w:r w:rsidRPr="00B55C5C">
        <w:rPr>
          <w:rFonts w:ascii="Calibri" w:hAnsi="Calibri" w:cs="Calibri" w:hint="eastAsia"/>
          <w:bCs/>
          <w:color w:val="000000"/>
          <w:kern w:val="0"/>
          <w:sz w:val="24"/>
          <w:szCs w:val="24"/>
        </w:rPr>
        <w:t>Nagasaki</w:t>
      </w:r>
      <w:r w:rsidRPr="00B55C5C">
        <w:rPr>
          <w:rFonts w:ascii="Calibri" w:eastAsia="Batang" w:hAnsi="Calibri" w:cs="Calibri"/>
          <w:bCs/>
          <w:color w:val="000000"/>
          <w:kern w:val="0"/>
          <w:sz w:val="24"/>
          <w:szCs w:val="24"/>
          <w:lang w:eastAsia="ko-KR"/>
        </w:rPr>
        <w:t>, Japan (Hybrid)</w:t>
      </w:r>
    </w:p>
    <w:p w14:paraId="3CF6D744" w14:textId="77777777" w:rsidR="00D62C7E" w:rsidRPr="00B55C5C" w:rsidRDefault="00D62C7E" w:rsidP="00B54F58">
      <w:pPr>
        <w:widowControl/>
        <w:pBdr>
          <w:top w:val="single" w:sz="18" w:space="1" w:color="auto"/>
          <w:bottom w:val="single" w:sz="18" w:space="0" w:color="auto"/>
        </w:pBdr>
        <w:adjustRightInd w:val="0"/>
        <w:snapToGrid w:val="0"/>
        <w:ind w:left="1440" w:hanging="1440"/>
        <w:jc w:val="center"/>
        <w:rPr>
          <w:rFonts w:ascii="Calibri" w:eastAsia="Malgun Gothic" w:hAnsi="Calibri" w:cs="Calibri"/>
          <w:b/>
          <w:kern w:val="0"/>
          <w:sz w:val="24"/>
          <w:szCs w:val="24"/>
          <w:lang w:val="en-NZ" w:eastAsia="ko-KR" w:bidi="th-TH"/>
        </w:rPr>
      </w:pPr>
      <w:r w:rsidRPr="00B55C5C">
        <w:rPr>
          <w:rFonts w:ascii="Calibri" w:eastAsia="Malgun Gothic" w:hAnsi="Calibri" w:cs="Calibri"/>
          <w:b/>
          <w:kern w:val="0"/>
          <w:sz w:val="24"/>
          <w:szCs w:val="24"/>
          <w:lang w:val="en-NZ" w:eastAsia="ko-KR" w:bidi="th-TH"/>
        </w:rPr>
        <w:t xml:space="preserve">WORKING DRAFT CMM RESOLUTION FOR PACIFIC BLUEFIN TUNA CDS </w:t>
      </w:r>
    </w:p>
    <w:p w14:paraId="64AD1235" w14:textId="77777777" w:rsidR="00D62C7E" w:rsidRPr="00B55C5C" w:rsidRDefault="00D62C7E" w:rsidP="00B54F58">
      <w:pPr>
        <w:widowControl/>
        <w:adjustRightInd w:val="0"/>
        <w:snapToGrid w:val="0"/>
        <w:ind w:left="1440" w:hanging="1440"/>
        <w:jc w:val="right"/>
        <w:rPr>
          <w:rFonts w:ascii="Calibri" w:eastAsia="MS Mincho" w:hAnsi="Calibri" w:cs="Calibri"/>
          <w:b/>
          <w:kern w:val="0"/>
          <w:sz w:val="24"/>
          <w:szCs w:val="24"/>
          <w:lang w:val="en-NZ"/>
        </w:rPr>
      </w:pPr>
      <w:r w:rsidRPr="00B55C5C">
        <w:rPr>
          <w:rFonts w:ascii="Calibri" w:eastAsia="Batang" w:hAnsi="Calibri" w:cs="Calibri"/>
          <w:b/>
          <w:kern w:val="0"/>
          <w:sz w:val="24"/>
          <w:szCs w:val="24"/>
          <w:lang w:val="en-NZ" w:eastAsia="en-US"/>
        </w:rPr>
        <w:t>IATTC</w:t>
      </w:r>
      <w:r w:rsidRPr="00B55C5C">
        <w:rPr>
          <w:rFonts w:ascii="Calibri" w:eastAsia="MS Mincho" w:hAnsi="Calibri" w:cs="Calibri"/>
          <w:b/>
          <w:kern w:val="0"/>
          <w:sz w:val="24"/>
          <w:szCs w:val="24"/>
          <w:lang w:val="en-NZ"/>
        </w:rPr>
        <w:t>-</w:t>
      </w:r>
      <w:r w:rsidRPr="00B55C5C">
        <w:rPr>
          <w:rFonts w:ascii="Calibri" w:eastAsia="Batang" w:hAnsi="Calibri" w:cs="Calibri"/>
          <w:b/>
          <w:kern w:val="0"/>
          <w:sz w:val="24"/>
          <w:szCs w:val="24"/>
          <w:lang w:val="en-NZ" w:eastAsia="en-US"/>
        </w:rPr>
        <w:t>NC</w:t>
      </w:r>
      <w:r w:rsidRPr="00B55C5C">
        <w:rPr>
          <w:rFonts w:ascii="Calibri" w:eastAsia="Malgun Gothic" w:hAnsi="Calibri" w:cs="Calibri"/>
          <w:b/>
          <w:kern w:val="0"/>
          <w:sz w:val="24"/>
          <w:szCs w:val="24"/>
          <w:lang w:val="en-NZ" w:eastAsia="ko-KR"/>
        </w:rPr>
        <w:t>-CDS</w:t>
      </w:r>
      <w:r w:rsidRPr="00B55C5C">
        <w:rPr>
          <w:rFonts w:ascii="Calibri" w:hAnsi="Calibri" w:cs="Calibri" w:hint="eastAsia"/>
          <w:b/>
          <w:kern w:val="0"/>
          <w:sz w:val="24"/>
          <w:szCs w:val="24"/>
          <w:lang w:val="en-NZ"/>
        </w:rPr>
        <w:t>07</w:t>
      </w:r>
      <w:r w:rsidRPr="00B55C5C">
        <w:rPr>
          <w:rFonts w:ascii="Calibri" w:eastAsia="MS Mincho" w:hAnsi="Calibri" w:cs="Calibri"/>
          <w:b/>
          <w:kern w:val="0"/>
          <w:sz w:val="24"/>
          <w:szCs w:val="24"/>
          <w:lang w:val="en-NZ"/>
        </w:rPr>
        <w:t>-202</w:t>
      </w:r>
      <w:r w:rsidRPr="00B55C5C">
        <w:rPr>
          <w:rFonts w:ascii="Calibri" w:hAnsi="Calibri" w:cs="Calibri" w:hint="eastAsia"/>
          <w:b/>
          <w:kern w:val="0"/>
          <w:sz w:val="24"/>
          <w:szCs w:val="24"/>
          <w:lang w:val="en-NZ"/>
        </w:rPr>
        <w:t>6</w:t>
      </w:r>
      <w:r w:rsidRPr="00B55C5C">
        <w:rPr>
          <w:rFonts w:ascii="Calibri" w:eastAsia="MS Mincho" w:hAnsi="Calibri" w:cs="Calibri"/>
          <w:b/>
          <w:kern w:val="0"/>
          <w:sz w:val="24"/>
          <w:szCs w:val="24"/>
          <w:lang w:val="en-NZ"/>
        </w:rPr>
        <w:t>-02_Rev02</w:t>
      </w:r>
    </w:p>
    <w:p w14:paraId="5EA07888" w14:textId="77777777" w:rsidR="00D62C7E" w:rsidRPr="00B55C5C" w:rsidRDefault="00D62C7E" w:rsidP="00B54F58">
      <w:pPr>
        <w:widowControl/>
        <w:adjustRightInd w:val="0"/>
        <w:snapToGrid w:val="0"/>
        <w:ind w:left="1440" w:hanging="1440"/>
        <w:jc w:val="right"/>
        <w:rPr>
          <w:rFonts w:ascii="Calibri" w:hAnsi="Calibri" w:cs="Calibri"/>
          <w:b/>
          <w:kern w:val="0"/>
          <w:sz w:val="24"/>
          <w:szCs w:val="24"/>
        </w:rPr>
      </w:pPr>
      <w:r w:rsidRPr="00B55C5C">
        <w:rPr>
          <w:rFonts w:ascii="Calibri" w:eastAsia="Batang" w:hAnsi="Calibri" w:cs="Calibri"/>
          <w:b/>
          <w:kern w:val="0"/>
          <w:sz w:val="24"/>
          <w:szCs w:val="24"/>
          <w:lang w:val="en-NZ" w:eastAsia="en-US"/>
        </w:rPr>
        <w:t>9 July 2026</w:t>
      </w:r>
    </w:p>
    <w:p w14:paraId="4D3CEE38" w14:textId="77777777" w:rsidR="00D62C7E" w:rsidRPr="007A3FAE" w:rsidRDefault="00D62C7E" w:rsidP="00B54F58">
      <w:pPr>
        <w:widowControl/>
        <w:adjustRightInd w:val="0"/>
        <w:snapToGrid w:val="0"/>
        <w:ind w:left="1440" w:hanging="1440"/>
        <w:rPr>
          <w:rFonts w:ascii="Calibri" w:eastAsia="Batang" w:hAnsi="Calibri" w:cs="Calibri"/>
          <w:b/>
          <w:kern w:val="0"/>
          <w:sz w:val="24"/>
          <w:szCs w:val="24"/>
        </w:rPr>
      </w:pPr>
    </w:p>
    <w:p w14:paraId="358BBB01" w14:textId="77777777" w:rsidR="00D62C7E" w:rsidRPr="00BF0462" w:rsidRDefault="00D62C7E" w:rsidP="00B54F58">
      <w:pPr>
        <w:autoSpaceDE w:val="0"/>
        <w:autoSpaceDN w:val="0"/>
        <w:adjustRightInd w:val="0"/>
        <w:snapToGrid w:val="0"/>
        <w:ind w:left="1440" w:hanging="1440"/>
        <w:rPr>
          <w:rFonts w:ascii="Calibri" w:eastAsia="MS Mincho" w:hAnsi="Calibri" w:cs="Calibri"/>
          <w:b/>
          <w:kern w:val="0"/>
          <w:sz w:val="22"/>
        </w:rPr>
      </w:pPr>
      <w:r w:rsidRPr="00BF0462">
        <w:rPr>
          <w:rFonts w:ascii="Calibri" w:eastAsia="Batang" w:hAnsi="Calibri" w:cs="Calibri"/>
          <w:b/>
          <w:kern w:val="0"/>
          <w:sz w:val="22"/>
          <w:lang w:eastAsia="ko-KR"/>
        </w:rPr>
        <w:t>Background</w:t>
      </w:r>
    </w:p>
    <w:p w14:paraId="4C91D4FA" w14:textId="77777777" w:rsidR="00D62C7E" w:rsidRPr="00BF0462" w:rsidRDefault="00D62C7E" w:rsidP="00B54F58">
      <w:pPr>
        <w:autoSpaceDE w:val="0"/>
        <w:autoSpaceDN w:val="0"/>
        <w:adjustRightInd w:val="0"/>
        <w:snapToGrid w:val="0"/>
        <w:ind w:left="1440" w:hanging="1440"/>
        <w:rPr>
          <w:rFonts w:ascii="Calibri" w:eastAsia="Batang" w:hAnsi="Calibri" w:cs="Calibri"/>
          <w:b/>
          <w:kern w:val="0"/>
          <w:sz w:val="22"/>
          <w:u w:val="single"/>
          <w:lang w:eastAsia="ko-KR"/>
        </w:rPr>
      </w:pPr>
    </w:p>
    <w:p w14:paraId="11A45CD4" w14:textId="77777777" w:rsidR="00D62C7E" w:rsidRPr="00BF0462" w:rsidRDefault="00D62C7E" w:rsidP="00B54F58">
      <w:pPr>
        <w:autoSpaceDE w:val="0"/>
        <w:autoSpaceDN w:val="0"/>
        <w:adjustRightInd w:val="0"/>
        <w:snapToGrid w:val="0"/>
        <w:rPr>
          <w:rFonts w:ascii="Calibri" w:eastAsia="MS Mincho" w:hAnsi="Calibri" w:cs="Calibri"/>
          <w:bCs/>
          <w:kern w:val="0"/>
          <w:sz w:val="22"/>
        </w:rPr>
      </w:pPr>
      <w:r w:rsidRPr="00BF0462">
        <w:rPr>
          <w:rFonts w:ascii="Calibri" w:eastAsia="MS Mincho" w:hAnsi="Calibri" w:cs="Calibri"/>
          <w:bCs/>
          <w:kern w:val="0"/>
          <w:sz w:val="22"/>
        </w:rPr>
        <w:t>In 2019 and 2020, the virtual working group established under the CDS Technical Meeting discussed a draft CMM/Resolution for Pacific bluefin tuna Catch Documentation Scheme.  The draft CMM/Resolution received many comments and suggestions from the members of the virtual working group.  In June 2022, Japan, as the lead, circulated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draft of the CMM/Resolution among members of virtual working group, with all comments and suggestions tentatively incorporated.  However, since the text became quite busy with those comments and suggestions, including provisions related to traceability and monitoring, controlling and surveillance measures, some of which were considered to be beyond the scope of the CDS,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draft was not directly discussed at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CDS Technical meeting.  </w:t>
      </w:r>
    </w:p>
    <w:p w14:paraId="6989FAF8" w14:textId="77777777" w:rsidR="00D62C7E" w:rsidRPr="00BF0462" w:rsidRDefault="00D62C7E" w:rsidP="00B54F58">
      <w:pPr>
        <w:autoSpaceDE w:val="0"/>
        <w:autoSpaceDN w:val="0"/>
        <w:adjustRightInd w:val="0"/>
        <w:snapToGrid w:val="0"/>
        <w:rPr>
          <w:rFonts w:ascii="Calibri" w:eastAsia="MS Mincho" w:hAnsi="Calibri" w:cs="Calibri"/>
          <w:bCs/>
          <w:kern w:val="0"/>
          <w:sz w:val="22"/>
        </w:rPr>
      </w:pPr>
    </w:p>
    <w:p w14:paraId="6D6DE0A5" w14:textId="77777777" w:rsidR="00D62C7E" w:rsidRPr="00BF0462" w:rsidRDefault="00D62C7E" w:rsidP="00B54F58">
      <w:pPr>
        <w:autoSpaceDE w:val="0"/>
        <w:autoSpaceDN w:val="0"/>
        <w:adjustRightInd w:val="0"/>
        <w:snapToGrid w:val="0"/>
        <w:rPr>
          <w:rFonts w:ascii="Calibri" w:eastAsia="Batang" w:hAnsi="Calibri" w:cs="Calibri"/>
          <w:color w:val="000000"/>
          <w:kern w:val="0"/>
          <w:sz w:val="22"/>
        </w:rPr>
      </w:pPr>
      <w:r w:rsidRPr="00BF0462">
        <w:rPr>
          <w:rFonts w:ascii="Calibri" w:eastAsia="MS Mincho" w:hAnsi="Calibri" w:cs="Calibri"/>
          <w:bCs/>
          <w:kern w:val="0"/>
          <w:sz w:val="22"/>
        </w:rPr>
        <w:t>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CDS Technical meeting in </w:t>
      </w:r>
      <w:proofErr w:type="gramStart"/>
      <w:r w:rsidRPr="00BF0462">
        <w:rPr>
          <w:rFonts w:ascii="Calibri" w:eastAsia="MS Mincho" w:hAnsi="Calibri" w:cs="Calibri"/>
          <w:bCs/>
          <w:kern w:val="0"/>
          <w:sz w:val="22"/>
        </w:rPr>
        <w:t>July,</w:t>
      </w:r>
      <w:proofErr w:type="gramEnd"/>
      <w:r w:rsidRPr="00BF0462">
        <w:rPr>
          <w:rFonts w:ascii="Calibri" w:eastAsia="MS Mincho" w:hAnsi="Calibri" w:cs="Calibri"/>
          <w:bCs/>
          <w:kern w:val="0"/>
          <w:sz w:val="22"/>
        </w:rPr>
        <w:t xml:space="preserve"> 2022 agreed that “</w:t>
      </w:r>
      <w:r w:rsidRPr="00BF0462">
        <w:rPr>
          <w:rFonts w:ascii="Calibri" w:eastAsia="Batang" w:hAnsi="Calibri" w:cs="Calibri"/>
          <w:color w:val="000000"/>
          <w:kern w:val="0"/>
          <w:sz w:val="22"/>
        </w:rPr>
        <w:t>the scope and functions of the draft CMM for the development of CDS would: i) not include seafood traceability and not go beyond the scope of the bluefin tuna CDSs utilized by the CCSBT and ICCAT, and ii) not include specific monitoring, controlling and surveillance measures.”</w:t>
      </w:r>
    </w:p>
    <w:p w14:paraId="2B501101" w14:textId="77777777" w:rsidR="00D62C7E" w:rsidRPr="00BF0462" w:rsidRDefault="00D62C7E" w:rsidP="00B54F58">
      <w:pPr>
        <w:autoSpaceDE w:val="0"/>
        <w:autoSpaceDN w:val="0"/>
        <w:adjustRightInd w:val="0"/>
        <w:snapToGrid w:val="0"/>
        <w:rPr>
          <w:rFonts w:ascii="Calibri" w:eastAsia="MS Mincho" w:hAnsi="Calibri" w:cs="Calibri"/>
          <w:color w:val="000000"/>
          <w:kern w:val="0"/>
          <w:sz w:val="22"/>
        </w:rPr>
      </w:pPr>
    </w:p>
    <w:p w14:paraId="39A91EF7" w14:textId="77777777" w:rsidR="00D62C7E" w:rsidRPr="00BF0462" w:rsidRDefault="00D62C7E" w:rsidP="00B54F58">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The 4</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in July 2023 tentatively agreed to use resources from the CCSBT e-CDS as the platform for the system development of ePBCD.  This choice has some implication to the Draft CMM/Resolution. On the other hand, there were several pending issues that need further discussion, such as demarcation between IATTC and WCPFC.</w:t>
      </w:r>
    </w:p>
    <w:p w14:paraId="2815CE23" w14:textId="77777777" w:rsidR="00D62C7E" w:rsidRPr="00BF0462" w:rsidRDefault="00D62C7E" w:rsidP="00B54F58">
      <w:pPr>
        <w:autoSpaceDE w:val="0"/>
        <w:autoSpaceDN w:val="0"/>
        <w:adjustRightInd w:val="0"/>
        <w:snapToGrid w:val="0"/>
        <w:rPr>
          <w:rFonts w:ascii="Calibri" w:eastAsia="MS Mincho" w:hAnsi="Calibri" w:cs="Calibri"/>
          <w:color w:val="000000"/>
          <w:kern w:val="0"/>
          <w:sz w:val="22"/>
        </w:rPr>
      </w:pPr>
    </w:p>
    <w:p w14:paraId="6791D779" w14:textId="77777777" w:rsidR="00D62C7E" w:rsidRPr="00BF0462" w:rsidRDefault="00D62C7E" w:rsidP="00B54F58">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In July 2024, the small working group submitted a working draft CMM/Resolution to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This draft was developed based on the 3</w:t>
      </w:r>
      <w:r w:rsidRPr="00BF0462">
        <w:rPr>
          <w:rFonts w:ascii="Calibri" w:eastAsia="MS Mincho" w:hAnsi="Calibri" w:cs="Calibri"/>
          <w:color w:val="000000"/>
          <w:kern w:val="0"/>
          <w:sz w:val="22"/>
          <w:vertAlign w:val="superscript"/>
        </w:rPr>
        <w:t>rd</w:t>
      </w:r>
      <w:r w:rsidRPr="00BF0462">
        <w:rPr>
          <w:rFonts w:ascii="Calibri" w:eastAsia="MS Mincho" w:hAnsi="Calibri" w:cs="Calibri"/>
          <w:color w:val="000000"/>
          <w:kern w:val="0"/>
          <w:sz w:val="22"/>
        </w:rPr>
        <w:t xml:space="preserve"> draft and by simplifying some of the text to reflect the agreement in 2022 to narrow the scope and functions of the draft CMM/Resolution.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tentatively agreed to take a stepwise approach to determine the scope of application and to initially set the scope as covering international transactions.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also agreed to task the small working group to produce an amended draft CMM and to present it at the next CDS Technical meeting.</w:t>
      </w:r>
    </w:p>
    <w:p w14:paraId="61043717" w14:textId="77777777" w:rsidR="00D62C7E" w:rsidRPr="00BF0462" w:rsidRDefault="00D62C7E" w:rsidP="00B54F58">
      <w:pPr>
        <w:autoSpaceDE w:val="0"/>
        <w:autoSpaceDN w:val="0"/>
        <w:adjustRightInd w:val="0"/>
        <w:snapToGrid w:val="0"/>
        <w:rPr>
          <w:rFonts w:ascii="Calibri" w:eastAsia="MS Mincho" w:hAnsi="Calibri" w:cs="Calibri"/>
          <w:color w:val="000000"/>
          <w:kern w:val="0"/>
          <w:sz w:val="22"/>
        </w:rPr>
      </w:pPr>
    </w:p>
    <w:p w14:paraId="79C24A0A" w14:textId="77777777" w:rsidR="00D62C7E" w:rsidRPr="00BF0462" w:rsidRDefault="00D62C7E" w:rsidP="00B54F58">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Furthermore, at the 102</w:t>
      </w:r>
      <w:r w:rsidRPr="00BF0462">
        <w:rPr>
          <w:rFonts w:ascii="Calibri" w:eastAsia="MS Mincho" w:hAnsi="Calibri" w:cs="Calibri"/>
          <w:color w:val="000000"/>
          <w:kern w:val="0"/>
          <w:sz w:val="22"/>
          <w:vertAlign w:val="superscript"/>
        </w:rPr>
        <w:t>nd</w:t>
      </w:r>
      <w:r w:rsidRPr="00BF0462">
        <w:rPr>
          <w:rFonts w:ascii="Calibri" w:eastAsia="MS Mincho" w:hAnsi="Calibri" w:cs="Calibri"/>
          <w:color w:val="000000"/>
          <w:kern w:val="0"/>
          <w:sz w:val="22"/>
        </w:rPr>
        <w:t xml:space="preserve"> meeting of the IATTC in September 2024 and the 21</w:t>
      </w:r>
      <w:r w:rsidRPr="00BF0462">
        <w:rPr>
          <w:rFonts w:ascii="Calibri" w:eastAsia="MS Mincho" w:hAnsi="Calibri" w:cs="Calibri"/>
          <w:color w:val="000000"/>
          <w:kern w:val="0"/>
          <w:sz w:val="22"/>
          <w:vertAlign w:val="superscript"/>
        </w:rPr>
        <w:t>st</w:t>
      </w:r>
      <w:r w:rsidRPr="00BF0462">
        <w:rPr>
          <w:rFonts w:ascii="Calibri" w:eastAsia="MS Mincho" w:hAnsi="Calibri" w:cs="Calibri"/>
          <w:color w:val="000000"/>
          <w:kern w:val="0"/>
          <w:sz w:val="22"/>
        </w:rPr>
        <w:t xml:space="preserve"> regular session of the WCPFC in December 2024, the CPCs/CCMs agreed to consider the establishment of a CDS for Pacific bluefin tuna fisheries in the EPO/WCPO by 31 December 2026.</w:t>
      </w:r>
    </w:p>
    <w:p w14:paraId="2D9F55EC" w14:textId="77777777" w:rsidR="00D62C7E" w:rsidRPr="00BF0462" w:rsidRDefault="00D62C7E" w:rsidP="00B54F58">
      <w:pPr>
        <w:autoSpaceDE w:val="0"/>
        <w:autoSpaceDN w:val="0"/>
        <w:adjustRightInd w:val="0"/>
        <w:snapToGrid w:val="0"/>
        <w:rPr>
          <w:rFonts w:ascii="Calibri" w:eastAsia="MS Mincho" w:hAnsi="Calibri" w:cs="Calibri"/>
          <w:color w:val="000000"/>
          <w:kern w:val="0"/>
          <w:sz w:val="22"/>
        </w:rPr>
      </w:pPr>
    </w:p>
    <w:p w14:paraId="54B014FA" w14:textId="77777777" w:rsidR="00D62C7E" w:rsidRDefault="00D62C7E" w:rsidP="00B54F58">
      <w:pPr>
        <w:autoSpaceDE w:val="0"/>
        <w:autoSpaceDN w:val="0"/>
        <w:adjustRightInd w:val="0"/>
        <w:snapToGrid w:val="0"/>
        <w:rPr>
          <w:rFonts w:ascii="Calibri" w:eastAsia="MS Mincho" w:hAnsi="Calibri" w:cs="Calibri"/>
          <w:color w:val="000000"/>
          <w:kern w:val="0"/>
          <w:sz w:val="22"/>
        </w:rPr>
      </w:pPr>
      <w:r>
        <w:rPr>
          <w:rFonts w:ascii="Calibri" w:eastAsia="MS Mincho" w:hAnsi="Calibri" w:cs="Calibri" w:hint="eastAsia"/>
          <w:color w:val="000000"/>
          <w:kern w:val="0"/>
          <w:sz w:val="22"/>
        </w:rPr>
        <w:t xml:space="preserve">In July 2025, the small working group submitted an </w:t>
      </w:r>
      <w:r>
        <w:rPr>
          <w:rFonts w:ascii="Calibri" w:eastAsia="MS Mincho" w:hAnsi="Calibri" w:cs="Calibri"/>
          <w:color w:val="000000"/>
          <w:kern w:val="0"/>
          <w:sz w:val="22"/>
        </w:rPr>
        <w:t>amended</w:t>
      </w:r>
      <w:r>
        <w:rPr>
          <w:rFonts w:ascii="Calibri" w:eastAsia="MS Mincho" w:hAnsi="Calibri" w:cs="Calibri" w:hint="eastAsia"/>
          <w:color w:val="000000"/>
          <w:kern w:val="0"/>
          <w:sz w:val="22"/>
        </w:rPr>
        <w:t xml:space="preserve">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draft CMM/Resolution to the 6</w:t>
      </w:r>
      <w:r w:rsidRPr="00941578">
        <w:rPr>
          <w:rFonts w:ascii="Calibri" w:eastAsia="MS Mincho" w:hAnsi="Calibri" w:cs="Calibri" w:hint="eastAsia"/>
          <w:color w:val="000000"/>
          <w:kern w:val="0"/>
          <w:sz w:val="22"/>
          <w:vertAlign w:val="superscript"/>
        </w:rPr>
        <w:t>th</w:t>
      </w:r>
      <w:r>
        <w:rPr>
          <w:rFonts w:ascii="Calibri" w:eastAsia="MS Mincho" w:hAnsi="Calibri" w:cs="Calibri" w:hint="eastAsia"/>
          <w:color w:val="000000"/>
          <w:kern w:val="0"/>
          <w:sz w:val="22"/>
        </w:rPr>
        <w:t xml:space="preserve"> CDS Technical meeting.  Several revisions were </w:t>
      </w:r>
      <w:r>
        <w:rPr>
          <w:rFonts w:ascii="Calibri" w:eastAsia="MS Mincho" w:hAnsi="Calibri" w:cs="Calibri"/>
          <w:color w:val="000000"/>
          <w:kern w:val="0"/>
          <w:sz w:val="22"/>
        </w:rPr>
        <w:t>discussed</w:t>
      </w:r>
      <w:r>
        <w:rPr>
          <w:rFonts w:ascii="Calibri" w:eastAsia="MS Mincho" w:hAnsi="Calibri" w:cs="Calibri" w:hint="eastAsia"/>
          <w:color w:val="000000"/>
          <w:kern w:val="0"/>
          <w:sz w:val="22"/>
        </w:rPr>
        <w:t xml:space="preserve"> and incorporated during the </w:t>
      </w:r>
      <w:r>
        <w:rPr>
          <w:rFonts w:ascii="Calibri" w:eastAsia="MS Mincho" w:hAnsi="Calibri" w:cs="Calibri"/>
          <w:color w:val="000000"/>
          <w:kern w:val="0"/>
          <w:sz w:val="22"/>
        </w:rPr>
        <w:t>meeting</w:t>
      </w:r>
      <w:r>
        <w:rPr>
          <w:rFonts w:ascii="Calibri" w:eastAsia="MS Mincho" w:hAnsi="Calibri" w:cs="Calibri" w:hint="eastAsia"/>
          <w:color w:val="000000"/>
          <w:kern w:val="0"/>
          <w:sz w:val="22"/>
        </w:rPr>
        <w:t xml:space="preserve">, and the </w:t>
      </w:r>
      <w:r>
        <w:rPr>
          <w:rFonts w:ascii="Calibri" w:eastAsia="MS Mincho" w:hAnsi="Calibri" w:cs="Calibri" w:hint="eastAsia"/>
          <w:color w:val="000000"/>
          <w:kern w:val="0"/>
          <w:sz w:val="22"/>
        </w:rPr>
        <w:lastRenderedPageBreak/>
        <w:t xml:space="preserve">small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group was tasked with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intersessionally to further refine the draft CMM/Resolution.</w:t>
      </w:r>
    </w:p>
    <w:p w14:paraId="02219749" w14:textId="77777777" w:rsidR="00D62C7E" w:rsidRDefault="00D62C7E" w:rsidP="00B54F58">
      <w:pPr>
        <w:autoSpaceDE w:val="0"/>
        <w:autoSpaceDN w:val="0"/>
        <w:adjustRightInd w:val="0"/>
        <w:snapToGrid w:val="0"/>
        <w:rPr>
          <w:rFonts w:ascii="Calibri" w:eastAsia="MS Mincho" w:hAnsi="Calibri" w:cs="Calibri"/>
          <w:color w:val="000000"/>
          <w:kern w:val="0"/>
          <w:sz w:val="22"/>
        </w:rPr>
      </w:pPr>
    </w:p>
    <w:p w14:paraId="5DB5848A" w14:textId="77777777" w:rsidR="00D62C7E" w:rsidRPr="00FA77AB" w:rsidRDefault="00D62C7E" w:rsidP="00B54F58">
      <w:pPr>
        <w:autoSpaceDE w:val="0"/>
        <w:autoSpaceDN w:val="0"/>
        <w:adjustRightInd w:val="0"/>
        <w:snapToGrid w:val="0"/>
        <w:rPr>
          <w:rFonts w:ascii="Calibri" w:eastAsia="MS Mincho" w:hAnsi="Calibri" w:cs="Calibri"/>
          <w:bCs/>
          <w:kern w:val="0"/>
          <w:sz w:val="22"/>
        </w:rPr>
      </w:pPr>
      <w:r w:rsidRPr="00FA77AB">
        <w:rPr>
          <w:rFonts w:ascii="Calibri" w:eastAsia="MS Mincho" w:hAnsi="Calibri" w:cs="Calibri"/>
          <w:bCs/>
          <w:kern w:val="0"/>
          <w:sz w:val="22"/>
        </w:rPr>
        <w:t xml:space="preserve">In light of </w:t>
      </w:r>
      <w:r>
        <w:rPr>
          <w:rFonts w:ascii="Calibri" w:eastAsia="MS Mincho" w:hAnsi="Calibri" w:cs="Calibri" w:hint="eastAsia"/>
          <w:bCs/>
          <w:kern w:val="0"/>
          <w:sz w:val="22"/>
        </w:rPr>
        <w:t>this</w:t>
      </w:r>
      <w:r w:rsidRPr="00FA77AB">
        <w:rPr>
          <w:rFonts w:ascii="Calibri" w:eastAsia="MS Mincho" w:hAnsi="Calibri" w:cs="Calibri"/>
          <w:bCs/>
          <w:kern w:val="0"/>
          <w:sz w:val="22"/>
        </w:rPr>
        <w:t xml:space="preserve"> progress, the small working group wishes to submit the revised working draft CMM/Resolution as attached for further discussions at the 7</w:t>
      </w:r>
      <w:r w:rsidRPr="00FA77AB">
        <w:rPr>
          <w:rFonts w:ascii="Calibri" w:eastAsia="MS Mincho" w:hAnsi="Calibri" w:cs="Calibri"/>
          <w:bCs/>
          <w:kern w:val="0"/>
          <w:sz w:val="22"/>
          <w:vertAlign w:val="superscript"/>
        </w:rPr>
        <w:t>th</w:t>
      </w:r>
      <w:r w:rsidRPr="00FA77AB">
        <w:rPr>
          <w:rFonts w:ascii="Calibri" w:eastAsia="MS Mincho" w:hAnsi="Calibri" w:cs="Calibri"/>
          <w:bCs/>
          <w:kern w:val="0"/>
          <w:sz w:val="22"/>
        </w:rPr>
        <w:t xml:space="preserve"> CDS Technical meeting.</w:t>
      </w:r>
    </w:p>
    <w:p w14:paraId="17AA84BE" w14:textId="77777777" w:rsidR="00D62C7E" w:rsidRPr="00F57C53" w:rsidRDefault="00D62C7E" w:rsidP="00B54F58">
      <w:pPr>
        <w:widowControl/>
        <w:adjustRightInd w:val="0"/>
        <w:snapToGrid w:val="0"/>
        <w:jc w:val="left"/>
        <w:rPr>
          <w:rFonts w:ascii="Calibri" w:eastAsia="MS Mincho" w:hAnsi="Calibri" w:cs="Calibri"/>
          <w:b/>
          <w:kern w:val="0"/>
          <w:sz w:val="22"/>
        </w:rPr>
      </w:pPr>
      <w:r w:rsidRPr="00F57C53">
        <w:rPr>
          <w:rFonts w:ascii="Calibri" w:eastAsia="MS Mincho" w:hAnsi="Calibri" w:cs="Calibri"/>
          <w:b/>
          <w:kern w:val="0"/>
          <w:sz w:val="22"/>
        </w:rPr>
        <w:br w:type="page"/>
      </w:r>
    </w:p>
    <w:p w14:paraId="03B33901"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Part I: General Provisions and Application</w:t>
      </w:r>
    </w:p>
    <w:p w14:paraId="0D9E95E3" w14:textId="77777777" w:rsidR="00D62C7E" w:rsidRPr="00BF0462" w:rsidRDefault="00D62C7E" w:rsidP="00B54F58">
      <w:pPr>
        <w:widowControl/>
        <w:adjustRightInd w:val="0"/>
        <w:snapToGrid w:val="0"/>
        <w:jc w:val="left"/>
        <w:rPr>
          <w:rFonts w:ascii="Calibri" w:eastAsia="MS Mincho" w:hAnsi="Calibri" w:cs="Calibri"/>
          <w:b/>
          <w:bCs/>
          <w:kern w:val="0"/>
          <w:sz w:val="22"/>
        </w:rPr>
      </w:pPr>
    </w:p>
    <w:p w14:paraId="17E8D3A0" w14:textId="77777777" w:rsidR="00D62C7E" w:rsidRPr="00BF0462" w:rsidRDefault="00D62C7E" w:rsidP="001919FE">
      <w:pPr>
        <w:widowControl/>
        <w:numPr>
          <w:ilvl w:val="0"/>
          <w:numId w:val="12"/>
        </w:numPr>
        <w:adjustRightInd w:val="0"/>
        <w:snapToGrid w:val="0"/>
        <w:rPr>
          <w:rFonts w:ascii="Calibri" w:eastAsia="MS Mincho" w:hAnsi="Calibri" w:cs="Calibri"/>
          <w:kern w:val="0"/>
          <w:sz w:val="22"/>
        </w:rPr>
      </w:pPr>
      <w:bookmarkStart w:id="216" w:name="_Hlk203998905"/>
      <w:r w:rsidRPr="00BF0462">
        <w:rPr>
          <w:rFonts w:ascii="Calibri" w:eastAsia="MS Mincho" w:hAnsi="Calibri" w:cs="Calibri"/>
          <w:kern w:val="0"/>
          <w:sz w:val="22"/>
        </w:rPr>
        <w:t xml:space="preserve">The objective of the Pacific bluefin tuna Catch Documentation (PBCD) program is to identify the origin and movement of Pacific bluefin tuna (PBF) in its processed or unprocessed form (wild capture or farmed) in order to support the implementation of Conservation and Management Measure (CMM)/Resolution for PBF, including by providing a tool to assist in combating IUU fishing. </w:t>
      </w:r>
      <w:bookmarkEnd w:id="216"/>
    </w:p>
    <w:p w14:paraId="5A0B5067" w14:textId="77777777" w:rsidR="00D62C7E" w:rsidRPr="00BF0462" w:rsidRDefault="00D62C7E" w:rsidP="00B54F58">
      <w:pPr>
        <w:widowControl/>
        <w:adjustRightInd w:val="0"/>
        <w:snapToGrid w:val="0"/>
        <w:ind w:left="220" w:hangingChars="100" w:hanging="220"/>
        <w:jc w:val="left"/>
        <w:rPr>
          <w:rFonts w:ascii="Calibri" w:eastAsia="MS Mincho" w:hAnsi="Calibri" w:cs="Calibri"/>
          <w:kern w:val="0"/>
          <w:sz w:val="22"/>
        </w:rPr>
      </w:pPr>
    </w:p>
    <w:p w14:paraId="7F1870DB" w14:textId="77777777" w:rsidR="00D62C7E" w:rsidRPr="00BF0462" w:rsidRDefault="00D62C7E" w:rsidP="001919FE">
      <w:pPr>
        <w:widowControl/>
        <w:numPr>
          <w:ilvl w:val="0"/>
          <w:numId w:val="12"/>
        </w:numPr>
        <w:adjustRightInd w:val="0"/>
        <w:snapToGrid w:val="0"/>
        <w:rPr>
          <w:rFonts w:ascii="Calibri" w:eastAsia="MS Mincho" w:hAnsi="Calibri" w:cs="Calibri"/>
          <w:kern w:val="0"/>
          <w:sz w:val="22"/>
        </w:rPr>
      </w:pPr>
      <w:bookmarkStart w:id="217" w:name="_Hlk200401919"/>
      <w:r w:rsidRPr="00BF0462">
        <w:rPr>
          <w:rFonts w:ascii="Calibri" w:eastAsia="MS Mincho" w:hAnsi="Calibri" w:cs="Calibri"/>
          <w:kern w:val="0"/>
          <w:sz w:val="22"/>
        </w:rPr>
        <w:t>This CMM/Resolution applies to PBF, except for those captured in sport and recreational fisheries when their sales are prohibited.</w:t>
      </w:r>
    </w:p>
    <w:bookmarkEnd w:id="217"/>
    <w:p w14:paraId="67AE81E9" w14:textId="77777777" w:rsidR="00D62C7E" w:rsidRPr="00BF0462" w:rsidRDefault="00D62C7E" w:rsidP="00B54F58">
      <w:pPr>
        <w:widowControl/>
        <w:adjustRightInd w:val="0"/>
        <w:snapToGrid w:val="0"/>
        <w:ind w:left="220" w:hangingChars="100" w:hanging="220"/>
        <w:jc w:val="left"/>
        <w:rPr>
          <w:rFonts w:ascii="Calibri" w:eastAsia="MS Mincho" w:hAnsi="Calibri" w:cs="Calibri"/>
          <w:kern w:val="0"/>
          <w:sz w:val="22"/>
        </w:rPr>
      </w:pPr>
    </w:p>
    <w:p w14:paraId="2CBAA754" w14:textId="77777777" w:rsidR="00D62C7E" w:rsidRPr="00BF0462" w:rsidRDefault="00D62C7E" w:rsidP="001919FE">
      <w:pPr>
        <w:widowControl/>
        <w:numPr>
          <w:ilvl w:val="0"/>
          <w:numId w:val="12"/>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For the purpose of this CMM/Resolution:</w:t>
      </w:r>
    </w:p>
    <w:p w14:paraId="0FB219A2" w14:textId="77777777" w:rsidR="00D62C7E" w:rsidRPr="00BF0462" w:rsidRDefault="00D62C7E" w:rsidP="001919FE">
      <w:pPr>
        <w:widowControl/>
        <w:numPr>
          <w:ilvl w:val="1"/>
          <w:numId w:val="1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“Catch” means: </w:t>
      </w:r>
    </w:p>
    <w:p w14:paraId="3E8E26B5" w14:textId="77777777" w:rsidR="00D62C7E" w:rsidRPr="00BF0462" w:rsidRDefault="00D62C7E"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 xml:space="preserve">Commercial wild capture of PBF, except when the </w:t>
      </w:r>
      <w:bookmarkStart w:id="218" w:name="_Hlk202980696"/>
      <w:r w:rsidRPr="00BF0462">
        <w:rPr>
          <w:rFonts w:ascii="Calibri" w:eastAsia="MS Mincho" w:hAnsi="Calibri" w:cs="Calibri"/>
          <w:kern w:val="0"/>
          <w:sz w:val="22"/>
        </w:rPr>
        <w:t xml:space="preserve">captured PBF is not retained. </w:t>
      </w:r>
    </w:p>
    <w:bookmarkEnd w:id="218"/>
    <w:p w14:paraId="6E6FB2D6" w14:textId="77777777" w:rsidR="00D62C7E" w:rsidRPr="00BF0462" w:rsidRDefault="00D62C7E" w:rsidP="001919FE">
      <w:pPr>
        <w:widowControl/>
        <w:numPr>
          <w:ilvl w:val="1"/>
          <w:numId w:val="1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“Caging” means:</w:t>
      </w:r>
    </w:p>
    <w:p w14:paraId="4E2CA7B7" w14:textId="77777777" w:rsidR="00D62C7E" w:rsidRPr="00BF0462" w:rsidRDefault="00D62C7E"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The relocation of live PBF from a fishing vessel, trap or transport cage to a farming cage, including a fattening cage.</w:t>
      </w:r>
    </w:p>
    <w:p w14:paraId="222AE795" w14:textId="77777777" w:rsidR="00D62C7E" w:rsidRPr="00BF0462" w:rsidRDefault="00D62C7E" w:rsidP="001919FE">
      <w:pPr>
        <w:widowControl/>
        <w:numPr>
          <w:ilvl w:val="1"/>
          <w:numId w:val="1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“Export” means:</w:t>
      </w:r>
    </w:p>
    <w:p w14:paraId="6302F945" w14:textId="77777777" w:rsidR="00D62C7E" w:rsidRPr="00BF0462" w:rsidRDefault="00D62C7E"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 xml:space="preserve">Any movement of PBF from the territory of the Commission Member, Cooperating Non-member and participating Territory (hereinafter referred to as CCM)/Member and Cooperating Non-Member (hereinafter referred to as CPC) where the fishing vessel is flagged (hereinafter referred to as flag CCM/CPC) or where the trap or farm is established (hereinafter referred to as trap CCM/CPC or farm CCM/CPC, respectively) to the territory of another CCM/CPC or non-CCM/non-CPC of the Commission, or from the fishing grounds to the territory of a CCM/CPC which is not the flag CCM/CPC or to the territory of a non-CCM/non-CPC of the Commission. </w:t>
      </w:r>
    </w:p>
    <w:p w14:paraId="0421CA79" w14:textId="77777777" w:rsidR="00D62C7E" w:rsidRPr="00BF0462" w:rsidRDefault="00D62C7E" w:rsidP="001919FE">
      <w:pPr>
        <w:widowControl/>
        <w:numPr>
          <w:ilvl w:val="1"/>
          <w:numId w:val="1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“Harvest from cages” means:</w:t>
      </w:r>
    </w:p>
    <w:p w14:paraId="1F6147D8" w14:textId="77777777" w:rsidR="00D62C7E" w:rsidRPr="00BF0462" w:rsidRDefault="00D62C7E"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Removal of PBF from farming cages for consumption, processing, export or other purposes that result in the death of the animal.</w:t>
      </w:r>
    </w:p>
    <w:p w14:paraId="720DF2AC" w14:textId="77777777" w:rsidR="00D62C7E" w:rsidRPr="00BF0462" w:rsidRDefault="00D62C7E" w:rsidP="001919FE">
      <w:pPr>
        <w:widowControl/>
        <w:numPr>
          <w:ilvl w:val="1"/>
          <w:numId w:val="1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“Import” means:</w:t>
      </w:r>
    </w:p>
    <w:p w14:paraId="1C239C15" w14:textId="77777777" w:rsidR="00D62C7E" w:rsidRPr="00BF0462" w:rsidRDefault="00D62C7E" w:rsidP="00B54F58">
      <w:pPr>
        <w:widowControl/>
        <w:adjustRightInd w:val="0"/>
        <w:snapToGrid w:val="0"/>
        <w:ind w:left="880"/>
        <w:rPr>
          <w:rFonts w:ascii="Calibri" w:eastAsia="MS Mincho" w:hAnsi="Calibri" w:cs="Calibri"/>
          <w:bCs/>
          <w:kern w:val="0"/>
          <w:sz w:val="22"/>
        </w:rPr>
      </w:pPr>
      <w:r w:rsidRPr="00BF0462">
        <w:rPr>
          <w:rFonts w:ascii="Calibri" w:eastAsia="MS Mincho" w:hAnsi="Calibri" w:cs="Calibri"/>
          <w:bCs/>
          <w:kern w:val="0"/>
          <w:sz w:val="22"/>
        </w:rPr>
        <w:t>Any introduction of PBF into the territory of a CCM/CPC</w:t>
      </w:r>
      <w:r w:rsidRPr="00BF0462">
        <w:rPr>
          <w:rFonts w:ascii="Calibri" w:eastAsia="MS Mincho" w:hAnsi="Calibri" w:cs="Calibri"/>
          <w:kern w:val="0"/>
          <w:sz w:val="22"/>
        </w:rPr>
        <w:t xml:space="preserve"> or non-CCM/CPC from another CCM/CPC or non-CCM/CPC of the Commission, or from the fishing grounds to the territory of a CCM/CPC,</w:t>
      </w:r>
      <w:r w:rsidRPr="00BF0462">
        <w:rPr>
          <w:rFonts w:ascii="Calibri" w:eastAsia="MS Mincho" w:hAnsi="Calibri" w:cs="Calibri"/>
          <w:bCs/>
          <w:kern w:val="0"/>
          <w:sz w:val="22"/>
        </w:rPr>
        <w:t xml:space="preserve"> which is not the flag CCM/CPC, trap CCM/CPC or farm CCM/CPC.</w:t>
      </w:r>
    </w:p>
    <w:p w14:paraId="1D27A52D" w14:textId="77777777" w:rsidR="00D62C7E" w:rsidRPr="00BF0462" w:rsidRDefault="00D62C7E" w:rsidP="001919FE">
      <w:pPr>
        <w:widowControl/>
        <w:numPr>
          <w:ilvl w:val="1"/>
          <w:numId w:val="1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“Re-export” means:</w:t>
      </w:r>
    </w:p>
    <w:p w14:paraId="14F87722" w14:textId="77777777" w:rsidR="00D62C7E" w:rsidRPr="00BF0462" w:rsidRDefault="00D62C7E"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Any movement of PBF from the territory of a CCM/CPC where it was previously imported to the territory of another CCM/CPC or non-CCM/non-CPC.</w:t>
      </w:r>
    </w:p>
    <w:p w14:paraId="1AFF0748" w14:textId="77777777" w:rsidR="00D62C7E" w:rsidRPr="00BF0462" w:rsidRDefault="00D62C7E" w:rsidP="001919FE">
      <w:pPr>
        <w:widowControl/>
        <w:numPr>
          <w:ilvl w:val="1"/>
          <w:numId w:val="1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“Transshipment” means:</w:t>
      </w:r>
    </w:p>
    <w:p w14:paraId="44C703E9" w14:textId="77777777" w:rsidR="00D62C7E" w:rsidRPr="00BF0462" w:rsidRDefault="00D62C7E"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The unloading of all or any of PBF on board a fishing vessel to another fishing vessel either at sea or in port.</w:t>
      </w:r>
    </w:p>
    <w:p w14:paraId="21EDE8AC" w14:textId="77777777" w:rsidR="00D62C7E" w:rsidRPr="00BF0462" w:rsidRDefault="00D62C7E" w:rsidP="00B54F58">
      <w:pPr>
        <w:widowControl/>
        <w:adjustRightInd w:val="0"/>
        <w:snapToGrid w:val="0"/>
        <w:ind w:left="880"/>
        <w:jc w:val="left"/>
        <w:rPr>
          <w:rFonts w:ascii="Calibri" w:eastAsia="MS Mincho" w:hAnsi="Calibri" w:cs="Calibri"/>
          <w:kern w:val="0"/>
          <w:sz w:val="22"/>
        </w:rPr>
      </w:pPr>
    </w:p>
    <w:p w14:paraId="3F03DEF5" w14:textId="77777777" w:rsidR="00D62C7E" w:rsidRPr="00BF0462" w:rsidRDefault="00D62C7E" w:rsidP="001919FE">
      <w:pPr>
        <w:widowControl/>
        <w:numPr>
          <w:ilvl w:val="0"/>
          <w:numId w:val="12"/>
        </w:numPr>
        <w:adjustRightInd w:val="0"/>
        <w:snapToGrid w:val="0"/>
        <w:rPr>
          <w:rFonts w:ascii="Calibri" w:eastAsia="MS Mincho" w:hAnsi="Calibri" w:cs="Calibri"/>
          <w:kern w:val="0"/>
          <w:sz w:val="22"/>
        </w:rPr>
      </w:pPr>
      <w:r w:rsidRPr="00BF0462">
        <w:rPr>
          <w:rFonts w:ascii="Calibri" w:eastAsia="MS Mincho" w:hAnsi="Calibri" w:cs="Calibri"/>
          <w:kern w:val="0"/>
          <w:sz w:val="22"/>
        </w:rPr>
        <w:t>Export, import or re-export of PBF without a completed and validated electronic Pacific bluefin tuna Catch Documentation (ePBCD) or electronic Pacific bluefin tuna Re-export Certificate (ePBRC) shall be prohibited. Export, import or re-export of fish parts other than the meat or collars (i.e., heads, eyes, roes, guts and tails) shall be exempted from the requirement of this CMM/Resolution.</w:t>
      </w:r>
    </w:p>
    <w:p w14:paraId="128D39FE" w14:textId="77777777" w:rsidR="00D62C7E" w:rsidRPr="00BF0462" w:rsidRDefault="00D62C7E" w:rsidP="00B54F58">
      <w:pPr>
        <w:widowControl/>
        <w:adjustRightInd w:val="0"/>
        <w:snapToGrid w:val="0"/>
        <w:ind w:left="220" w:hangingChars="100" w:hanging="220"/>
        <w:jc w:val="left"/>
        <w:rPr>
          <w:rFonts w:ascii="Calibri" w:eastAsia="MS Mincho" w:hAnsi="Calibri" w:cs="Calibri"/>
          <w:kern w:val="0"/>
          <w:sz w:val="22"/>
        </w:rPr>
      </w:pPr>
    </w:p>
    <w:p w14:paraId="4EF688B5" w14:textId="77777777" w:rsidR="00D62C7E" w:rsidRPr="00BF0462" w:rsidRDefault="00D62C7E" w:rsidP="001919FE">
      <w:pPr>
        <w:widowControl/>
        <w:numPr>
          <w:ilvl w:val="0"/>
          <w:numId w:val="12"/>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Development and implementation of ePBCD and ePBRC</w:t>
      </w:r>
    </w:p>
    <w:p w14:paraId="62E773E0" w14:textId="77777777" w:rsidR="00D62C7E" w:rsidRPr="00BF0462" w:rsidRDefault="00D62C7E" w:rsidP="001919FE">
      <w:pPr>
        <w:widowControl/>
        <w:numPr>
          <w:ilvl w:val="0"/>
          <w:numId w:val="1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For the implementation of this CMM/Resolution, an interoperable ePBCD </w:t>
      </w:r>
      <w:r>
        <w:rPr>
          <w:rFonts w:ascii="Calibri" w:eastAsia="MS Mincho" w:hAnsi="Calibri" w:cs="Calibri"/>
          <w:kern w:val="0"/>
          <w:sz w:val="22"/>
        </w:rPr>
        <w:t xml:space="preserve">system that includes the </w:t>
      </w:r>
      <w:proofErr w:type="gramStart"/>
      <w:r>
        <w:rPr>
          <w:rFonts w:ascii="Calibri" w:eastAsia="MS Mincho" w:hAnsi="Calibri" w:cs="Calibri"/>
          <w:kern w:val="0"/>
          <w:sz w:val="22"/>
        </w:rPr>
        <w:t>ePBRC</w:t>
      </w:r>
      <w:r w:rsidRPr="00BF0462">
        <w:rPr>
          <w:rFonts w:ascii="Calibri" w:eastAsia="MS Mincho" w:hAnsi="Calibri" w:cs="Calibri"/>
          <w:kern w:val="0"/>
          <w:sz w:val="22"/>
        </w:rPr>
        <w:t xml:space="preserve"> </w:t>
      </w:r>
      <w:r>
        <w:rPr>
          <w:rFonts w:ascii="Calibri" w:eastAsia="MS Mincho" w:hAnsi="Calibri" w:cs="Calibri"/>
          <w:kern w:val="0"/>
          <w:sz w:val="22"/>
        </w:rPr>
        <w:t xml:space="preserve"> </w:t>
      </w:r>
      <w:r w:rsidRPr="00BF0462">
        <w:rPr>
          <w:rFonts w:ascii="Calibri" w:eastAsia="MS Mincho" w:hAnsi="Calibri" w:cs="Calibri"/>
          <w:kern w:val="0"/>
          <w:sz w:val="22"/>
        </w:rPr>
        <w:t>between</w:t>
      </w:r>
      <w:proofErr w:type="gramEnd"/>
      <w:r w:rsidRPr="00BF0462">
        <w:rPr>
          <w:rFonts w:ascii="Calibri" w:eastAsia="MS Mincho" w:hAnsi="Calibri" w:cs="Calibri"/>
          <w:kern w:val="0"/>
          <w:sz w:val="22"/>
        </w:rPr>
        <w:t xml:space="preserve"> IATTC and WCPFC will be developed.  WCPFC and IATTC Secretariats should formulate the Terms of Reference for an open tender for the system development before the end of 20XX, or as soon as possible thereafter. Such Terms of Reference shall be approved </w:t>
      </w:r>
      <w:r w:rsidRPr="00BF0462">
        <w:rPr>
          <w:rFonts w:ascii="Calibri" w:eastAsia="MS Mincho" w:hAnsi="Calibri" w:cs="Calibri"/>
          <w:kern w:val="0"/>
          <w:sz w:val="22"/>
        </w:rPr>
        <w:lastRenderedPageBreak/>
        <w:t>by both WCPFC and IATTC. The Secretariat</w:t>
      </w:r>
      <w:r>
        <w:rPr>
          <w:rFonts w:ascii="Calibri" w:eastAsia="MS Mincho" w:hAnsi="Calibri" w:cs="Calibri"/>
          <w:kern w:val="0"/>
          <w:sz w:val="22"/>
        </w:rPr>
        <w:t>s</w:t>
      </w:r>
      <w:r w:rsidRPr="00BF0462">
        <w:rPr>
          <w:rFonts w:ascii="Calibri" w:eastAsia="MS Mincho" w:hAnsi="Calibri" w:cs="Calibri"/>
          <w:kern w:val="0"/>
          <w:sz w:val="22"/>
        </w:rPr>
        <w:t xml:space="preserve"> shall report to the</w:t>
      </w:r>
      <w:r>
        <w:rPr>
          <w:rFonts w:ascii="Calibri" w:eastAsia="MS Mincho" w:hAnsi="Calibri" w:cs="Calibri"/>
          <w:kern w:val="0"/>
          <w:sz w:val="22"/>
        </w:rPr>
        <w:t>ir respective</w:t>
      </w:r>
      <w:r w:rsidRPr="00BF0462">
        <w:rPr>
          <w:rFonts w:ascii="Calibri" w:eastAsia="MS Mincho" w:hAnsi="Calibri" w:cs="Calibri"/>
          <w:kern w:val="0"/>
          <w:sz w:val="22"/>
        </w:rPr>
        <w:t xml:space="preserve"> Commission</w:t>
      </w:r>
      <w:r>
        <w:rPr>
          <w:rFonts w:ascii="Calibri" w:eastAsia="MS Mincho" w:hAnsi="Calibri" w:cs="Calibri"/>
          <w:kern w:val="0"/>
          <w:sz w:val="22"/>
        </w:rPr>
        <w:t>s</w:t>
      </w:r>
      <w:r w:rsidRPr="00BF0462">
        <w:rPr>
          <w:rFonts w:ascii="Calibri" w:eastAsia="MS Mincho" w:hAnsi="Calibri" w:cs="Calibri"/>
          <w:kern w:val="0"/>
          <w:sz w:val="22"/>
        </w:rPr>
        <w:t xml:space="preserve"> the result of tenders and progress on the system development thereafter.</w:t>
      </w:r>
    </w:p>
    <w:p w14:paraId="64553655" w14:textId="77777777" w:rsidR="00D62C7E" w:rsidRPr="00BF0462" w:rsidRDefault="00D62C7E" w:rsidP="001919FE">
      <w:pPr>
        <w:widowControl/>
        <w:numPr>
          <w:ilvl w:val="0"/>
          <w:numId w:val="1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 pilot testing phase will be undertaken at least for </w:t>
      </w:r>
      <w:r>
        <w:rPr>
          <w:rFonts w:ascii="Calibri" w:eastAsia="MS Mincho" w:hAnsi="Calibri" w:cs="Calibri"/>
          <w:kern w:val="0"/>
          <w:sz w:val="22"/>
        </w:rPr>
        <w:t>3</w:t>
      </w:r>
      <w:r w:rsidRPr="00BF0462">
        <w:rPr>
          <w:rFonts w:ascii="Calibri" w:eastAsia="MS Mincho" w:hAnsi="Calibri" w:cs="Calibri"/>
          <w:kern w:val="0"/>
          <w:sz w:val="22"/>
        </w:rPr>
        <w:t xml:space="preserve"> years to implement ePBCD and ePBRC. The pilot testing will involve CCMs/CPCs on a voluntary basis and cover range of actions required in this CMM/Resolution.</w:t>
      </w:r>
      <w:r>
        <w:rPr>
          <w:rFonts w:ascii="Calibri" w:eastAsia="MS Mincho" w:hAnsi="Calibri" w:cs="Calibri"/>
          <w:kern w:val="0"/>
          <w:sz w:val="22"/>
        </w:rPr>
        <w:t xml:space="preserve">  The JWG shall review the implementation of the scheme annually during the pilot testing phase and make suggestions for improvements, as appropriate.  </w:t>
      </w:r>
    </w:p>
    <w:p w14:paraId="3412528A" w14:textId="77777777" w:rsidR="00D62C7E" w:rsidRPr="00BF0462" w:rsidRDefault="00D62C7E" w:rsidP="001919FE">
      <w:pPr>
        <w:widowControl/>
        <w:numPr>
          <w:ilvl w:val="0"/>
          <w:numId w:val="1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Use of the ePBCD system is mandatory </w:t>
      </w:r>
      <w:r>
        <w:rPr>
          <w:rFonts w:ascii="Calibri" w:eastAsia="MS Mincho" w:hAnsi="Calibri" w:cs="Calibri"/>
          <w:kern w:val="0"/>
          <w:sz w:val="22"/>
        </w:rPr>
        <w:t>for</w:t>
      </w:r>
      <w:r w:rsidRPr="00BF0462">
        <w:rPr>
          <w:rFonts w:ascii="Calibri" w:eastAsia="MS Mincho" w:hAnsi="Calibri" w:cs="Calibri"/>
          <w:kern w:val="0"/>
          <w:sz w:val="22"/>
        </w:rPr>
        <w:t xml:space="preserve"> all CCMs/CPCs once the establishment of the ePBCD system is completed with necessary modifications as a result of the pilot testing phase.</w:t>
      </w:r>
    </w:p>
    <w:p w14:paraId="3DF5550B" w14:textId="77777777" w:rsidR="00D62C7E" w:rsidRPr="00BF0462" w:rsidRDefault="00D62C7E" w:rsidP="001919FE">
      <w:pPr>
        <w:widowControl/>
        <w:numPr>
          <w:ilvl w:val="0"/>
          <w:numId w:val="1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Notwithstanding paragraph </w:t>
      </w:r>
      <w:r>
        <w:rPr>
          <w:rFonts w:ascii="Calibri" w:eastAsia="MS Mincho" w:hAnsi="Calibri" w:cs="Calibri"/>
          <w:kern w:val="0"/>
          <w:sz w:val="22"/>
        </w:rPr>
        <w:t>5</w:t>
      </w:r>
      <w:r w:rsidRPr="00BF0462">
        <w:rPr>
          <w:rFonts w:ascii="Calibri" w:eastAsia="MS Mincho" w:hAnsi="Calibri" w:cs="Calibri"/>
          <w:kern w:val="0"/>
          <w:sz w:val="22"/>
        </w:rPr>
        <w:t xml:space="preserve"> and subparagraph (3), paper PBCDs and PBRCs, whose formats are attached as Annex A and B, </w:t>
      </w:r>
      <w:proofErr w:type="gramStart"/>
      <w:r w:rsidRPr="00BF0462">
        <w:rPr>
          <w:rFonts w:ascii="Calibri" w:eastAsia="MS Mincho" w:hAnsi="Calibri" w:cs="Calibri"/>
          <w:kern w:val="0"/>
          <w:sz w:val="22"/>
        </w:rPr>
        <w:t>respectively,  printed</w:t>
      </w:r>
      <w:proofErr w:type="gramEnd"/>
      <w:r w:rsidRPr="00BF0462">
        <w:rPr>
          <w:rFonts w:ascii="Calibri" w:eastAsia="MS Mincho" w:hAnsi="Calibri" w:cs="Calibri"/>
          <w:kern w:val="0"/>
          <w:sz w:val="22"/>
        </w:rPr>
        <w:t xml:space="preserve"> ePBCDs and ePBRCs may be used in cases falling under the exceptional </w:t>
      </w:r>
      <w:r>
        <w:rPr>
          <w:rFonts w:ascii="Calibri" w:eastAsia="MS Mincho" w:hAnsi="Calibri" w:cs="Calibri"/>
          <w:kern w:val="0"/>
          <w:sz w:val="22"/>
        </w:rPr>
        <w:t>arrangements</w:t>
      </w:r>
      <w:r w:rsidRPr="00BF0462">
        <w:rPr>
          <w:rFonts w:ascii="Calibri" w:eastAsia="MS Mincho" w:hAnsi="Calibri" w:cs="Calibri"/>
          <w:kern w:val="0"/>
          <w:sz w:val="22"/>
        </w:rPr>
        <w:t xml:space="preserve"> specified in paragraph 2</w:t>
      </w:r>
      <w:r>
        <w:rPr>
          <w:rFonts w:ascii="Calibri" w:eastAsia="MS Mincho" w:hAnsi="Calibri" w:cs="Calibri"/>
          <w:kern w:val="0"/>
          <w:sz w:val="22"/>
        </w:rPr>
        <w:t>7</w:t>
      </w:r>
      <w:r w:rsidRPr="00BF0462">
        <w:rPr>
          <w:rFonts w:ascii="Calibri" w:eastAsia="MS Mincho" w:hAnsi="Calibri" w:cs="Calibri"/>
          <w:kern w:val="0"/>
          <w:sz w:val="22"/>
        </w:rPr>
        <w:t xml:space="preserve">. </w:t>
      </w:r>
      <w:r w:rsidRPr="005F1D7A">
        <w:rPr>
          <w:rFonts w:ascii="Calibri" w:eastAsia="MS Mincho" w:hAnsi="Calibri" w:cs="Calibri"/>
          <w:kern w:val="0"/>
          <w:sz w:val="22"/>
        </w:rPr>
        <w:t>The provisions of paragraph 4 and Parts II through VII shall apply</w:t>
      </w:r>
      <w:r w:rsidRPr="005F1D7A">
        <w:rPr>
          <w:rFonts w:ascii="Calibri" w:eastAsia="MS Mincho" w:hAnsi="Calibri" w:cs="Calibri"/>
          <w:i/>
          <w:iCs/>
          <w:kern w:val="0"/>
          <w:sz w:val="22"/>
        </w:rPr>
        <w:t xml:space="preserve"> mutatis mutandis</w:t>
      </w:r>
      <w:r w:rsidRPr="005F1D7A">
        <w:rPr>
          <w:rFonts w:ascii="Calibri" w:eastAsia="MS Mincho" w:hAnsi="Calibri" w:cs="Calibri"/>
          <w:kern w:val="0"/>
          <w:sz w:val="22"/>
        </w:rPr>
        <w:t xml:space="preserve"> to paper PBCDs and PBRCs or printed ePBCDs and ePBRCs.</w:t>
      </w:r>
    </w:p>
    <w:p w14:paraId="07CC69D5" w14:textId="77777777" w:rsidR="00D62C7E" w:rsidRPr="00BF0462" w:rsidRDefault="00D62C7E" w:rsidP="001919FE">
      <w:pPr>
        <w:widowControl/>
        <w:numPr>
          <w:ilvl w:val="0"/>
          <w:numId w:val="14"/>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system will include a function that automatically detects any inconsistencies in the input data and notifies the relevant CCMs/CPCs of these inconsistencies. Such inconsistencies shall include the following:</w:t>
      </w:r>
    </w:p>
    <w:p w14:paraId="4804B3E5" w14:textId="77777777" w:rsidR="00D62C7E" w:rsidRPr="00BF0462" w:rsidRDefault="00D62C7E" w:rsidP="001919FE">
      <w:pPr>
        <w:widowControl/>
        <w:numPr>
          <w:ilvl w:val="0"/>
          <w:numId w:val="17"/>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accumulated catch attributed to a CCM/CPC recorded in the ePBCD system exceeds that CCM/CPC’s catch quota or catch limit for the relevant management year (notification will be sent to the CCM/CPC</w:t>
      </w:r>
      <w:r>
        <w:rPr>
          <w:rFonts w:ascii="Calibri" w:eastAsia="MS Mincho" w:hAnsi="Calibri" w:cs="Calibri"/>
          <w:kern w:val="0"/>
          <w:sz w:val="22"/>
        </w:rPr>
        <w:t xml:space="preserve"> and the relevant Secretariat</w:t>
      </w:r>
      <w:r w:rsidRPr="00BF0462">
        <w:rPr>
          <w:rFonts w:ascii="Calibri" w:eastAsia="MS Mincho" w:hAnsi="Calibri" w:cs="Calibri"/>
          <w:kern w:val="0"/>
          <w:sz w:val="22"/>
        </w:rPr>
        <w:t>)</w:t>
      </w:r>
      <w:r>
        <w:rPr>
          <w:rFonts w:ascii="Calibri" w:eastAsia="MS Mincho" w:hAnsi="Calibri" w:cs="Calibri"/>
          <w:kern w:val="0"/>
          <w:sz w:val="22"/>
        </w:rPr>
        <w:t xml:space="preserve"> </w:t>
      </w:r>
    </w:p>
    <w:p w14:paraId="777635C6" w14:textId="77777777" w:rsidR="00D62C7E" w:rsidRDefault="00D62C7E" w:rsidP="001919FE">
      <w:pPr>
        <w:widowControl/>
        <w:numPr>
          <w:ilvl w:val="0"/>
          <w:numId w:val="17"/>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amount of exported Pacific bluefin tuna recorded in the ePBCD system originating from a single vessel or trap on a single day exceeds the recorded amount of PBF caught by that vessel or trap on that day (notification will be sent to the exporting CCM/CPC).</w:t>
      </w:r>
    </w:p>
    <w:p w14:paraId="0CF9E81E" w14:textId="77777777" w:rsidR="00D62C7E" w:rsidRPr="00F21339" w:rsidRDefault="00D62C7E" w:rsidP="00B54F58">
      <w:pPr>
        <w:widowControl/>
        <w:adjustRightInd w:val="0"/>
        <w:snapToGrid w:val="0"/>
        <w:ind w:left="907"/>
        <w:rPr>
          <w:rFonts w:ascii="Calibri" w:eastAsia="MS Mincho" w:hAnsi="Calibri" w:cs="Calibri"/>
          <w:kern w:val="0"/>
          <w:sz w:val="22"/>
        </w:rPr>
      </w:pPr>
    </w:p>
    <w:p w14:paraId="6A4A6BB0" w14:textId="77777777" w:rsidR="00D62C7E" w:rsidRDefault="00D62C7E" w:rsidP="001919FE">
      <w:pPr>
        <w:widowControl/>
        <w:numPr>
          <w:ilvl w:val="0"/>
          <w:numId w:val="12"/>
        </w:numPr>
        <w:adjustRightInd w:val="0"/>
        <w:snapToGrid w:val="0"/>
        <w:jc w:val="left"/>
        <w:rPr>
          <w:rFonts w:ascii="Calibri" w:eastAsia="MS Mincho" w:hAnsi="Calibri" w:cs="Calibri"/>
          <w:kern w:val="0"/>
          <w:sz w:val="22"/>
        </w:rPr>
      </w:pPr>
      <w:r>
        <w:rPr>
          <w:rFonts w:ascii="Calibri" w:eastAsia="MS Mincho" w:hAnsi="Calibri" w:cs="Calibri"/>
          <w:kern w:val="0"/>
          <w:sz w:val="22"/>
        </w:rPr>
        <w:t xml:space="preserve">Following the start of mandatory implementation of the program, the JWG shall review the implementation of the CMM/Resolution annually and make recommendations to the respective body for improvements, as appropriate.  </w:t>
      </w:r>
    </w:p>
    <w:p w14:paraId="44121FE5" w14:textId="77777777" w:rsidR="00D62C7E" w:rsidRPr="00BF0462" w:rsidRDefault="00D62C7E" w:rsidP="00B54F58">
      <w:pPr>
        <w:widowControl/>
        <w:adjustRightInd w:val="0"/>
        <w:snapToGrid w:val="0"/>
        <w:ind w:left="1507" w:hangingChars="685" w:hanging="1507"/>
        <w:jc w:val="left"/>
        <w:rPr>
          <w:rFonts w:ascii="Calibri" w:eastAsia="MS Mincho" w:hAnsi="Calibri" w:cs="Calibri"/>
          <w:kern w:val="0"/>
          <w:sz w:val="22"/>
        </w:rPr>
      </w:pPr>
    </w:p>
    <w:p w14:paraId="065E6FAF"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II: Documents and Information Required</w:t>
      </w:r>
    </w:p>
    <w:p w14:paraId="6FEF37BB" w14:textId="77777777" w:rsidR="00D62C7E" w:rsidRPr="00BF0462" w:rsidRDefault="00D62C7E" w:rsidP="00B54F58">
      <w:pPr>
        <w:widowControl/>
        <w:adjustRightInd w:val="0"/>
        <w:snapToGrid w:val="0"/>
        <w:jc w:val="left"/>
        <w:rPr>
          <w:rFonts w:ascii="Calibri" w:eastAsia="MS Mincho" w:hAnsi="Calibri" w:cs="Calibri"/>
          <w:b/>
          <w:bCs/>
          <w:kern w:val="0"/>
          <w:sz w:val="22"/>
        </w:rPr>
      </w:pPr>
    </w:p>
    <w:p w14:paraId="4739F2C0"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The following information shall be recorded in the ePBCD. Each item shall be in accordance with the specifications in Annex C.</w:t>
      </w:r>
    </w:p>
    <w:p w14:paraId="1522864C" w14:textId="77777777" w:rsidR="00D62C7E" w:rsidRPr="00BF0462" w:rsidRDefault="00D62C7E" w:rsidP="001919FE">
      <w:pPr>
        <w:widowControl/>
        <w:numPr>
          <w:ilvl w:val="0"/>
          <w:numId w:val="15"/>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catch</w:t>
      </w:r>
    </w:p>
    <w:p w14:paraId="6886BD37" w14:textId="77777777" w:rsidR="00D62C7E" w:rsidRPr="00BF0462" w:rsidRDefault="00D62C7E" w:rsidP="001919FE">
      <w:pPr>
        <w:widowControl/>
        <w:numPr>
          <w:ilvl w:val="0"/>
          <w:numId w:val="15"/>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transshipment</w:t>
      </w:r>
    </w:p>
    <w:p w14:paraId="1415DC3F" w14:textId="77777777" w:rsidR="00D62C7E" w:rsidRPr="00BF0462" w:rsidRDefault="00D62C7E" w:rsidP="001919FE">
      <w:pPr>
        <w:widowControl/>
        <w:numPr>
          <w:ilvl w:val="0"/>
          <w:numId w:val="15"/>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harvest from cages</w:t>
      </w:r>
    </w:p>
    <w:p w14:paraId="25AF1AA1" w14:textId="77777777" w:rsidR="00D62C7E" w:rsidRPr="00BF0462" w:rsidRDefault="00D62C7E" w:rsidP="001919FE">
      <w:pPr>
        <w:widowControl/>
        <w:numPr>
          <w:ilvl w:val="0"/>
          <w:numId w:val="15"/>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Information on first sale after catch </w:t>
      </w:r>
    </w:p>
    <w:p w14:paraId="499D5FBD" w14:textId="77777777" w:rsidR="00D62C7E" w:rsidRPr="00BF0462" w:rsidRDefault="00D62C7E" w:rsidP="001919FE">
      <w:pPr>
        <w:widowControl/>
        <w:numPr>
          <w:ilvl w:val="0"/>
          <w:numId w:val="15"/>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export and import</w:t>
      </w:r>
    </w:p>
    <w:p w14:paraId="356EB9EA" w14:textId="77777777" w:rsidR="00D62C7E" w:rsidRPr="00BF0462" w:rsidRDefault="00D62C7E" w:rsidP="00B54F58">
      <w:pPr>
        <w:widowControl/>
        <w:adjustRightInd w:val="0"/>
        <w:snapToGrid w:val="0"/>
        <w:ind w:left="880"/>
        <w:rPr>
          <w:rFonts w:ascii="Calibri" w:eastAsia="MS Mincho" w:hAnsi="Calibri" w:cs="Calibri"/>
          <w:kern w:val="0"/>
          <w:sz w:val="22"/>
        </w:rPr>
      </w:pPr>
    </w:p>
    <w:p w14:paraId="73DF2131"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The following information shall be recorded in the ePBRC. Each item shall be in accordance with the specifications in Annex D.</w:t>
      </w:r>
    </w:p>
    <w:p w14:paraId="5209572D" w14:textId="77777777" w:rsidR="00D62C7E" w:rsidRPr="00BF0462" w:rsidRDefault="00D62C7E" w:rsidP="001919FE">
      <w:pPr>
        <w:widowControl/>
        <w:numPr>
          <w:ilvl w:val="0"/>
          <w:numId w:val="20"/>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imported PBF, including information on related ePBCD(s)</w:t>
      </w:r>
    </w:p>
    <w:p w14:paraId="4B623549" w14:textId="77777777" w:rsidR="00D62C7E" w:rsidRPr="00BF0462" w:rsidRDefault="00D62C7E" w:rsidP="001919FE">
      <w:pPr>
        <w:widowControl/>
        <w:numPr>
          <w:ilvl w:val="0"/>
          <w:numId w:val="20"/>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re-export and import</w:t>
      </w:r>
    </w:p>
    <w:p w14:paraId="11A3067E" w14:textId="77777777" w:rsidR="00D62C7E" w:rsidRPr="00BF0462" w:rsidRDefault="00D62C7E" w:rsidP="00B54F58">
      <w:pPr>
        <w:autoSpaceDE w:val="0"/>
        <w:autoSpaceDN w:val="0"/>
        <w:adjustRightInd w:val="0"/>
        <w:snapToGrid w:val="0"/>
        <w:rPr>
          <w:rFonts w:ascii="Calibri" w:eastAsia="MS Mincho" w:hAnsi="Calibri" w:cs="Calibri"/>
          <w:bCs/>
          <w:kern w:val="0"/>
          <w:sz w:val="22"/>
        </w:rPr>
      </w:pPr>
    </w:p>
    <w:p w14:paraId="363CC280" w14:textId="77777777" w:rsidR="00D62C7E" w:rsidRPr="00BF0462" w:rsidRDefault="00D62C7E" w:rsidP="00B54F58">
      <w:pPr>
        <w:widowControl/>
        <w:adjustRightInd w:val="0"/>
        <w:snapToGrid w:val="0"/>
        <w:jc w:val="left"/>
        <w:rPr>
          <w:rFonts w:ascii="Calibri" w:eastAsia="MS Mincho" w:hAnsi="Calibri" w:cs="Calibri"/>
          <w:b/>
          <w:bCs/>
          <w:kern w:val="0"/>
          <w:sz w:val="22"/>
          <w:lang w:eastAsia="zh-TW"/>
        </w:rPr>
      </w:pPr>
      <w:r w:rsidRPr="00BF0462">
        <w:rPr>
          <w:rFonts w:ascii="Calibri" w:eastAsia="MS Mincho" w:hAnsi="Calibri" w:cs="Calibri"/>
          <w:b/>
          <w:bCs/>
          <w:kern w:val="0"/>
          <w:sz w:val="22"/>
        </w:rPr>
        <w:t>Part III: Validation</w:t>
      </w:r>
    </w:p>
    <w:p w14:paraId="53FE8137" w14:textId="77777777" w:rsidR="00D62C7E" w:rsidRPr="00BF0462" w:rsidRDefault="00D62C7E" w:rsidP="00B54F58">
      <w:pPr>
        <w:widowControl/>
        <w:adjustRightInd w:val="0"/>
        <w:snapToGrid w:val="0"/>
        <w:rPr>
          <w:rFonts w:ascii="Calibri" w:eastAsia="MS Mincho" w:hAnsi="Calibri" w:cs="Calibri"/>
          <w:kern w:val="0"/>
          <w:sz w:val="22"/>
        </w:rPr>
      </w:pPr>
    </w:p>
    <w:p w14:paraId="65AFF737"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Record in ePBCD and ePBRC</w:t>
      </w:r>
    </w:p>
    <w:p w14:paraId="2AABE9D3" w14:textId="77777777" w:rsidR="00D62C7E" w:rsidRPr="00BF0462" w:rsidRDefault="00D62C7E" w:rsidP="001919FE">
      <w:pPr>
        <w:widowControl/>
        <w:numPr>
          <w:ilvl w:val="0"/>
          <w:numId w:val="21"/>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master or operator of a vessel, the trap or farm operator, the exporter, their authorized representative, or the authorized representative of the flag CCM/CPC, trap </w:t>
      </w:r>
      <w:bookmarkStart w:id="219" w:name="_Hlk199681050"/>
      <w:r w:rsidRPr="00BF0462">
        <w:rPr>
          <w:rFonts w:ascii="Calibri" w:eastAsia="MS Mincho" w:hAnsi="Calibri" w:cs="Calibri"/>
          <w:kern w:val="0"/>
          <w:sz w:val="22"/>
        </w:rPr>
        <w:t>CCM/CPC</w:t>
      </w:r>
      <w:bookmarkEnd w:id="219"/>
      <w:r w:rsidRPr="00BF0462">
        <w:rPr>
          <w:rFonts w:ascii="Calibri" w:eastAsia="MS Mincho" w:hAnsi="Calibri" w:cs="Calibri"/>
          <w:kern w:val="0"/>
          <w:sz w:val="22"/>
        </w:rPr>
        <w:t xml:space="preserve">, farm CCM/CPC or the CCM/CPC where PBF is exported from (hereinafter referred to as export </w:t>
      </w:r>
      <w:r w:rsidRPr="00BF0462">
        <w:rPr>
          <w:rFonts w:ascii="Calibri" w:eastAsia="MS Mincho" w:hAnsi="Calibri" w:cs="Calibri"/>
          <w:kern w:val="0"/>
          <w:sz w:val="22"/>
        </w:rPr>
        <w:lastRenderedPageBreak/>
        <w:t xml:space="preserve">CCM/CPC) shall record the information specified in paragraph </w:t>
      </w:r>
      <w:r>
        <w:rPr>
          <w:rFonts w:ascii="Calibri" w:eastAsia="MS Mincho" w:hAnsi="Calibri" w:cs="Calibri"/>
          <w:kern w:val="0"/>
          <w:sz w:val="22"/>
        </w:rPr>
        <w:t>7</w:t>
      </w:r>
      <w:r w:rsidRPr="00BF0462">
        <w:rPr>
          <w:rFonts w:ascii="Calibri" w:eastAsia="MS Mincho" w:hAnsi="Calibri" w:cs="Calibri"/>
          <w:kern w:val="0"/>
          <w:sz w:val="22"/>
        </w:rPr>
        <w:t xml:space="preserve"> in the appropriate section of the ePBCD on each occasion it catches, transships, harvests from cages, first sells, or exports PBF.</w:t>
      </w:r>
    </w:p>
    <w:p w14:paraId="20360C43" w14:textId="77777777" w:rsidR="00D62C7E" w:rsidRPr="00BF0462" w:rsidRDefault="00D62C7E" w:rsidP="001919FE">
      <w:pPr>
        <w:widowControl/>
        <w:numPr>
          <w:ilvl w:val="0"/>
          <w:numId w:val="21"/>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For PBF that is not exported, catch and transshipment information must be recorded in the ePBCD, however, the </w:t>
      </w:r>
      <w:r>
        <w:rPr>
          <w:rFonts w:ascii="Calibri" w:eastAsia="MS Mincho" w:hAnsi="Calibri" w:cs="Calibri"/>
          <w:kern w:val="0"/>
          <w:sz w:val="22"/>
        </w:rPr>
        <w:t xml:space="preserve">other </w:t>
      </w:r>
      <w:r w:rsidRPr="00BF0462">
        <w:rPr>
          <w:rFonts w:ascii="Calibri" w:eastAsia="MS Mincho" w:hAnsi="Calibri" w:cs="Calibri"/>
          <w:kern w:val="0"/>
          <w:sz w:val="22"/>
        </w:rPr>
        <w:t xml:space="preserve">information required in sub-paragraph (1) is not required. </w:t>
      </w:r>
    </w:p>
    <w:p w14:paraId="54811A30" w14:textId="77777777" w:rsidR="00D62C7E" w:rsidRDefault="00D62C7E" w:rsidP="001919FE">
      <w:pPr>
        <w:widowControl/>
        <w:numPr>
          <w:ilvl w:val="0"/>
          <w:numId w:val="21"/>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Information on catch shall be recorded within 7 days of the landing. However, if the landing of PBF by one vessel or one trap at a time is less than 1 metric ton, or the PBF is tagged in accordance with Part IV, the information may be recorded within </w:t>
      </w:r>
      <w:r>
        <w:rPr>
          <w:rFonts w:ascii="Calibri" w:eastAsia="MS Mincho" w:hAnsi="Calibri" w:cs="Calibri"/>
          <w:kern w:val="0"/>
          <w:sz w:val="22"/>
        </w:rPr>
        <w:t>45</w:t>
      </w:r>
      <w:r w:rsidRPr="00BF0462">
        <w:rPr>
          <w:rFonts w:ascii="Calibri" w:eastAsia="MS Mincho" w:hAnsi="Calibri" w:cs="Calibri"/>
          <w:kern w:val="0"/>
          <w:sz w:val="22"/>
        </w:rPr>
        <w:t xml:space="preserve"> days.  When PBF is caged, information on catch shall be recorded within </w:t>
      </w:r>
      <w:r>
        <w:rPr>
          <w:rFonts w:ascii="Calibri" w:eastAsia="MS Mincho" w:hAnsi="Calibri" w:cs="Calibri"/>
          <w:kern w:val="0"/>
          <w:sz w:val="22"/>
        </w:rPr>
        <w:t>60 days</w:t>
      </w:r>
      <w:r w:rsidRPr="00BF0462">
        <w:rPr>
          <w:rFonts w:ascii="Calibri" w:eastAsia="MS Mincho" w:hAnsi="Calibri" w:cs="Calibri"/>
          <w:kern w:val="0"/>
          <w:sz w:val="22"/>
        </w:rPr>
        <w:t xml:space="preserve">.  Any transfer of the caged PBF shall be prohibited until the information on catch is recorded. </w:t>
      </w:r>
    </w:p>
    <w:p w14:paraId="77D697F3" w14:textId="77777777" w:rsidR="00D62C7E" w:rsidRPr="00BF0462" w:rsidRDefault="00D62C7E" w:rsidP="001919FE">
      <w:pPr>
        <w:widowControl/>
        <w:numPr>
          <w:ilvl w:val="0"/>
          <w:numId w:val="21"/>
        </w:numPr>
        <w:adjustRightInd w:val="0"/>
        <w:snapToGrid w:val="0"/>
        <w:ind w:left="884" w:hanging="442"/>
        <w:rPr>
          <w:rFonts w:ascii="Calibri" w:eastAsia="MS Mincho" w:hAnsi="Calibri" w:cs="Calibri"/>
          <w:kern w:val="0"/>
          <w:sz w:val="22"/>
        </w:rPr>
      </w:pPr>
      <w:r>
        <w:rPr>
          <w:rFonts w:ascii="Calibri" w:eastAsia="MS Mincho" w:hAnsi="Calibri" w:cs="Calibri" w:hint="eastAsia"/>
          <w:kern w:val="0"/>
          <w:sz w:val="22"/>
        </w:rPr>
        <w:t xml:space="preserve">Information on transshipment shall be recorded </w:t>
      </w:r>
      <w:r>
        <w:rPr>
          <w:rFonts w:ascii="Calibri" w:eastAsia="MS Mincho" w:hAnsi="Calibri" w:cs="Calibri"/>
          <w:kern w:val="0"/>
          <w:sz w:val="22"/>
        </w:rPr>
        <w:t xml:space="preserve">as close to the time of the event as possible, but </w:t>
      </w:r>
      <w:r>
        <w:rPr>
          <w:rFonts w:ascii="Calibri" w:eastAsia="MS Mincho" w:hAnsi="Calibri" w:cs="Calibri" w:hint="eastAsia"/>
          <w:kern w:val="0"/>
          <w:sz w:val="22"/>
        </w:rPr>
        <w:t>within 7</w:t>
      </w:r>
      <w:r w:rsidRPr="00BF0462">
        <w:rPr>
          <w:rFonts w:ascii="Calibri" w:eastAsia="MS Mincho" w:hAnsi="Calibri" w:cs="Calibri"/>
          <w:kern w:val="0"/>
          <w:sz w:val="22"/>
        </w:rPr>
        <w:t xml:space="preserve"> days</w:t>
      </w:r>
      <w:r>
        <w:rPr>
          <w:rFonts w:ascii="Calibri" w:eastAsia="MS Mincho" w:hAnsi="Calibri" w:cs="Calibri" w:hint="eastAsia"/>
          <w:kern w:val="0"/>
          <w:sz w:val="22"/>
        </w:rPr>
        <w:t xml:space="preserve"> of the transshipment</w:t>
      </w:r>
      <w:r>
        <w:rPr>
          <w:rFonts w:ascii="Calibri" w:eastAsia="MS Mincho" w:hAnsi="Calibri" w:cs="Calibri"/>
          <w:kern w:val="0"/>
          <w:sz w:val="22"/>
        </w:rPr>
        <w:t xml:space="preserve"> at the latest</w:t>
      </w:r>
      <w:r>
        <w:rPr>
          <w:rFonts w:ascii="Calibri" w:eastAsia="MS Mincho" w:hAnsi="Calibri" w:cs="Calibri" w:hint="eastAsia"/>
          <w:kern w:val="0"/>
          <w:sz w:val="22"/>
        </w:rPr>
        <w:t>.</w:t>
      </w:r>
    </w:p>
    <w:p w14:paraId="7E90306C" w14:textId="77777777" w:rsidR="00D62C7E" w:rsidRPr="00BF0462" w:rsidRDefault="00D62C7E" w:rsidP="001919FE">
      <w:pPr>
        <w:widowControl/>
        <w:numPr>
          <w:ilvl w:val="0"/>
          <w:numId w:val="21"/>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re-exporter, its authorized representative, or the authorized representative of the CCM/CPC where the PBF is re-exported from (hereinafter referred to as re-export CCM/CPC) shall record the information specified in paragraph </w:t>
      </w:r>
      <w:r>
        <w:rPr>
          <w:rFonts w:ascii="Calibri" w:eastAsia="MS Mincho" w:hAnsi="Calibri" w:cs="Calibri"/>
          <w:kern w:val="0"/>
          <w:sz w:val="22"/>
        </w:rPr>
        <w:t>8</w:t>
      </w:r>
      <w:r w:rsidRPr="00BF0462">
        <w:rPr>
          <w:rFonts w:ascii="Calibri" w:eastAsia="MS Mincho" w:hAnsi="Calibri" w:cs="Calibri"/>
          <w:kern w:val="0"/>
          <w:sz w:val="22"/>
        </w:rPr>
        <w:t xml:space="preserve"> in the appropriate section of the ePBRC on each occasion they re-exports PBF.</w:t>
      </w:r>
    </w:p>
    <w:p w14:paraId="7C9E95D8" w14:textId="77777777" w:rsidR="00D62C7E" w:rsidRPr="00BF0462" w:rsidRDefault="00D62C7E" w:rsidP="00B54F58">
      <w:pPr>
        <w:widowControl/>
        <w:adjustRightInd w:val="0"/>
        <w:snapToGrid w:val="0"/>
        <w:ind w:left="440"/>
        <w:jc w:val="left"/>
        <w:rPr>
          <w:rFonts w:ascii="Calibri" w:eastAsia="MS Mincho" w:hAnsi="Calibri" w:cs="Calibri"/>
          <w:kern w:val="0"/>
          <w:sz w:val="22"/>
        </w:rPr>
      </w:pPr>
    </w:p>
    <w:p w14:paraId="6AE76DFC" w14:textId="77777777" w:rsidR="00D62C7E" w:rsidRPr="00BF0462" w:rsidRDefault="00D62C7E" w:rsidP="001919FE">
      <w:pPr>
        <w:widowControl/>
        <w:numPr>
          <w:ilvl w:val="0"/>
          <w:numId w:val="36"/>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Validation of ePBCD and ePBRC</w:t>
      </w:r>
    </w:p>
    <w:p w14:paraId="4B7359C0" w14:textId="77777777" w:rsidR="00D62C7E" w:rsidRPr="00BF0462" w:rsidRDefault="00D62C7E" w:rsidP="001919FE">
      <w:pPr>
        <w:widowControl/>
        <w:numPr>
          <w:ilvl w:val="0"/>
          <w:numId w:val="22"/>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and ePBRC must be validated by an authorized government official, or other authorized individual or institution, of the flag CCM/CPC, trap CCM/CPC, farm CCM/CPC, export CCM/CPC or re-export CCM/CPC that caught, harvested from cages, exported or re-exported PBF.</w:t>
      </w:r>
      <w:r w:rsidRPr="00BF0462" w:rsidDel="00034E7D">
        <w:rPr>
          <w:rFonts w:ascii="Calibri" w:eastAsia="MS Mincho" w:hAnsi="Calibri" w:cs="Calibri"/>
          <w:kern w:val="0"/>
          <w:sz w:val="22"/>
        </w:rPr>
        <w:t xml:space="preserve"> </w:t>
      </w:r>
    </w:p>
    <w:p w14:paraId="234708AC" w14:textId="77777777" w:rsidR="00D62C7E" w:rsidRPr="00BF0462" w:rsidRDefault="00D62C7E" w:rsidP="001919FE">
      <w:pPr>
        <w:widowControl/>
        <w:numPr>
          <w:ilvl w:val="0"/>
          <w:numId w:val="22"/>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shall be validated only when:</w:t>
      </w:r>
    </w:p>
    <w:p w14:paraId="772473DD" w14:textId="77777777" w:rsidR="00D62C7E" w:rsidRPr="00BF0462" w:rsidRDefault="00D62C7E" w:rsidP="001919FE">
      <w:pPr>
        <w:widowControl/>
        <w:numPr>
          <w:ilvl w:val="0"/>
          <w:numId w:val="23"/>
        </w:numPr>
        <w:adjustRightInd w:val="0"/>
        <w:snapToGrid w:val="0"/>
        <w:ind w:left="1349" w:hanging="442"/>
        <w:rPr>
          <w:rFonts w:ascii="Calibri" w:eastAsia="MS Mincho" w:hAnsi="Calibri" w:cs="Calibri"/>
          <w:kern w:val="0"/>
          <w:sz w:val="22"/>
        </w:rPr>
      </w:pPr>
      <w:bookmarkStart w:id="220" w:name="_Hlk199622816"/>
      <w:r w:rsidRPr="00BF0462">
        <w:rPr>
          <w:rFonts w:ascii="Calibri" w:eastAsia="MS Mincho" w:hAnsi="Calibri" w:cs="Calibri"/>
          <w:kern w:val="0"/>
          <w:sz w:val="22"/>
        </w:rPr>
        <w:t>All the information provided in the ePBCD has been established to be accurate</w:t>
      </w:r>
      <w:bookmarkEnd w:id="220"/>
      <w:r w:rsidRPr="00BF0462">
        <w:rPr>
          <w:rFonts w:ascii="Calibri" w:eastAsia="MS Mincho" w:hAnsi="Calibri" w:cs="Calibri"/>
          <w:kern w:val="0"/>
          <w:sz w:val="22"/>
        </w:rPr>
        <w:t>;</w:t>
      </w:r>
    </w:p>
    <w:p w14:paraId="4C7DED21" w14:textId="77777777" w:rsidR="00D62C7E" w:rsidRPr="00BF0462" w:rsidRDefault="00D62C7E" w:rsidP="001919FE">
      <w:pPr>
        <w:widowControl/>
        <w:numPr>
          <w:ilvl w:val="0"/>
          <w:numId w:val="23"/>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 xml:space="preserve">The accumulated catch attributed to a CCM/CPC is within that CCM/CPC’s catch quota or catch limit for the relevant management year; and, </w:t>
      </w:r>
    </w:p>
    <w:p w14:paraId="15FEF0F8" w14:textId="77777777" w:rsidR="00D62C7E" w:rsidRPr="00BF0462" w:rsidRDefault="00D62C7E" w:rsidP="001919FE">
      <w:pPr>
        <w:widowControl/>
        <w:numPr>
          <w:ilvl w:val="0"/>
          <w:numId w:val="23"/>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PBF in the ePBCD was caught, transshipped, harvested from cages or sold in compliance with other applicable provisions of CMMs/Resolutions.</w:t>
      </w:r>
    </w:p>
    <w:p w14:paraId="706F15BC" w14:textId="77777777" w:rsidR="00D62C7E" w:rsidRPr="00BF0462" w:rsidRDefault="00D62C7E" w:rsidP="001919FE">
      <w:pPr>
        <w:widowControl/>
        <w:numPr>
          <w:ilvl w:val="0"/>
          <w:numId w:val="22"/>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ePBRC shall be validated only when:</w:t>
      </w:r>
    </w:p>
    <w:p w14:paraId="70A1BD9D" w14:textId="77777777" w:rsidR="00D62C7E" w:rsidRPr="00BF0462" w:rsidRDefault="00D62C7E" w:rsidP="001919FE">
      <w:pPr>
        <w:widowControl/>
        <w:numPr>
          <w:ilvl w:val="0"/>
          <w:numId w:val="2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All the information provided in the ePBRC has been established to be accurate;</w:t>
      </w:r>
    </w:p>
    <w:p w14:paraId="07F414AB" w14:textId="77777777" w:rsidR="00D62C7E" w:rsidRPr="00BF0462" w:rsidRDefault="00D62C7E" w:rsidP="001919FE">
      <w:pPr>
        <w:widowControl/>
        <w:numPr>
          <w:ilvl w:val="0"/>
          <w:numId w:val="2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All the ePBCD numbers relating to the previously imported PBF products are included.</w:t>
      </w:r>
    </w:p>
    <w:p w14:paraId="39C99580" w14:textId="77777777" w:rsidR="00D62C7E" w:rsidRPr="00BF0462" w:rsidRDefault="00D62C7E" w:rsidP="001919FE">
      <w:pPr>
        <w:widowControl/>
        <w:numPr>
          <w:ilvl w:val="0"/>
          <w:numId w:val="2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Each related ePBCD had been validated and accepted for the importation of the products declared on the ePBRC; and,</w:t>
      </w:r>
    </w:p>
    <w:p w14:paraId="05791DE1" w14:textId="77777777" w:rsidR="00D62C7E" w:rsidRPr="00BF0462" w:rsidRDefault="00D62C7E" w:rsidP="001919FE">
      <w:pPr>
        <w:widowControl/>
        <w:numPr>
          <w:ilvl w:val="0"/>
          <w:numId w:val="2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products to be re-exported are wholly or partly the same product on the validated ePBCD(s).</w:t>
      </w:r>
    </w:p>
    <w:p w14:paraId="127BF411" w14:textId="77777777" w:rsidR="00D62C7E" w:rsidRPr="00BF0462" w:rsidRDefault="00D62C7E" w:rsidP="00B54F58">
      <w:pPr>
        <w:autoSpaceDE w:val="0"/>
        <w:autoSpaceDN w:val="0"/>
        <w:adjustRightInd w:val="0"/>
        <w:snapToGrid w:val="0"/>
        <w:rPr>
          <w:rFonts w:ascii="Calibri" w:eastAsia="MS Mincho" w:hAnsi="Calibri" w:cs="Calibri"/>
          <w:bCs/>
          <w:kern w:val="0"/>
          <w:sz w:val="22"/>
        </w:rPr>
      </w:pPr>
    </w:p>
    <w:p w14:paraId="384EF3E9"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IV: Tag</w:t>
      </w:r>
    </w:p>
    <w:p w14:paraId="47F01347" w14:textId="77777777" w:rsidR="00D62C7E" w:rsidRPr="00BF0462" w:rsidRDefault="00D62C7E" w:rsidP="00B54F58">
      <w:pPr>
        <w:widowControl/>
        <w:adjustRightInd w:val="0"/>
        <w:snapToGrid w:val="0"/>
        <w:jc w:val="left"/>
        <w:rPr>
          <w:rFonts w:ascii="Calibri" w:eastAsia="MS Mincho" w:hAnsi="Calibri" w:cs="Calibri"/>
          <w:b/>
          <w:bCs/>
          <w:kern w:val="0"/>
          <w:sz w:val="22"/>
        </w:rPr>
      </w:pPr>
    </w:p>
    <w:p w14:paraId="60205844"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Notwithstanding </w:t>
      </w:r>
      <w:r w:rsidRPr="004A02F5">
        <w:rPr>
          <w:rFonts w:ascii="Calibri" w:eastAsia="MS Mincho" w:hAnsi="Calibri" w:cs="Calibri"/>
          <w:kern w:val="0"/>
          <w:sz w:val="22"/>
        </w:rPr>
        <w:t xml:space="preserve">paragraph </w:t>
      </w:r>
      <w:r w:rsidRPr="005D555C">
        <w:rPr>
          <w:rFonts w:ascii="Calibri" w:eastAsia="MS Mincho" w:hAnsi="Calibri" w:cs="Calibri"/>
          <w:kern w:val="0"/>
          <w:sz w:val="22"/>
        </w:rPr>
        <w:t>10</w:t>
      </w:r>
      <w:r w:rsidRPr="00BF0462">
        <w:rPr>
          <w:rFonts w:ascii="Calibri" w:eastAsia="MS Mincho" w:hAnsi="Calibri" w:cs="Calibri"/>
          <w:kern w:val="0"/>
          <w:sz w:val="22"/>
        </w:rPr>
        <w:t xml:space="preserve">, validation of ePBCD shall not be required when PBF is tagged by the flag CCM/CPC or trap CCM/CPC in accordance with the following criteria: </w:t>
      </w:r>
    </w:p>
    <w:p w14:paraId="53E721DC" w14:textId="77777777" w:rsidR="00D62C7E" w:rsidRPr="00BF0462" w:rsidRDefault="00D62C7E" w:rsidP="001919FE">
      <w:pPr>
        <w:widowControl/>
        <w:numPr>
          <w:ilvl w:val="0"/>
          <w:numId w:val="1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PBF in the ePBCD concerned are individually tagged; </w:t>
      </w:r>
    </w:p>
    <w:p w14:paraId="650AEA1C" w14:textId="77777777" w:rsidR="00D62C7E" w:rsidRPr="00BF0462" w:rsidRDefault="00D62C7E" w:rsidP="001919FE">
      <w:pPr>
        <w:widowControl/>
        <w:numPr>
          <w:ilvl w:val="0"/>
          <w:numId w:val="16"/>
        </w:numPr>
        <w:adjustRightInd w:val="0"/>
        <w:snapToGrid w:val="0"/>
        <w:rPr>
          <w:rFonts w:ascii="Calibri" w:eastAsia="MS Mincho" w:hAnsi="Calibri" w:cs="Calibri"/>
          <w:kern w:val="0"/>
          <w:sz w:val="22"/>
        </w:rPr>
      </w:pPr>
      <w:r w:rsidRPr="00BF0462">
        <w:rPr>
          <w:rFonts w:ascii="Calibri" w:eastAsia="MS Mincho" w:hAnsi="Calibri" w:cs="Calibri"/>
          <w:kern w:val="0"/>
          <w:sz w:val="22"/>
        </w:rPr>
        <w:t>The minimum information associated with the tag includes:</w:t>
      </w:r>
    </w:p>
    <w:p w14:paraId="6EC4114E" w14:textId="77777777" w:rsidR="00D62C7E" w:rsidRPr="00BF0462" w:rsidRDefault="00D62C7E" w:rsidP="001919FE">
      <w:pPr>
        <w:widowControl/>
        <w:numPr>
          <w:ilvl w:val="0"/>
          <w:numId w:val="19"/>
        </w:numPr>
        <w:adjustRightInd w:val="0"/>
        <w:snapToGrid w:val="0"/>
        <w:ind w:left="1349" w:hanging="442"/>
        <w:rPr>
          <w:rFonts w:ascii="Calibri" w:eastAsia="MS Mincho" w:hAnsi="Calibri" w:cs="Calibri"/>
          <w:kern w:val="0"/>
          <w:sz w:val="22"/>
        </w:rPr>
      </w:pPr>
      <w:bookmarkStart w:id="221" w:name="_Hlk199531118"/>
      <w:r w:rsidRPr="00BF0462">
        <w:rPr>
          <w:rFonts w:ascii="Calibri" w:eastAsia="MS Mincho" w:hAnsi="Calibri" w:cs="Calibri"/>
          <w:kern w:val="0"/>
          <w:sz w:val="22"/>
        </w:rPr>
        <w:t>Identifying information on the vessel or trap that caught PBF;</w:t>
      </w:r>
    </w:p>
    <w:p w14:paraId="72D8D512" w14:textId="77777777" w:rsidR="00D62C7E" w:rsidRPr="00BF0462" w:rsidRDefault="00D62C7E" w:rsidP="001919FE">
      <w:pPr>
        <w:widowControl/>
        <w:numPr>
          <w:ilvl w:val="0"/>
          <w:numId w:val="1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date of catch or landing;</w:t>
      </w:r>
    </w:p>
    <w:p w14:paraId="0372F793" w14:textId="77777777" w:rsidR="00D62C7E" w:rsidRPr="00BF0462" w:rsidRDefault="00D62C7E" w:rsidP="001919FE">
      <w:pPr>
        <w:widowControl/>
        <w:numPr>
          <w:ilvl w:val="0"/>
          <w:numId w:val="1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area of catch of the PBF;</w:t>
      </w:r>
    </w:p>
    <w:bookmarkEnd w:id="221"/>
    <w:p w14:paraId="6C906265" w14:textId="77777777" w:rsidR="00D62C7E" w:rsidRPr="00BF0462" w:rsidRDefault="00D62C7E" w:rsidP="001919FE">
      <w:pPr>
        <w:widowControl/>
        <w:numPr>
          <w:ilvl w:val="0"/>
          <w:numId w:val="1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type of product and weight of the PBF;</w:t>
      </w:r>
    </w:p>
    <w:p w14:paraId="7A1BAC08" w14:textId="77777777" w:rsidR="00D62C7E" w:rsidRPr="00BF0462" w:rsidRDefault="00D62C7E" w:rsidP="001919FE">
      <w:pPr>
        <w:widowControl/>
        <w:numPr>
          <w:ilvl w:val="0"/>
          <w:numId w:val="1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Information on the exporter and importer (where applicable);</w:t>
      </w:r>
    </w:p>
    <w:p w14:paraId="12A3AC1D" w14:textId="77777777" w:rsidR="00D62C7E" w:rsidRPr="00BF0462" w:rsidRDefault="00D62C7E" w:rsidP="001919FE">
      <w:pPr>
        <w:widowControl/>
        <w:numPr>
          <w:ilvl w:val="0"/>
          <w:numId w:val="1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point of export (where applicable).</w:t>
      </w:r>
    </w:p>
    <w:p w14:paraId="2C0E9C18" w14:textId="77777777" w:rsidR="00D62C7E" w:rsidRPr="00BF0462" w:rsidRDefault="00D62C7E" w:rsidP="001919FE">
      <w:pPr>
        <w:widowControl/>
        <w:numPr>
          <w:ilvl w:val="0"/>
          <w:numId w:val="16"/>
        </w:numPr>
        <w:adjustRightInd w:val="0"/>
        <w:snapToGrid w:val="0"/>
        <w:rPr>
          <w:rFonts w:ascii="Calibri" w:eastAsia="MS Mincho" w:hAnsi="Calibri" w:cs="Calibri"/>
          <w:bCs/>
          <w:kern w:val="0"/>
          <w:sz w:val="22"/>
        </w:rPr>
      </w:pPr>
      <w:r w:rsidRPr="00BF0462">
        <w:rPr>
          <w:rFonts w:ascii="Calibri" w:eastAsia="MS Mincho" w:hAnsi="Calibri" w:cs="Calibri"/>
          <w:kern w:val="0"/>
          <w:sz w:val="22"/>
        </w:rPr>
        <w:lastRenderedPageBreak/>
        <w:t>Information on tagged fish is compiled by the responsible CCM/CPC and made available to the Secretariat upon its request.</w:t>
      </w:r>
    </w:p>
    <w:p w14:paraId="47870A1A" w14:textId="77777777" w:rsidR="00D62C7E" w:rsidRPr="00BF0462" w:rsidRDefault="00D62C7E" w:rsidP="00B54F58">
      <w:pPr>
        <w:widowControl/>
        <w:adjustRightInd w:val="0"/>
        <w:snapToGrid w:val="0"/>
        <w:ind w:left="440"/>
        <w:rPr>
          <w:rFonts w:ascii="Calibri" w:eastAsia="MS Mincho" w:hAnsi="Calibri" w:cs="Calibri"/>
          <w:bCs/>
          <w:kern w:val="0"/>
          <w:sz w:val="22"/>
        </w:rPr>
      </w:pPr>
    </w:p>
    <w:p w14:paraId="229B68EE"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CCMs/CPCs may require their vessels or traps to affix a tag to each PBF preferably at the timing of kill, but no later than the time of landing. The tags shall have unique </w:t>
      </w:r>
      <w:r>
        <w:rPr>
          <w:rFonts w:ascii="Calibri" w:eastAsia="MS Mincho" w:hAnsi="Calibri" w:cs="Calibri"/>
          <w:kern w:val="0"/>
          <w:sz w:val="22"/>
        </w:rPr>
        <w:t>CCM/CPC-specific</w:t>
      </w:r>
      <w:r w:rsidRPr="00BF0462">
        <w:rPr>
          <w:rFonts w:ascii="Calibri" w:eastAsia="MS Mincho" w:hAnsi="Calibri" w:cs="Calibri"/>
          <w:kern w:val="0"/>
          <w:sz w:val="22"/>
        </w:rPr>
        <w:t xml:space="preserve"> numbers and be tamper proof. The tag numbers shall be linked to the ePBCD. </w:t>
      </w:r>
    </w:p>
    <w:p w14:paraId="3F153200" w14:textId="77777777" w:rsidR="00D62C7E" w:rsidRPr="00BF0462" w:rsidRDefault="00D62C7E" w:rsidP="00B54F58">
      <w:pPr>
        <w:widowControl/>
        <w:adjustRightInd w:val="0"/>
        <w:snapToGrid w:val="0"/>
        <w:ind w:left="440"/>
        <w:rPr>
          <w:rFonts w:ascii="Calibri" w:eastAsia="MS Mincho" w:hAnsi="Calibri" w:cs="Calibri"/>
          <w:kern w:val="0"/>
          <w:sz w:val="22"/>
        </w:rPr>
      </w:pPr>
    </w:p>
    <w:p w14:paraId="2B2C050A"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Such tags shall only be used when the accumulated catch attributed to a CCM/CPC is within that CCM/CPC’s catch quota or catch limit for the relevant management year, including where appropriate individual quotas allocated to vessels or traps.</w:t>
      </w:r>
    </w:p>
    <w:p w14:paraId="52CA1EB5" w14:textId="77777777" w:rsidR="00D62C7E" w:rsidRPr="00BF0462" w:rsidRDefault="00D62C7E" w:rsidP="00B54F58">
      <w:pPr>
        <w:widowControl/>
        <w:adjustRightInd w:val="0"/>
        <w:snapToGrid w:val="0"/>
        <w:jc w:val="left"/>
        <w:rPr>
          <w:rFonts w:ascii="Calibri" w:eastAsia="MS Mincho" w:hAnsi="Calibri" w:cs="Calibri"/>
          <w:b/>
          <w:bCs/>
          <w:kern w:val="0"/>
          <w:sz w:val="22"/>
        </w:rPr>
      </w:pPr>
    </w:p>
    <w:p w14:paraId="2F08E9EF"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 Verification for PBF trade</w:t>
      </w:r>
    </w:p>
    <w:p w14:paraId="04034A0C" w14:textId="77777777" w:rsidR="00D62C7E" w:rsidRPr="00BF0462" w:rsidRDefault="00D62C7E" w:rsidP="00B54F58">
      <w:pPr>
        <w:widowControl/>
        <w:adjustRightInd w:val="0"/>
        <w:snapToGrid w:val="0"/>
        <w:jc w:val="left"/>
        <w:rPr>
          <w:rFonts w:ascii="Calibri" w:eastAsia="MS Mincho" w:hAnsi="Calibri" w:cs="Calibri"/>
          <w:b/>
          <w:bCs/>
          <w:kern w:val="0"/>
          <w:sz w:val="22"/>
        </w:rPr>
      </w:pPr>
    </w:p>
    <w:p w14:paraId="0D3C6822"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Each CCM/CPC shall ensure that its competent authorities, or other authorized individuals or institutions take steps to identify each consignment of PBF imported into or exported or re-exported from its territory and request and examine the validated ePBCD(s) and ePBRC(s) as well as other related documentation for each consignment of PBF when it is exported, imported or re-exported. These authorities, individuals or institutions may also examine the contents of the consignment to verify the information contained in the ePBCD and in related documents and, where necessary, shall carry out verifications with the importer or exporter concerned.</w:t>
      </w:r>
    </w:p>
    <w:p w14:paraId="6173958D" w14:textId="77777777" w:rsidR="00D62C7E" w:rsidRPr="00BF0462" w:rsidRDefault="00D62C7E" w:rsidP="00B54F58">
      <w:pPr>
        <w:widowControl/>
        <w:adjustRightInd w:val="0"/>
        <w:snapToGrid w:val="0"/>
        <w:ind w:left="440"/>
        <w:jc w:val="left"/>
        <w:rPr>
          <w:rFonts w:ascii="Calibri" w:eastAsia="MS Mincho" w:hAnsi="Calibri" w:cs="Calibri"/>
          <w:kern w:val="0"/>
          <w:sz w:val="22"/>
        </w:rPr>
      </w:pPr>
    </w:p>
    <w:p w14:paraId="2A3D1AB7"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If as a result of examinations or verifications carried out pursuant to </w:t>
      </w:r>
      <w:r w:rsidRPr="004A02F5">
        <w:rPr>
          <w:rFonts w:ascii="Calibri" w:eastAsia="MS Mincho" w:hAnsi="Calibri" w:cs="Calibri"/>
          <w:kern w:val="0"/>
          <w:sz w:val="22"/>
        </w:rPr>
        <w:t>paragraph 1</w:t>
      </w:r>
      <w:r w:rsidRPr="005D555C">
        <w:rPr>
          <w:rFonts w:ascii="Calibri" w:eastAsia="MS Mincho" w:hAnsi="Calibri" w:cs="Calibri"/>
          <w:kern w:val="0"/>
          <w:sz w:val="22"/>
        </w:rPr>
        <w:t>4</w:t>
      </w:r>
      <w:r w:rsidRPr="004A02F5">
        <w:rPr>
          <w:rFonts w:ascii="Calibri" w:eastAsia="MS Mincho" w:hAnsi="Calibri" w:cs="Calibri"/>
          <w:kern w:val="0"/>
          <w:sz w:val="22"/>
        </w:rPr>
        <w:t>,</w:t>
      </w:r>
      <w:r w:rsidRPr="00BF0462">
        <w:rPr>
          <w:rFonts w:ascii="Calibri" w:eastAsia="MS Mincho" w:hAnsi="Calibri" w:cs="Calibri"/>
          <w:kern w:val="0"/>
          <w:sz w:val="22"/>
        </w:rPr>
        <w:t xml:space="preserve"> questions arise regarding the information contained in an ePBCD or ePBRC, the final importing CCM/CPC and the CCM/CPC whose competent authorities validated the ePBCD(s) or ePBRC(s) shall cooperate to address such questions.</w:t>
      </w:r>
    </w:p>
    <w:p w14:paraId="0536A5D1" w14:textId="77777777" w:rsidR="00D62C7E" w:rsidRPr="00BF0462" w:rsidRDefault="00D62C7E" w:rsidP="00B54F58">
      <w:pPr>
        <w:widowControl/>
        <w:adjustRightInd w:val="0"/>
        <w:snapToGrid w:val="0"/>
        <w:ind w:left="440"/>
        <w:jc w:val="left"/>
        <w:rPr>
          <w:rFonts w:ascii="Calibri" w:eastAsia="MS Mincho" w:hAnsi="Calibri" w:cs="Calibri"/>
          <w:kern w:val="0"/>
          <w:sz w:val="22"/>
        </w:rPr>
      </w:pPr>
    </w:p>
    <w:p w14:paraId="1C83F368"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If a CCM/CPC involved in export, import or re-export of PBF identifies a consignment in violation of paragraph 4, it shall notify the findings to the relevant CCM/CPC. The relevant CCM/CPC shall take necessary measures, including investigations, and share the results with the informing CCM/CPC.</w:t>
      </w:r>
    </w:p>
    <w:p w14:paraId="0D1DA444" w14:textId="77777777" w:rsidR="00D62C7E" w:rsidRPr="00BF0462" w:rsidRDefault="00D62C7E" w:rsidP="00B54F58">
      <w:pPr>
        <w:widowControl/>
        <w:adjustRightInd w:val="0"/>
        <w:snapToGrid w:val="0"/>
        <w:ind w:left="440"/>
        <w:rPr>
          <w:rFonts w:ascii="Calibri" w:eastAsia="MS Mincho" w:hAnsi="Calibri" w:cs="Calibri"/>
          <w:kern w:val="0"/>
          <w:sz w:val="22"/>
        </w:rPr>
      </w:pPr>
    </w:p>
    <w:p w14:paraId="4533831E"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Pending the examinations or verifications under </w:t>
      </w:r>
      <w:r w:rsidRPr="004A02F5">
        <w:rPr>
          <w:rFonts w:ascii="Calibri" w:eastAsia="MS Mincho" w:hAnsi="Calibri" w:cs="Calibri"/>
          <w:kern w:val="0"/>
          <w:sz w:val="22"/>
        </w:rPr>
        <w:t>paragraph 1</w:t>
      </w:r>
      <w:r w:rsidRPr="005D555C">
        <w:rPr>
          <w:rFonts w:ascii="Calibri" w:eastAsia="MS Mincho" w:hAnsi="Calibri" w:cs="Calibri"/>
          <w:kern w:val="0"/>
          <w:sz w:val="22"/>
        </w:rPr>
        <w:t>4</w:t>
      </w:r>
      <w:r w:rsidRPr="00BF0462">
        <w:rPr>
          <w:rFonts w:ascii="Calibri" w:eastAsia="MS Mincho" w:hAnsi="Calibri" w:cs="Calibri"/>
          <w:kern w:val="0"/>
          <w:sz w:val="22"/>
        </w:rPr>
        <w:t xml:space="preserve"> to confirm compliance of PBF consignment with the requirements in this CMM/Resolution and any other relevant CCMs/Resolutions, the CCMs/CPCs shall not grant its release for export, import and re-export.</w:t>
      </w:r>
    </w:p>
    <w:p w14:paraId="6439FB80" w14:textId="77777777" w:rsidR="00D62C7E" w:rsidRPr="00BF0462" w:rsidRDefault="00D62C7E" w:rsidP="00B54F58">
      <w:pPr>
        <w:autoSpaceDE w:val="0"/>
        <w:autoSpaceDN w:val="0"/>
        <w:adjustRightInd w:val="0"/>
        <w:snapToGrid w:val="0"/>
        <w:rPr>
          <w:rFonts w:ascii="Calibri" w:eastAsia="MS Mincho" w:hAnsi="Calibri" w:cs="Calibri"/>
          <w:bCs/>
          <w:kern w:val="0"/>
          <w:sz w:val="22"/>
        </w:rPr>
      </w:pPr>
    </w:p>
    <w:p w14:paraId="1F724308"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Where a CCM/CPC, as a result of examinations or verifications under </w:t>
      </w:r>
      <w:r w:rsidRPr="004A02F5">
        <w:rPr>
          <w:rFonts w:ascii="Calibri" w:eastAsia="MS Mincho" w:hAnsi="Calibri" w:cs="Calibri"/>
          <w:kern w:val="0"/>
          <w:sz w:val="22"/>
        </w:rPr>
        <w:t>paragraph 1</w:t>
      </w:r>
      <w:r w:rsidRPr="005D555C">
        <w:rPr>
          <w:rFonts w:ascii="Calibri" w:eastAsia="MS Mincho" w:hAnsi="Calibri" w:cs="Calibri"/>
          <w:kern w:val="0"/>
          <w:sz w:val="22"/>
        </w:rPr>
        <w:t>4</w:t>
      </w:r>
      <w:r w:rsidRPr="00BF0462">
        <w:rPr>
          <w:rFonts w:ascii="Calibri" w:eastAsia="MS Mincho" w:hAnsi="Calibri" w:cs="Calibri"/>
          <w:kern w:val="0"/>
          <w:sz w:val="22"/>
        </w:rPr>
        <w:t xml:space="preserve"> and in cooperation with the validating authorities concerned, determines that an ePBCD or ePBRC is invalid, import, export and re-export of the PBF consignment shall be prohibited. </w:t>
      </w:r>
    </w:p>
    <w:p w14:paraId="7D824219" w14:textId="77777777" w:rsidR="00D62C7E" w:rsidRPr="00BF0462" w:rsidRDefault="00D62C7E" w:rsidP="00B54F58">
      <w:pPr>
        <w:autoSpaceDE w:val="0"/>
        <w:autoSpaceDN w:val="0"/>
        <w:adjustRightInd w:val="0"/>
        <w:snapToGrid w:val="0"/>
        <w:rPr>
          <w:rFonts w:ascii="Calibri" w:eastAsia="MS Mincho" w:hAnsi="Calibri" w:cs="Calibri"/>
          <w:bCs/>
          <w:kern w:val="0"/>
          <w:sz w:val="22"/>
        </w:rPr>
      </w:pPr>
    </w:p>
    <w:p w14:paraId="092EC221"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 Communication</w:t>
      </w:r>
    </w:p>
    <w:p w14:paraId="61DA2801" w14:textId="77777777" w:rsidR="00D62C7E" w:rsidRPr="00BF0462" w:rsidRDefault="00D62C7E" w:rsidP="00B54F58">
      <w:pPr>
        <w:widowControl/>
        <w:adjustRightInd w:val="0"/>
        <w:snapToGrid w:val="0"/>
        <w:jc w:val="left"/>
        <w:rPr>
          <w:rFonts w:ascii="Calibri" w:eastAsia="MS Mincho" w:hAnsi="Calibri" w:cs="Calibri"/>
          <w:b/>
          <w:bCs/>
          <w:kern w:val="0"/>
          <w:sz w:val="22"/>
        </w:rPr>
      </w:pPr>
    </w:p>
    <w:p w14:paraId="093D9B2A"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Each CCM/CPC shall notify the Secretariat of the name, title, organization and address of the government officials or other authorized individuals specified in paragraph </w:t>
      </w:r>
      <w:r w:rsidRPr="004A02F5">
        <w:rPr>
          <w:rFonts w:ascii="Calibri" w:eastAsia="MS Mincho" w:hAnsi="Calibri" w:cs="Calibri"/>
          <w:kern w:val="0"/>
          <w:sz w:val="22"/>
        </w:rPr>
        <w:t>10(1),</w:t>
      </w:r>
      <w:r w:rsidRPr="00BF0462">
        <w:rPr>
          <w:rFonts w:ascii="Calibri" w:eastAsia="MS Mincho" w:hAnsi="Calibri" w:cs="Calibri"/>
          <w:kern w:val="0"/>
          <w:sz w:val="22"/>
        </w:rPr>
        <w:t xml:space="preserve"> and the name and address of the other authorized institutions specified in the same paragraph and, where appropriate, the name and title of the officials who are individually empowered within those institutions. This notification shall indicate the date at which the authorization comes into force. Any changes to the content of the notification under this paragraph shall be promptly notified to the Secretariat.</w:t>
      </w:r>
    </w:p>
    <w:p w14:paraId="1B7643D8" w14:textId="77777777" w:rsidR="00D62C7E" w:rsidRPr="00BF0462" w:rsidRDefault="00D62C7E" w:rsidP="00B54F58">
      <w:pPr>
        <w:widowControl/>
        <w:adjustRightInd w:val="0"/>
        <w:snapToGrid w:val="0"/>
        <w:rPr>
          <w:rFonts w:ascii="Calibri" w:eastAsia="MS Mincho" w:hAnsi="Calibri" w:cs="Calibri"/>
          <w:kern w:val="0"/>
          <w:sz w:val="22"/>
        </w:rPr>
      </w:pPr>
    </w:p>
    <w:p w14:paraId="2315880B"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lastRenderedPageBreak/>
        <w:t>Each CCM/CPC shall notify the Secretariat of the name, address and contact details of the organization that will serve as the point of contact for questions related to ePBCDs or ePBRCs concerning the CCM/CPC. Any changes to the content of the notification under this paragraph shall be promptly notified to the Secretariat.</w:t>
      </w:r>
    </w:p>
    <w:p w14:paraId="0C10C7EB" w14:textId="77777777" w:rsidR="00D62C7E" w:rsidRPr="00BF0462" w:rsidRDefault="00D62C7E" w:rsidP="00B54F58">
      <w:pPr>
        <w:widowControl/>
        <w:adjustRightInd w:val="0"/>
        <w:snapToGrid w:val="0"/>
        <w:ind w:left="1440" w:hanging="1440"/>
        <w:rPr>
          <w:rFonts w:ascii="Calibri" w:eastAsia="MS Mincho" w:hAnsi="Calibri" w:cs="Calibri"/>
          <w:kern w:val="0"/>
          <w:sz w:val="22"/>
        </w:rPr>
      </w:pPr>
    </w:p>
    <w:p w14:paraId="7AD24581"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CCMs/CPCs concerned shall, as soon as possible for the ePBCD system implementation, submit to the Secretariat the data necessary to ensure the registration of their users in the ePBCD system. </w:t>
      </w:r>
      <w:r>
        <w:rPr>
          <w:rFonts w:ascii="Calibri" w:eastAsia="MS Mincho" w:hAnsi="Calibri" w:cs="Calibri"/>
          <w:kern w:val="0"/>
          <w:sz w:val="22"/>
        </w:rPr>
        <w:t>The system shall not give a</w:t>
      </w:r>
      <w:r w:rsidRPr="00BF0462">
        <w:rPr>
          <w:rFonts w:ascii="Calibri" w:eastAsia="MS Mincho" w:hAnsi="Calibri" w:cs="Calibri"/>
          <w:kern w:val="0"/>
          <w:sz w:val="22"/>
        </w:rPr>
        <w:t xml:space="preserve">ccess to and use of the system for those who fail to provide and maintain the data required by the ePBCD system. </w:t>
      </w:r>
    </w:p>
    <w:p w14:paraId="6FC15C79" w14:textId="77777777" w:rsidR="00D62C7E" w:rsidRPr="00BF0462" w:rsidRDefault="00D62C7E" w:rsidP="00B54F58">
      <w:pPr>
        <w:widowControl/>
        <w:adjustRightInd w:val="0"/>
        <w:snapToGrid w:val="0"/>
        <w:ind w:left="440"/>
        <w:rPr>
          <w:rFonts w:ascii="Calibri" w:eastAsia="MS Mincho" w:hAnsi="Calibri" w:cs="Calibri"/>
          <w:kern w:val="0"/>
          <w:sz w:val="22"/>
        </w:rPr>
      </w:pPr>
    </w:p>
    <w:p w14:paraId="68057C79"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The Commission shall request the non-CCMs/non-CPCs that are involved in export, import or re-export of PBF to cooperate with the implementation of the program and to provide to the Commission data obtained from such implementation.</w:t>
      </w:r>
    </w:p>
    <w:p w14:paraId="35852B2A" w14:textId="77777777" w:rsidR="00D62C7E" w:rsidRPr="00BF0462" w:rsidRDefault="00D62C7E" w:rsidP="00B54F58">
      <w:pPr>
        <w:widowControl/>
        <w:adjustRightInd w:val="0"/>
        <w:snapToGrid w:val="0"/>
        <w:ind w:left="440"/>
        <w:rPr>
          <w:rFonts w:ascii="Calibri" w:eastAsia="MS Mincho" w:hAnsi="Calibri" w:cs="Calibri"/>
          <w:kern w:val="0"/>
          <w:sz w:val="22"/>
        </w:rPr>
      </w:pPr>
    </w:p>
    <w:p w14:paraId="50D5B1BD"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Access to the ePBCD system shall be granted to non-CCMs/non-CPCs to facilitate trade of PBF. Until such time as the functionality is developed that allows non-CCMs/non-CPCs access to the system, this shall be accomplished through completion by the non-CCMs/non-CPCs of paper PBCD and PBRC consistent with the terms of paragraph 5(4) and submission to the Secretariat for entry into the ePBCD system. The Secretariat shall communicate without delay to those non-CCMs/non-CPCs known to import, export or re-export PBF to make them aware of the ePBCD system and the applicable provisions of this CMM/Resolution.</w:t>
      </w:r>
    </w:p>
    <w:p w14:paraId="31108471" w14:textId="77777777" w:rsidR="00D62C7E" w:rsidRPr="00BF0462" w:rsidRDefault="00D62C7E" w:rsidP="00B54F58">
      <w:pPr>
        <w:widowControl/>
        <w:adjustRightInd w:val="0"/>
        <w:snapToGrid w:val="0"/>
        <w:jc w:val="left"/>
        <w:rPr>
          <w:rFonts w:ascii="Calibri" w:eastAsia="MS Mincho" w:hAnsi="Calibri" w:cs="Calibri"/>
          <w:b/>
          <w:bCs/>
          <w:kern w:val="0"/>
          <w:sz w:val="22"/>
        </w:rPr>
      </w:pPr>
    </w:p>
    <w:p w14:paraId="61B5A24A"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VII: Data Sharing and Confidentiality</w:t>
      </w:r>
    </w:p>
    <w:p w14:paraId="101FD66A" w14:textId="77777777" w:rsidR="00D62C7E" w:rsidRPr="00BF0462" w:rsidRDefault="00D62C7E" w:rsidP="00B54F58">
      <w:pPr>
        <w:widowControl/>
        <w:adjustRightInd w:val="0"/>
        <w:snapToGrid w:val="0"/>
        <w:jc w:val="left"/>
        <w:rPr>
          <w:rFonts w:ascii="Calibri" w:eastAsia="MS Mincho" w:hAnsi="Calibri" w:cs="Calibri"/>
          <w:b/>
          <w:bCs/>
          <w:kern w:val="0"/>
          <w:sz w:val="22"/>
        </w:rPr>
      </w:pPr>
    </w:p>
    <w:p w14:paraId="307158B5"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The information notified under </w:t>
      </w:r>
      <w:r w:rsidRPr="004A02F5">
        <w:rPr>
          <w:rFonts w:ascii="Calibri" w:eastAsia="MS Mincho" w:hAnsi="Calibri" w:cs="Calibri"/>
          <w:kern w:val="0"/>
          <w:sz w:val="22"/>
        </w:rPr>
        <w:t>paragraph 1</w:t>
      </w:r>
      <w:r w:rsidRPr="005D555C">
        <w:rPr>
          <w:rFonts w:ascii="Calibri" w:eastAsia="MS Mincho" w:hAnsi="Calibri" w:cs="Calibri"/>
          <w:kern w:val="0"/>
          <w:sz w:val="22"/>
        </w:rPr>
        <w:t>9</w:t>
      </w:r>
      <w:r w:rsidRPr="00BF0462">
        <w:rPr>
          <w:rFonts w:ascii="Calibri" w:eastAsia="MS Mincho" w:hAnsi="Calibri" w:cs="Calibri"/>
          <w:kern w:val="0"/>
          <w:sz w:val="22"/>
        </w:rPr>
        <w:t xml:space="preserve"> shall be handled as non-public domain data and the Secretariat shall facilitate access to this information by authorized CCM/CPC users through the secure pages of the Commission website.</w:t>
      </w:r>
    </w:p>
    <w:p w14:paraId="0764D413" w14:textId="77777777" w:rsidR="00D62C7E" w:rsidRPr="00BF0462" w:rsidRDefault="00D62C7E" w:rsidP="00B54F58">
      <w:pPr>
        <w:widowControl/>
        <w:adjustRightInd w:val="0"/>
        <w:snapToGrid w:val="0"/>
        <w:rPr>
          <w:rFonts w:ascii="Calibri" w:eastAsia="MS Mincho" w:hAnsi="Calibri" w:cs="Calibri"/>
          <w:b/>
          <w:bCs/>
          <w:kern w:val="0"/>
          <w:sz w:val="22"/>
        </w:rPr>
      </w:pPr>
    </w:p>
    <w:p w14:paraId="422898D8"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The Secretariat shall facilitate access to the information notified under paragraph </w:t>
      </w:r>
      <w:r w:rsidRPr="005D555C">
        <w:rPr>
          <w:rFonts w:ascii="Calibri" w:eastAsia="MS Mincho" w:hAnsi="Calibri" w:cs="Calibri"/>
          <w:kern w:val="0"/>
          <w:sz w:val="22"/>
        </w:rPr>
        <w:t>20</w:t>
      </w:r>
      <w:r w:rsidRPr="00BF0462">
        <w:rPr>
          <w:rFonts w:ascii="Calibri" w:eastAsia="MS Mincho" w:hAnsi="Calibri" w:cs="Calibri"/>
          <w:kern w:val="0"/>
          <w:sz w:val="22"/>
        </w:rPr>
        <w:t xml:space="preserve"> through the public pages of the Commission website. </w:t>
      </w:r>
    </w:p>
    <w:p w14:paraId="2A7C7C4C" w14:textId="77777777" w:rsidR="00D62C7E" w:rsidRPr="00BF0462" w:rsidRDefault="00D62C7E" w:rsidP="00B54F58">
      <w:pPr>
        <w:widowControl/>
        <w:adjustRightInd w:val="0"/>
        <w:snapToGrid w:val="0"/>
        <w:rPr>
          <w:rFonts w:ascii="Calibri" w:eastAsia="MS Mincho" w:hAnsi="Calibri" w:cs="Calibri"/>
          <w:b/>
          <w:bCs/>
          <w:kern w:val="0"/>
          <w:sz w:val="22"/>
        </w:rPr>
      </w:pPr>
    </w:p>
    <w:p w14:paraId="04B943AF"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the data in ePBCD shall be processed in accordance with the Rules of Procedures for the Protection, Access to, and Dissemination of Data Compiled by the Commission/Resolution on Confidentiality. </w:t>
      </w:r>
    </w:p>
    <w:p w14:paraId="52663C68" w14:textId="77777777" w:rsidR="00D62C7E" w:rsidRPr="00BF0462" w:rsidRDefault="00D62C7E" w:rsidP="00B54F58">
      <w:pPr>
        <w:widowControl/>
        <w:adjustRightInd w:val="0"/>
        <w:snapToGrid w:val="0"/>
        <w:jc w:val="left"/>
        <w:rPr>
          <w:rFonts w:ascii="Calibri" w:eastAsia="MS Mincho" w:hAnsi="Calibri" w:cs="Calibri"/>
          <w:kern w:val="0"/>
          <w:sz w:val="22"/>
        </w:rPr>
      </w:pPr>
    </w:p>
    <w:p w14:paraId="37284596"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VIII: Exceptional Arrangements</w:t>
      </w:r>
    </w:p>
    <w:p w14:paraId="1F02633C" w14:textId="77777777" w:rsidR="00D62C7E" w:rsidRPr="00BF0462" w:rsidRDefault="00D62C7E" w:rsidP="00B54F58">
      <w:pPr>
        <w:widowControl/>
        <w:adjustRightInd w:val="0"/>
        <w:snapToGrid w:val="0"/>
        <w:jc w:val="left"/>
        <w:rPr>
          <w:rFonts w:ascii="Calibri" w:eastAsia="MS Mincho" w:hAnsi="Calibri" w:cs="Calibri"/>
          <w:b/>
          <w:bCs/>
          <w:kern w:val="0"/>
          <w:sz w:val="22"/>
        </w:rPr>
      </w:pPr>
    </w:p>
    <w:p w14:paraId="39A5C32C"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Paper PBCDs and PBRCs, whose formats are attached as Annex A and B, respectively, or printed ePBCDs and ePBRCs may be used in accordance with paragraph </w:t>
      </w:r>
      <w:r w:rsidRPr="004A02F5">
        <w:rPr>
          <w:rFonts w:ascii="Calibri" w:eastAsia="MS Mincho" w:hAnsi="Calibri" w:cs="Calibri"/>
          <w:kern w:val="0"/>
          <w:sz w:val="22"/>
        </w:rPr>
        <w:t>5(4</w:t>
      </w:r>
      <w:r w:rsidRPr="00BF0462">
        <w:rPr>
          <w:rFonts w:ascii="Calibri" w:eastAsia="MS Mincho" w:hAnsi="Calibri" w:cs="Calibri"/>
          <w:kern w:val="0"/>
          <w:sz w:val="22"/>
        </w:rPr>
        <w:t>), if any of the following circumstances apply:</w:t>
      </w:r>
    </w:p>
    <w:p w14:paraId="273D48AD" w14:textId="77777777" w:rsidR="00D62C7E" w:rsidRPr="00BF0462" w:rsidRDefault="00D62C7E" w:rsidP="001919FE">
      <w:pPr>
        <w:widowControl/>
        <w:numPr>
          <w:ilvl w:val="0"/>
          <w:numId w:val="1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landing or caging of PBF by one vessel or one trap at a time is less than 1 metric ton, or the PBF is tagged in accordance with Part IV. In this case, the logbook or the sales note may be used as a temporary PBCD. Such paper PBCDs, printed ePBCDs or temporary PBCDs shall be converted to ePBCDs within a period of </w:t>
      </w:r>
      <w:r>
        <w:rPr>
          <w:rFonts w:ascii="Calibri" w:eastAsia="MS Mincho" w:hAnsi="Calibri" w:cs="Calibri"/>
          <w:kern w:val="0"/>
          <w:sz w:val="22"/>
        </w:rPr>
        <w:t>45</w:t>
      </w:r>
      <w:r w:rsidRPr="00BF0462">
        <w:rPr>
          <w:rFonts w:ascii="Calibri" w:eastAsia="MS Mincho" w:hAnsi="Calibri" w:cs="Calibri"/>
          <w:kern w:val="0"/>
          <w:sz w:val="22"/>
        </w:rPr>
        <w:t xml:space="preserve"> days or prior to the export, whichever is first; </w:t>
      </w:r>
    </w:p>
    <w:p w14:paraId="7519D894" w14:textId="77777777" w:rsidR="00D62C7E" w:rsidRPr="00BF0462" w:rsidRDefault="00D62C7E" w:rsidP="001919FE">
      <w:pPr>
        <w:widowControl/>
        <w:numPr>
          <w:ilvl w:val="0"/>
          <w:numId w:val="1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PBF is caught prior to the full implementation of the ePBCD system as specified in paragraph </w:t>
      </w:r>
      <w:r w:rsidRPr="004A02F5">
        <w:rPr>
          <w:rFonts w:ascii="Calibri" w:eastAsia="MS Mincho" w:hAnsi="Calibri" w:cs="Calibri"/>
          <w:kern w:val="0"/>
          <w:sz w:val="22"/>
        </w:rPr>
        <w:t>5(3);</w:t>
      </w:r>
      <w:r w:rsidRPr="00BF0462">
        <w:rPr>
          <w:rFonts w:ascii="Calibri" w:eastAsia="MS Mincho" w:hAnsi="Calibri" w:cs="Calibri"/>
          <w:kern w:val="0"/>
          <w:sz w:val="22"/>
        </w:rPr>
        <w:t xml:space="preserve"> </w:t>
      </w:r>
    </w:p>
    <w:p w14:paraId="7B96ADC2" w14:textId="77777777" w:rsidR="00D62C7E" w:rsidRPr="00BF0462" w:rsidRDefault="00D62C7E" w:rsidP="001919FE">
      <w:pPr>
        <w:widowControl/>
        <w:numPr>
          <w:ilvl w:val="0"/>
          <w:numId w:val="1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Technical difficulties arise with the ePBCD system that preclude a CCM/CPC from using the system. In this case, the CCM/CPC shall follow the procedures set forth in Annex E. Delays by </w:t>
      </w:r>
      <w:r w:rsidRPr="00BF0462">
        <w:rPr>
          <w:rFonts w:ascii="Calibri" w:eastAsia="MS Mincho" w:hAnsi="Calibri" w:cs="Calibri"/>
          <w:kern w:val="0"/>
          <w:sz w:val="22"/>
        </w:rPr>
        <w:lastRenderedPageBreak/>
        <w:t>CCMs/CPCs in taking necessary actions, such as providing the data necessary to ensure the registration of users in the ePBCD system or other avoidable situations, do not constitute technical difficulties in this subparagraph.</w:t>
      </w:r>
    </w:p>
    <w:p w14:paraId="5E94DF64" w14:textId="77777777" w:rsidR="00D62C7E" w:rsidRPr="00BF0462" w:rsidRDefault="00D62C7E" w:rsidP="001919FE">
      <w:pPr>
        <w:widowControl/>
        <w:numPr>
          <w:ilvl w:val="0"/>
          <w:numId w:val="1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In the case of trade between CCMs/CPCs and non-CCMs/non-CPCs, where access to the ePBCD system by non-CCMs/non-CPCs through the Secretariat in accordance with </w:t>
      </w:r>
      <w:r w:rsidRPr="00C6518F">
        <w:rPr>
          <w:rFonts w:ascii="Calibri" w:eastAsia="MS Mincho" w:hAnsi="Calibri" w:cs="Calibri"/>
          <w:kern w:val="0"/>
          <w:sz w:val="22"/>
        </w:rPr>
        <w:t>paragraph 2</w:t>
      </w:r>
      <w:r w:rsidRPr="005D555C">
        <w:rPr>
          <w:rFonts w:ascii="Calibri" w:eastAsia="MS Mincho" w:hAnsi="Calibri" w:cs="Calibri"/>
          <w:kern w:val="0"/>
          <w:sz w:val="22"/>
        </w:rPr>
        <w:t>3</w:t>
      </w:r>
      <w:r w:rsidRPr="00BF0462">
        <w:rPr>
          <w:rFonts w:ascii="Calibri" w:eastAsia="MS Mincho" w:hAnsi="Calibri" w:cs="Calibri"/>
          <w:kern w:val="0"/>
          <w:sz w:val="22"/>
        </w:rPr>
        <w:t xml:space="preserve"> is not possible or is not timely enough to ensure that trade is not unduly delayed or disrupted.</w:t>
      </w:r>
    </w:p>
    <w:p w14:paraId="104AD92C" w14:textId="77777777" w:rsidR="00D62C7E" w:rsidRPr="00BF0462" w:rsidRDefault="00D62C7E" w:rsidP="00B54F58">
      <w:pPr>
        <w:widowControl/>
        <w:adjustRightInd w:val="0"/>
        <w:snapToGrid w:val="0"/>
        <w:jc w:val="left"/>
        <w:rPr>
          <w:rFonts w:ascii="Calibri" w:eastAsia="MS Mincho" w:hAnsi="Calibri" w:cs="Calibri"/>
          <w:b/>
          <w:bCs/>
          <w:kern w:val="0"/>
          <w:sz w:val="22"/>
        </w:rPr>
      </w:pPr>
    </w:p>
    <w:p w14:paraId="227A184C"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When a paper PBCD or PBRC, or a printed ePBCD or ePBRC is used in accordance with paragraphs </w:t>
      </w:r>
      <w:r w:rsidRPr="005D555C">
        <w:rPr>
          <w:rFonts w:ascii="Calibri" w:eastAsia="MS Mincho" w:hAnsi="Calibri" w:cs="Calibri"/>
          <w:kern w:val="0"/>
          <w:sz w:val="22"/>
          <w:highlight w:val="yellow"/>
        </w:rPr>
        <w:t>5(4) and 2</w:t>
      </w:r>
      <w:r w:rsidRPr="00C6518F">
        <w:rPr>
          <w:rFonts w:ascii="Calibri" w:eastAsia="MS Mincho" w:hAnsi="Calibri" w:cs="Calibri"/>
          <w:kern w:val="0"/>
          <w:sz w:val="22"/>
          <w:highlight w:val="yellow"/>
        </w:rPr>
        <w:t>7</w:t>
      </w:r>
      <w:r w:rsidRPr="00F70DE0">
        <w:rPr>
          <w:rFonts w:ascii="Calibri" w:eastAsia="MS Mincho" w:hAnsi="Calibri" w:cs="Calibri"/>
          <w:kern w:val="0"/>
          <w:sz w:val="22"/>
          <w:highlight w:val="yellow"/>
        </w:rPr>
        <w:t>,</w:t>
      </w:r>
      <w:r w:rsidRPr="00BF0462">
        <w:rPr>
          <w:rFonts w:ascii="Calibri" w:eastAsia="MS Mincho" w:hAnsi="Calibri" w:cs="Calibri"/>
          <w:kern w:val="0"/>
          <w:sz w:val="22"/>
        </w:rPr>
        <w:t xml:space="preserve"> importing CCMs/CPCs, solely on the basis of the use of such paper or printed PBCD and PBRC, shall not be cited as a reason to delay or deny import of PBF.</w:t>
      </w:r>
    </w:p>
    <w:p w14:paraId="4102CEA3" w14:textId="77777777" w:rsidR="00D62C7E" w:rsidRPr="00BF0462" w:rsidRDefault="00D62C7E" w:rsidP="00B54F58">
      <w:pPr>
        <w:widowControl/>
        <w:adjustRightInd w:val="0"/>
        <w:snapToGrid w:val="0"/>
        <w:ind w:left="440"/>
        <w:rPr>
          <w:rFonts w:ascii="Calibri" w:eastAsia="MS Mincho" w:hAnsi="Calibri" w:cs="Calibri"/>
          <w:kern w:val="0"/>
          <w:sz w:val="22"/>
        </w:rPr>
      </w:pPr>
    </w:p>
    <w:p w14:paraId="23BE1171" w14:textId="77777777" w:rsidR="00D62C7E" w:rsidRPr="00BF0462" w:rsidRDefault="00D62C7E" w:rsidP="001919FE">
      <w:pPr>
        <w:widowControl/>
        <w:numPr>
          <w:ilvl w:val="0"/>
          <w:numId w:val="36"/>
        </w:numPr>
        <w:adjustRightInd w:val="0"/>
        <w:snapToGrid w:val="0"/>
        <w:rPr>
          <w:rFonts w:ascii="Calibri" w:eastAsia="MS Mincho" w:hAnsi="Calibri" w:cs="Calibri"/>
          <w:kern w:val="0"/>
          <w:sz w:val="22"/>
        </w:rPr>
      </w:pPr>
      <w:r w:rsidRPr="00BF0462">
        <w:rPr>
          <w:rFonts w:ascii="Calibri" w:eastAsia="MS Mincho" w:hAnsi="Calibri" w:cs="Calibri"/>
          <w:kern w:val="0"/>
          <w:sz w:val="22"/>
        </w:rPr>
        <w:t>Where requested by a CCM/CPC, the Secretariat shall facilitate the conversion of paper PBCDs or PBRCs, or printed ePBCDs or ePBRCs to ePBCDs or ePBRCs.</w:t>
      </w:r>
    </w:p>
    <w:p w14:paraId="4DAFE7CE" w14:textId="77777777" w:rsidR="00D62C7E" w:rsidRPr="00B758E6" w:rsidRDefault="00D62C7E" w:rsidP="00B54F58">
      <w:pPr>
        <w:widowControl/>
        <w:adjustRightInd w:val="0"/>
        <w:snapToGrid w:val="0"/>
        <w:ind w:left="720" w:hanging="1440"/>
        <w:rPr>
          <w:rFonts w:ascii="Calibri" w:eastAsia="MS Mincho" w:hAnsi="Calibri" w:cs="Calibri"/>
        </w:rPr>
      </w:pPr>
    </w:p>
    <w:p w14:paraId="705C95D0" w14:textId="77777777" w:rsidR="00D62C7E" w:rsidRPr="005D555C" w:rsidRDefault="00D62C7E" w:rsidP="001919FE">
      <w:pPr>
        <w:widowControl/>
        <w:numPr>
          <w:ilvl w:val="0"/>
          <w:numId w:val="36"/>
        </w:numPr>
        <w:adjustRightInd w:val="0"/>
        <w:snapToGrid w:val="0"/>
        <w:rPr>
          <w:rFonts w:ascii="Calibri" w:eastAsia="MS Mincho" w:hAnsi="Calibri" w:cs="Calibri"/>
          <w:strike/>
          <w:kern w:val="0"/>
          <w:sz w:val="22"/>
        </w:rPr>
      </w:pPr>
      <w:r w:rsidRPr="005D555C">
        <w:rPr>
          <w:rFonts w:ascii="Calibri" w:eastAsia="MS Mincho" w:hAnsi="Calibri" w:cs="Calibri"/>
          <w:strike/>
          <w:kern w:val="0"/>
          <w:sz w:val="22"/>
        </w:rPr>
        <w:t xml:space="preserve">[If a CCM/CPC has cause to sell or dispose of seized or confiscated </w:t>
      </w:r>
      <w:r w:rsidRPr="005D555C">
        <w:rPr>
          <w:rFonts w:ascii="Calibri" w:eastAsia="MS Mincho" w:hAnsi="Calibri" w:cs="Calibri"/>
          <w:iCs/>
          <w:strike/>
          <w:kern w:val="0"/>
          <w:sz w:val="22"/>
        </w:rPr>
        <w:t>PBF</w:t>
      </w:r>
      <w:r w:rsidRPr="005D555C">
        <w:rPr>
          <w:rFonts w:ascii="Calibri" w:eastAsia="MS Mincho" w:hAnsi="Calibri" w:cs="Calibri"/>
          <w:i/>
          <w:iCs/>
          <w:strike/>
          <w:kern w:val="0"/>
          <w:sz w:val="22"/>
        </w:rPr>
        <w:t>,</w:t>
      </w:r>
      <w:r w:rsidRPr="005D555C">
        <w:rPr>
          <w:rFonts w:ascii="Calibri" w:eastAsia="MS Mincho" w:hAnsi="Calibri" w:cs="Calibri"/>
          <w:strike/>
          <w:kern w:val="0"/>
          <w:sz w:val="22"/>
        </w:rPr>
        <w:t xml:space="preserve"> it may issue a Specially Validated CDS</w:t>
      </w:r>
      <w:r w:rsidRPr="005D555C">
        <w:rPr>
          <w:rStyle w:val="FootnoteReference"/>
          <w:rFonts w:ascii="Calibri" w:eastAsia="MS Mincho" w:hAnsi="Calibri" w:cs="Calibri"/>
          <w:strike/>
          <w:kern w:val="0"/>
          <w:sz w:val="22"/>
        </w:rPr>
        <w:footnoteReference w:id="2"/>
      </w:r>
      <w:r w:rsidRPr="005D555C">
        <w:rPr>
          <w:rFonts w:ascii="Calibri" w:eastAsia="MS Mincho" w:hAnsi="Calibri" w:cs="Calibri"/>
          <w:strike/>
          <w:kern w:val="0"/>
          <w:sz w:val="22"/>
        </w:rPr>
        <w:t xml:space="preserve"> (SVCDS) specifying the reasons for that validation. The SVCDS shall include a statement describing the circumstances under which confiscated fish are moving in trade. To the extent practicable, CCMs/CPCs shall ensure that the sale of seized or confiscated </w:t>
      </w:r>
      <w:r w:rsidRPr="005D555C">
        <w:rPr>
          <w:rFonts w:ascii="Calibri" w:eastAsia="MS Mincho" w:hAnsi="Calibri" w:cs="Calibri"/>
          <w:iCs/>
          <w:strike/>
          <w:kern w:val="0"/>
          <w:sz w:val="22"/>
        </w:rPr>
        <w:t>PBF</w:t>
      </w:r>
      <w:r w:rsidRPr="005D555C">
        <w:rPr>
          <w:rFonts w:ascii="Calibri" w:eastAsia="MS Mincho" w:hAnsi="Calibri" w:cs="Calibri"/>
          <w:strike/>
          <w:kern w:val="0"/>
          <w:sz w:val="22"/>
        </w:rPr>
        <w:t xml:space="preserve"> does not result in any financial benefit accruing to those responsible for, or benefitting from, the activities that led to the seizure or confiscation of the catch (i.e. including operators, effective beneficiaries, owners, logistics and service providers). If a CCM/CPC issues an SVCDS, it shall immediately report all such validations to the Secretariat for conveying to all CCMs/CPCs and, as appropriate, recording in trade statistics.] </w:t>
      </w:r>
    </w:p>
    <w:p w14:paraId="2AEC2D72" w14:textId="77777777" w:rsidR="00D62C7E" w:rsidRPr="005D555C" w:rsidRDefault="00D62C7E" w:rsidP="00B54F58">
      <w:pPr>
        <w:widowControl/>
        <w:adjustRightInd w:val="0"/>
        <w:snapToGrid w:val="0"/>
        <w:jc w:val="left"/>
        <w:rPr>
          <w:rFonts w:ascii="Calibri" w:eastAsia="MS Mincho" w:hAnsi="Calibri" w:cs="Calibri"/>
          <w:b/>
          <w:bCs/>
          <w:strike/>
          <w:kern w:val="0"/>
          <w:sz w:val="22"/>
        </w:rPr>
      </w:pPr>
    </w:p>
    <w:p w14:paraId="41984302" w14:textId="77777777" w:rsidR="00D62C7E" w:rsidRPr="005D555C" w:rsidRDefault="00D62C7E" w:rsidP="001919FE">
      <w:pPr>
        <w:pStyle w:val="ListParagraph"/>
        <w:numPr>
          <w:ilvl w:val="0"/>
          <w:numId w:val="36"/>
        </w:numPr>
        <w:adjustRightInd w:val="0"/>
        <w:snapToGrid w:val="0"/>
        <w:rPr>
          <w:rFonts w:ascii="Calibri" w:eastAsia="MS Mincho" w:hAnsi="Calibri" w:cs="Calibri"/>
          <w:strike/>
        </w:rPr>
      </w:pPr>
      <w:r w:rsidRPr="005D555C">
        <w:rPr>
          <w:rFonts w:ascii="Calibri" w:eastAsia="MS Mincho" w:hAnsi="Calibri" w:cs="Calibri"/>
          <w:strike/>
        </w:rPr>
        <w:t>[At its regular session, the WCPFC Technical and Compliance Committee and the IATTC Committee for the Review of Implementation of Measure Adopted by the Commission shall review all circumstances under which an SV</w:t>
      </w:r>
      <w:r w:rsidRPr="005D555C">
        <w:rPr>
          <w:rFonts w:ascii="Calibri" w:eastAsia="Malgun Gothic" w:hAnsi="Calibri" w:cs="Calibri"/>
          <w:strike/>
        </w:rPr>
        <w:t>CDS</w:t>
      </w:r>
      <w:r w:rsidRPr="005D555C">
        <w:rPr>
          <w:rFonts w:ascii="Calibri" w:eastAsia="MS Mincho" w:hAnsi="Calibri" w:cs="Calibri"/>
          <w:strike/>
        </w:rPr>
        <w:t xml:space="preserve"> was issued in the period since the last annual </w:t>
      </w:r>
      <w:proofErr w:type="gramStart"/>
      <w:r w:rsidRPr="005D555C">
        <w:rPr>
          <w:rFonts w:ascii="Calibri" w:eastAsia="MS Mincho" w:hAnsi="Calibri" w:cs="Calibri"/>
          <w:strike/>
        </w:rPr>
        <w:t>meeting, and</w:t>
      </w:r>
      <w:proofErr w:type="gramEnd"/>
      <w:r w:rsidRPr="005D555C">
        <w:rPr>
          <w:rFonts w:ascii="Calibri" w:eastAsia="MS Mincho" w:hAnsi="Calibri" w:cs="Calibri"/>
          <w:strike/>
        </w:rPr>
        <w:t xml:space="preserve"> shall recommend to the Commission any further action that it deems appropriate.]</w:t>
      </w:r>
    </w:p>
    <w:p w14:paraId="094F8057" w14:textId="77777777" w:rsidR="00D62C7E" w:rsidRDefault="00D62C7E" w:rsidP="00B54F58">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49FB5090" w14:textId="77777777" w:rsidR="00D62C7E"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A: Format of Paper PBCD</w:t>
      </w:r>
    </w:p>
    <w:p w14:paraId="494E7EAD" w14:textId="77777777" w:rsidR="00D62C7E" w:rsidRDefault="00D62C7E" w:rsidP="00B54F58">
      <w:r w:rsidRPr="003F66EF">
        <w:rPr>
          <w:noProof/>
        </w:rPr>
        <w:drawing>
          <wp:inline distT="0" distB="0" distL="0" distR="0" wp14:anchorId="1A08B23D" wp14:editId="5AAA8BAD">
            <wp:extent cx="5330952" cy="8028432"/>
            <wp:effectExtent l="0" t="0" r="3175" b="0"/>
            <wp:docPr id="213796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0952" cy="8028432"/>
                    </a:xfrm>
                    <a:prstGeom prst="rect">
                      <a:avLst/>
                    </a:prstGeom>
                    <a:noFill/>
                    <a:ln>
                      <a:noFill/>
                    </a:ln>
                  </pic:spPr>
                </pic:pic>
              </a:graphicData>
            </a:graphic>
          </wp:inline>
        </w:drawing>
      </w:r>
    </w:p>
    <w:p w14:paraId="635E8EEF" w14:textId="77777777" w:rsidR="00D62C7E" w:rsidRDefault="00D62C7E" w:rsidP="00B54F58">
      <w:pPr>
        <w:widowControl/>
        <w:jc w:val="left"/>
        <w:rPr>
          <w:rFonts w:ascii="Calibri" w:eastAsia="MS Mincho" w:hAnsi="Calibri" w:cs="Calibri"/>
          <w:b/>
          <w:bCs/>
          <w:kern w:val="0"/>
          <w:sz w:val="22"/>
        </w:rPr>
      </w:pPr>
      <w:r w:rsidRPr="006570E0">
        <w:rPr>
          <w:noProof/>
        </w:rPr>
        <w:lastRenderedPageBreak/>
        <w:drawing>
          <wp:inline distT="0" distB="0" distL="0" distR="0" wp14:anchorId="5BBD4A8E" wp14:editId="07E21A35">
            <wp:extent cx="5468112" cy="3511296"/>
            <wp:effectExtent l="0" t="0" r="0" b="0"/>
            <wp:docPr id="2024850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8112" cy="3511296"/>
                    </a:xfrm>
                    <a:prstGeom prst="rect">
                      <a:avLst/>
                    </a:prstGeom>
                    <a:noFill/>
                    <a:ln>
                      <a:noFill/>
                    </a:ln>
                  </pic:spPr>
                </pic:pic>
              </a:graphicData>
            </a:graphic>
          </wp:inline>
        </w:drawing>
      </w:r>
    </w:p>
    <w:p w14:paraId="3D9E49BB" w14:textId="77777777" w:rsidR="00D62C7E" w:rsidRDefault="00D62C7E" w:rsidP="00B54F58">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7C7F5BC7"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B: Format of Paper PBRC</w:t>
      </w:r>
    </w:p>
    <w:p w14:paraId="3CF0E11F" w14:textId="77777777" w:rsidR="00D62C7E" w:rsidRPr="00BF0462" w:rsidRDefault="00D62C7E" w:rsidP="00B54F58">
      <w:pPr>
        <w:widowControl/>
        <w:adjustRightInd w:val="0"/>
        <w:snapToGrid w:val="0"/>
        <w:jc w:val="left"/>
        <w:rPr>
          <w:rFonts w:ascii="Calibri" w:eastAsia="MS Mincho" w:hAnsi="Calibri" w:cs="Calibri"/>
          <w:b/>
          <w:bCs/>
          <w:kern w:val="0"/>
          <w:sz w:val="22"/>
        </w:rPr>
      </w:pPr>
      <w:r>
        <w:rPr>
          <w:rFonts w:ascii="Calibri" w:eastAsia="MS Mincho" w:hAnsi="Calibri" w:cs="Calibri"/>
          <w:kern w:val="0"/>
          <w:sz w:val="22"/>
        </w:rPr>
        <w:object w:dxaOrig="12011" w:dyaOrig="12226" w14:anchorId="001FF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3pt;height:478.5pt" o:ole="">
            <v:imagedata r:id="rId21" o:title=""/>
          </v:shape>
          <o:OLEObject Type="Embed" ProgID="Excel.Sheet.12" ShapeID="_x0000_i1025" DrawAspect="Content" ObjectID="_1845483117" r:id="rId22"/>
        </w:object>
      </w:r>
    </w:p>
    <w:p w14:paraId="7FF9379A" w14:textId="77777777" w:rsidR="00D62C7E" w:rsidRDefault="00D62C7E" w:rsidP="00B54F58">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16D70AE1"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C: Information to be Recorded in ePBCD</w:t>
      </w:r>
      <w:r>
        <w:rPr>
          <w:rFonts w:ascii="Calibri" w:eastAsia="MS Mincho" w:hAnsi="Calibri" w:cs="Calibri"/>
          <w:b/>
          <w:bCs/>
          <w:kern w:val="0"/>
          <w:sz w:val="22"/>
        </w:rPr>
        <w:t xml:space="preserve"> (each ePBCD shall have a unique document number)</w:t>
      </w:r>
    </w:p>
    <w:p w14:paraId="52C91DFF" w14:textId="77777777" w:rsidR="00D62C7E" w:rsidRPr="00BF0462" w:rsidRDefault="00D62C7E" w:rsidP="00B54F58">
      <w:pPr>
        <w:widowControl/>
        <w:adjustRightInd w:val="0"/>
        <w:snapToGrid w:val="0"/>
        <w:jc w:val="left"/>
        <w:rPr>
          <w:rFonts w:ascii="Calibri" w:eastAsia="MS Mincho" w:hAnsi="Calibri" w:cs="Calibri"/>
          <w:kern w:val="0"/>
          <w:sz w:val="22"/>
        </w:rPr>
      </w:pPr>
    </w:p>
    <w:p w14:paraId="0890ABB0" w14:textId="77777777" w:rsidR="00D62C7E" w:rsidRDefault="00D62C7E" w:rsidP="001919FE">
      <w:pPr>
        <w:widowControl/>
        <w:numPr>
          <w:ilvl w:val="0"/>
          <w:numId w:val="2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 xml:space="preserve">Information on </w:t>
      </w:r>
      <w:r>
        <w:rPr>
          <w:rFonts w:ascii="Calibri" w:eastAsia="MS Mincho" w:hAnsi="Calibri" w:cs="Calibri" w:hint="eastAsia"/>
          <w:kern w:val="0"/>
          <w:sz w:val="22"/>
        </w:rPr>
        <w:t>c</w:t>
      </w:r>
      <w:r w:rsidRPr="00BF0462">
        <w:rPr>
          <w:rFonts w:ascii="Calibri" w:eastAsia="MS Mincho" w:hAnsi="Calibri" w:cs="Calibri"/>
          <w:kern w:val="0"/>
          <w:sz w:val="22"/>
        </w:rPr>
        <w:t>atch</w:t>
      </w:r>
    </w:p>
    <w:p w14:paraId="31172F91" w14:textId="77777777" w:rsidR="00D62C7E" w:rsidRDefault="00D62C7E" w:rsidP="001919FE">
      <w:pPr>
        <w:widowControl/>
        <w:numPr>
          <w:ilvl w:val="0"/>
          <w:numId w:val="26"/>
        </w:numPr>
        <w:adjustRightInd w:val="0"/>
        <w:snapToGrid w:val="0"/>
        <w:ind w:left="884" w:hanging="442"/>
        <w:rPr>
          <w:rFonts w:ascii="Calibri" w:eastAsia="MS Mincho" w:hAnsi="Calibri" w:cs="Calibri"/>
          <w:kern w:val="0"/>
          <w:sz w:val="22"/>
        </w:rPr>
      </w:pPr>
      <w:r>
        <w:rPr>
          <w:rFonts w:ascii="Calibri" w:eastAsia="MS Mincho" w:hAnsi="Calibri" w:cs="Calibri" w:hint="eastAsia"/>
          <w:kern w:val="0"/>
          <w:sz w:val="22"/>
        </w:rPr>
        <w:t>Vessel/Trap Information</w:t>
      </w:r>
    </w:p>
    <w:p w14:paraId="6188A318" w14:textId="77777777" w:rsidR="00D62C7E" w:rsidRDefault="00D62C7E" w:rsidP="001919FE">
      <w:pPr>
        <w:widowControl/>
        <w:numPr>
          <w:ilvl w:val="1"/>
          <w:numId w:val="26"/>
        </w:numPr>
        <w:adjustRightInd w:val="0"/>
        <w:snapToGrid w:val="0"/>
        <w:rPr>
          <w:rFonts w:ascii="Calibri" w:eastAsia="MS Mincho" w:hAnsi="Calibri" w:cs="Calibri"/>
          <w:kern w:val="0"/>
          <w:sz w:val="22"/>
        </w:rPr>
      </w:pPr>
      <w:r>
        <w:rPr>
          <w:rFonts w:ascii="Calibri" w:eastAsia="MS Mincho" w:hAnsi="Calibri" w:cs="Calibri" w:hint="eastAsia"/>
          <w:kern w:val="0"/>
          <w:sz w:val="22"/>
        </w:rPr>
        <w:t>Name of Catching Vessel/Trap</w:t>
      </w:r>
      <w:r>
        <w:rPr>
          <w:rStyle w:val="FootnoteReference"/>
          <w:rFonts w:ascii="Calibri" w:eastAsia="MS Mincho" w:hAnsi="Calibri" w:cs="Calibri"/>
          <w:kern w:val="0"/>
          <w:sz w:val="22"/>
        </w:rPr>
        <w:t>1</w:t>
      </w:r>
    </w:p>
    <w:p w14:paraId="51E5AC41" w14:textId="77777777" w:rsidR="00D62C7E" w:rsidRDefault="00D62C7E" w:rsidP="001919FE">
      <w:pPr>
        <w:widowControl/>
        <w:numPr>
          <w:ilvl w:val="1"/>
          <w:numId w:val="26"/>
        </w:numPr>
        <w:adjustRightInd w:val="0"/>
        <w:snapToGrid w:val="0"/>
        <w:rPr>
          <w:rFonts w:ascii="Calibri" w:eastAsia="MS Mincho" w:hAnsi="Calibri" w:cs="Calibri"/>
          <w:kern w:val="0"/>
          <w:sz w:val="22"/>
        </w:rPr>
      </w:pPr>
      <w:r>
        <w:rPr>
          <w:rFonts w:ascii="Calibri" w:eastAsia="MS Mincho" w:hAnsi="Calibri" w:cs="Calibri" w:hint="eastAsia"/>
          <w:kern w:val="0"/>
          <w:sz w:val="22"/>
        </w:rPr>
        <w:t>Flag/Trap CCM/CPC</w:t>
      </w:r>
    </w:p>
    <w:p w14:paraId="730E1FF6" w14:textId="77777777" w:rsidR="00D62C7E" w:rsidRDefault="00D62C7E" w:rsidP="001919FE">
      <w:pPr>
        <w:widowControl/>
        <w:numPr>
          <w:ilvl w:val="1"/>
          <w:numId w:val="26"/>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Registration Number (VID/WCPFC Identification Number (WIN)/IATTC number/IMO number/</w:t>
      </w:r>
      <w:r>
        <w:rPr>
          <w:rFonts w:ascii="Calibri" w:eastAsia="MS Mincho" w:hAnsi="Calibri" w:cs="Calibri"/>
          <w:kern w:val="0"/>
          <w:sz w:val="22"/>
        </w:rPr>
        <w:t>CCM/CPC</w:t>
      </w:r>
      <w:r>
        <w:rPr>
          <w:rFonts w:ascii="Calibri" w:eastAsia="MS Mincho" w:hAnsi="Calibri" w:cs="Calibri" w:hint="eastAsia"/>
          <w:kern w:val="0"/>
          <w:sz w:val="22"/>
        </w:rPr>
        <w:t xml:space="preserve"> registration number)</w:t>
      </w:r>
    </w:p>
    <w:p w14:paraId="7FED2536" w14:textId="77777777" w:rsidR="00D62C7E" w:rsidRDefault="00D62C7E" w:rsidP="001919FE">
      <w:pPr>
        <w:widowControl/>
        <w:numPr>
          <w:ilvl w:val="0"/>
          <w:numId w:val="26"/>
        </w:numPr>
        <w:adjustRightInd w:val="0"/>
        <w:snapToGrid w:val="0"/>
        <w:rPr>
          <w:rFonts w:ascii="Calibri" w:eastAsia="MS Mincho" w:hAnsi="Calibri" w:cs="Calibri"/>
          <w:kern w:val="0"/>
          <w:sz w:val="22"/>
        </w:rPr>
      </w:pPr>
      <w:r>
        <w:rPr>
          <w:rFonts w:ascii="Calibri" w:eastAsia="MS Mincho" w:hAnsi="Calibri" w:cs="Calibri" w:hint="eastAsia"/>
          <w:kern w:val="0"/>
          <w:sz w:val="22"/>
        </w:rPr>
        <w:t>Catch Description</w:t>
      </w:r>
    </w:p>
    <w:p w14:paraId="47B98AC4" w14:textId="77777777" w:rsidR="00D62C7E" w:rsidRDefault="00D62C7E" w:rsidP="001919FE">
      <w:pPr>
        <w:widowControl/>
        <w:numPr>
          <w:ilvl w:val="1"/>
          <w:numId w:val="26"/>
        </w:numPr>
        <w:adjustRightInd w:val="0"/>
        <w:snapToGrid w:val="0"/>
        <w:rPr>
          <w:rFonts w:ascii="Calibri" w:eastAsia="MS Mincho" w:hAnsi="Calibri" w:cs="Calibri"/>
          <w:kern w:val="0"/>
          <w:sz w:val="22"/>
        </w:rPr>
      </w:pPr>
      <w:r>
        <w:rPr>
          <w:rFonts w:ascii="Calibri" w:eastAsia="MS Mincho" w:hAnsi="Calibri" w:cs="Calibri" w:hint="eastAsia"/>
          <w:kern w:val="0"/>
          <w:sz w:val="22"/>
        </w:rPr>
        <w:t>Date</w:t>
      </w:r>
    </w:p>
    <w:p w14:paraId="340D6EAD" w14:textId="77777777" w:rsidR="00D62C7E" w:rsidRDefault="00D62C7E" w:rsidP="001919FE">
      <w:pPr>
        <w:widowControl/>
        <w:numPr>
          <w:ilvl w:val="1"/>
          <w:numId w:val="26"/>
        </w:numPr>
        <w:adjustRightInd w:val="0"/>
        <w:snapToGrid w:val="0"/>
        <w:rPr>
          <w:rFonts w:ascii="Calibri" w:eastAsia="MS Mincho" w:hAnsi="Calibri" w:cs="Calibri"/>
          <w:kern w:val="0"/>
          <w:sz w:val="22"/>
        </w:rPr>
      </w:pPr>
      <w:r>
        <w:rPr>
          <w:rFonts w:ascii="Calibri" w:eastAsia="MS Mincho" w:hAnsi="Calibri" w:cs="Calibri" w:hint="eastAsia"/>
          <w:kern w:val="0"/>
          <w:sz w:val="22"/>
        </w:rPr>
        <w:t>Gear</w:t>
      </w:r>
    </w:p>
    <w:p w14:paraId="025BA4CA" w14:textId="77777777" w:rsidR="00D62C7E" w:rsidRDefault="00D62C7E" w:rsidP="001919FE">
      <w:pPr>
        <w:widowControl/>
        <w:numPr>
          <w:ilvl w:val="1"/>
          <w:numId w:val="26"/>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Area (WCPFC Convention Area/IATTC Convention Area/Overlap Area)</w:t>
      </w:r>
    </w:p>
    <w:p w14:paraId="10CD86DE" w14:textId="77777777" w:rsidR="00D62C7E" w:rsidRDefault="00D62C7E" w:rsidP="001919FE">
      <w:pPr>
        <w:widowControl/>
        <w:numPr>
          <w:ilvl w:val="1"/>
          <w:numId w:val="26"/>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Total Weight (kg)</w:t>
      </w:r>
    </w:p>
    <w:p w14:paraId="37BBAFF1" w14:textId="77777777" w:rsidR="00D62C7E" w:rsidRDefault="00D62C7E" w:rsidP="001919FE">
      <w:pPr>
        <w:widowControl/>
        <w:numPr>
          <w:ilvl w:val="1"/>
          <w:numId w:val="26"/>
        </w:numPr>
        <w:adjustRightInd w:val="0"/>
        <w:snapToGrid w:val="0"/>
        <w:ind w:left="1321" w:hanging="442"/>
        <w:rPr>
          <w:rFonts w:ascii="Calibri" w:eastAsia="MS Mincho" w:hAnsi="Calibri" w:cs="Calibri"/>
          <w:kern w:val="0"/>
          <w:sz w:val="22"/>
        </w:rPr>
      </w:pPr>
      <w:r>
        <w:rPr>
          <w:rFonts w:ascii="Calibri" w:eastAsia="MS Mincho" w:hAnsi="Calibri" w:cs="Calibri"/>
          <w:kern w:val="0"/>
          <w:sz w:val="22"/>
        </w:rPr>
        <w:t>Tag numbers, if applicable</w:t>
      </w:r>
    </w:p>
    <w:p w14:paraId="3659915C" w14:textId="77777777" w:rsidR="00D62C7E" w:rsidRDefault="00D62C7E" w:rsidP="001919FE">
      <w:pPr>
        <w:widowControl/>
        <w:numPr>
          <w:ilvl w:val="0"/>
          <w:numId w:val="26"/>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252A43FA" w14:textId="77777777" w:rsidR="00D62C7E" w:rsidRDefault="00D62C7E" w:rsidP="001919FE">
      <w:pPr>
        <w:widowControl/>
        <w:numPr>
          <w:ilvl w:val="1"/>
          <w:numId w:val="26"/>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Pr>
          <w:rStyle w:val="FootnoteReference"/>
          <w:rFonts w:ascii="Calibri" w:eastAsia="MS Mincho" w:hAnsi="Calibri" w:cs="Calibri"/>
          <w:kern w:val="0"/>
          <w:sz w:val="22"/>
        </w:rPr>
        <w:t>2</w:t>
      </w:r>
    </w:p>
    <w:p w14:paraId="617E8138" w14:textId="77777777" w:rsidR="00D62C7E" w:rsidRDefault="00D62C7E" w:rsidP="00B54F58">
      <w:pPr>
        <w:widowControl/>
        <w:adjustRightInd w:val="0"/>
        <w:snapToGrid w:val="0"/>
        <w:ind w:left="1320"/>
        <w:rPr>
          <w:rFonts w:ascii="Calibri" w:eastAsia="MS Mincho" w:hAnsi="Calibri" w:cs="Calibri"/>
          <w:kern w:val="0"/>
          <w:sz w:val="22"/>
        </w:rPr>
      </w:pPr>
    </w:p>
    <w:p w14:paraId="4D303269" w14:textId="77777777" w:rsidR="00D62C7E" w:rsidRDefault="00D62C7E" w:rsidP="001919FE">
      <w:pPr>
        <w:widowControl/>
        <w:numPr>
          <w:ilvl w:val="0"/>
          <w:numId w:val="2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 xml:space="preserve">Information on </w:t>
      </w:r>
      <w:r>
        <w:rPr>
          <w:rFonts w:ascii="Calibri" w:eastAsia="MS Mincho" w:hAnsi="Calibri" w:cs="Calibri" w:hint="eastAsia"/>
          <w:kern w:val="0"/>
          <w:sz w:val="22"/>
        </w:rPr>
        <w:t>t</w:t>
      </w:r>
      <w:r w:rsidRPr="00BF0462">
        <w:rPr>
          <w:rFonts w:ascii="Calibri" w:eastAsia="MS Mincho" w:hAnsi="Calibri" w:cs="Calibri"/>
          <w:kern w:val="0"/>
          <w:sz w:val="22"/>
        </w:rPr>
        <w:t>ransshipment</w:t>
      </w:r>
    </w:p>
    <w:p w14:paraId="4D0AC3A8" w14:textId="77777777" w:rsidR="00D62C7E" w:rsidRDefault="00D62C7E" w:rsidP="001919FE">
      <w:pPr>
        <w:widowControl/>
        <w:numPr>
          <w:ilvl w:val="0"/>
          <w:numId w:val="27"/>
        </w:numPr>
        <w:adjustRightInd w:val="0"/>
        <w:snapToGrid w:val="0"/>
        <w:rPr>
          <w:rFonts w:ascii="Calibri" w:eastAsia="MS Mincho" w:hAnsi="Calibri" w:cs="Calibri"/>
          <w:kern w:val="0"/>
          <w:sz w:val="22"/>
        </w:rPr>
      </w:pPr>
      <w:r>
        <w:rPr>
          <w:rFonts w:ascii="Calibri" w:eastAsia="MS Mincho" w:hAnsi="Calibri" w:cs="Calibri" w:hint="eastAsia"/>
          <w:kern w:val="0"/>
          <w:sz w:val="22"/>
        </w:rPr>
        <w:t>Carrier</w:t>
      </w:r>
      <w:r>
        <w:rPr>
          <w:rFonts w:ascii="Calibri" w:eastAsia="MS Mincho" w:hAnsi="Calibri" w:cs="Calibri"/>
          <w:kern w:val="0"/>
          <w:sz w:val="22"/>
        </w:rPr>
        <w:t>/Receiving</w:t>
      </w:r>
      <w:r>
        <w:rPr>
          <w:rFonts w:ascii="Calibri" w:eastAsia="MS Mincho" w:hAnsi="Calibri" w:cs="Calibri" w:hint="eastAsia"/>
          <w:kern w:val="0"/>
          <w:sz w:val="22"/>
        </w:rPr>
        <w:t xml:space="preserve"> Vessel Information</w:t>
      </w:r>
    </w:p>
    <w:p w14:paraId="3100D1E2" w14:textId="77777777" w:rsidR="00D62C7E" w:rsidRPr="00F77573" w:rsidRDefault="00D62C7E" w:rsidP="001919FE">
      <w:pPr>
        <w:widowControl/>
        <w:numPr>
          <w:ilvl w:val="1"/>
          <w:numId w:val="2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Name of Carrier</w:t>
      </w:r>
      <w:r>
        <w:rPr>
          <w:rFonts w:ascii="Calibri" w:eastAsia="MS Mincho" w:hAnsi="Calibri" w:cs="Calibri"/>
          <w:kern w:val="0"/>
          <w:sz w:val="22"/>
        </w:rPr>
        <w:t>/Receiving</w:t>
      </w:r>
      <w:r w:rsidRPr="00F77573">
        <w:rPr>
          <w:rFonts w:ascii="Calibri" w:eastAsia="MS Mincho" w:hAnsi="Calibri" w:cs="Calibri" w:hint="eastAsia"/>
          <w:kern w:val="0"/>
          <w:sz w:val="22"/>
        </w:rPr>
        <w:t xml:space="preserve"> Vessel</w:t>
      </w:r>
      <w:r>
        <w:rPr>
          <w:rFonts w:ascii="Calibri" w:eastAsia="MS Mincho" w:hAnsi="Calibri" w:cs="Calibri"/>
          <w:kern w:val="0"/>
          <w:sz w:val="22"/>
          <w:vertAlign w:val="superscript"/>
        </w:rPr>
        <w:t>3</w:t>
      </w:r>
    </w:p>
    <w:p w14:paraId="07809A61" w14:textId="77777777" w:rsidR="00D62C7E" w:rsidRPr="00F77573" w:rsidRDefault="00D62C7E" w:rsidP="001919FE">
      <w:pPr>
        <w:widowControl/>
        <w:numPr>
          <w:ilvl w:val="1"/>
          <w:numId w:val="2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Flag CCM/CPC</w:t>
      </w:r>
    </w:p>
    <w:p w14:paraId="6BAF3575" w14:textId="77777777" w:rsidR="00D62C7E" w:rsidRPr="00F77573" w:rsidRDefault="00D62C7E" w:rsidP="001919FE">
      <w:pPr>
        <w:widowControl/>
        <w:numPr>
          <w:ilvl w:val="1"/>
          <w:numId w:val="27"/>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 xml:space="preserve">Registration Number </w:t>
      </w:r>
      <w:r w:rsidRPr="00F77573">
        <w:rPr>
          <w:rFonts w:ascii="Calibri" w:eastAsia="MS Mincho" w:hAnsi="Calibri" w:cs="Calibri"/>
          <w:kern w:val="0"/>
          <w:sz w:val="22"/>
        </w:rPr>
        <w:t>(VID</w:t>
      </w:r>
      <w:r w:rsidRPr="00D1011C">
        <w:rPr>
          <w:rFonts w:ascii="Calibri" w:eastAsia="MS Mincho" w:hAnsi="Calibri" w:cs="Calibri"/>
          <w:kern w:val="0"/>
          <w:sz w:val="22"/>
        </w:rPr>
        <w:t>/</w:t>
      </w:r>
      <w:r w:rsidRPr="00F77573">
        <w:rPr>
          <w:rFonts w:ascii="Calibri" w:eastAsia="MS Mincho" w:hAnsi="Calibri" w:cs="Calibri"/>
          <w:kern w:val="0"/>
          <w:sz w:val="22"/>
        </w:rPr>
        <w:t>WCPFC Identification Number (WIN)</w:t>
      </w:r>
      <w:r w:rsidRPr="00D1011C">
        <w:rPr>
          <w:rFonts w:ascii="Calibri" w:eastAsia="MS Mincho" w:hAnsi="Calibri" w:cs="Calibri"/>
          <w:kern w:val="0"/>
          <w:sz w:val="22"/>
        </w:rPr>
        <w:t>/</w:t>
      </w:r>
      <w:r w:rsidRPr="00F77573">
        <w:rPr>
          <w:rFonts w:ascii="Calibri" w:eastAsia="MS Mincho" w:hAnsi="Calibri" w:cs="Calibri"/>
          <w:kern w:val="0"/>
          <w:sz w:val="22"/>
        </w:rPr>
        <w:t>IATTC number</w:t>
      </w:r>
      <w:r w:rsidRPr="00D1011C">
        <w:rPr>
          <w:rFonts w:ascii="Calibri" w:eastAsia="MS Mincho" w:hAnsi="Calibri" w:cs="Calibri"/>
          <w:kern w:val="0"/>
          <w:sz w:val="22"/>
        </w:rPr>
        <w:t>/</w:t>
      </w:r>
      <w:r w:rsidRPr="00F77573">
        <w:rPr>
          <w:rFonts w:ascii="Calibri" w:eastAsia="MS Mincho" w:hAnsi="Calibri" w:cs="Calibri"/>
          <w:kern w:val="0"/>
          <w:sz w:val="22"/>
        </w:rPr>
        <w:t>IMO number</w:t>
      </w:r>
      <w:r w:rsidRPr="00D1011C">
        <w:rPr>
          <w:rFonts w:ascii="Calibri" w:eastAsia="MS Mincho" w:hAnsi="Calibri" w:cs="Calibri"/>
          <w:kern w:val="0"/>
          <w:sz w:val="22"/>
        </w:rPr>
        <w:t>/</w:t>
      </w:r>
      <w:r>
        <w:rPr>
          <w:rFonts w:ascii="Calibri" w:eastAsia="MS Mincho" w:hAnsi="Calibri" w:cs="Calibri"/>
          <w:kern w:val="0"/>
          <w:sz w:val="22"/>
        </w:rPr>
        <w:t>CCM/CPC</w:t>
      </w:r>
      <w:r w:rsidRPr="00F77573">
        <w:rPr>
          <w:rFonts w:ascii="Calibri" w:eastAsia="MS Mincho" w:hAnsi="Calibri" w:cs="Calibri"/>
          <w:kern w:val="0"/>
          <w:sz w:val="22"/>
        </w:rPr>
        <w:t xml:space="preserve"> registration number)</w:t>
      </w:r>
    </w:p>
    <w:p w14:paraId="3BA2A883" w14:textId="77777777" w:rsidR="00D62C7E" w:rsidRPr="00F77573" w:rsidRDefault="00D62C7E" w:rsidP="001919FE">
      <w:pPr>
        <w:widowControl/>
        <w:numPr>
          <w:ilvl w:val="0"/>
          <w:numId w:val="2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Transshipment Description</w:t>
      </w:r>
    </w:p>
    <w:p w14:paraId="6A278FB7" w14:textId="77777777" w:rsidR="00D62C7E" w:rsidRPr="00F77573" w:rsidRDefault="00D62C7E" w:rsidP="001919FE">
      <w:pPr>
        <w:widowControl/>
        <w:numPr>
          <w:ilvl w:val="1"/>
          <w:numId w:val="2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Date</w:t>
      </w:r>
    </w:p>
    <w:p w14:paraId="0AC14F6D" w14:textId="77777777" w:rsidR="00D62C7E" w:rsidRPr="00F77573" w:rsidRDefault="00D62C7E" w:rsidP="001919FE">
      <w:pPr>
        <w:widowControl/>
        <w:numPr>
          <w:ilvl w:val="1"/>
          <w:numId w:val="2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 xml:space="preserve">Area </w:t>
      </w:r>
      <w:r w:rsidRPr="005C6DD4">
        <w:rPr>
          <w:rFonts w:ascii="Calibri" w:eastAsia="MS Mincho" w:hAnsi="Calibri" w:cs="Calibri"/>
          <w:kern w:val="0"/>
          <w:sz w:val="22"/>
        </w:rPr>
        <w:t>(WCPFC Convention Area/IATTC Convention Area/Overlap Area</w:t>
      </w:r>
      <w:r w:rsidRPr="00F77573">
        <w:rPr>
          <w:rFonts w:ascii="Calibri" w:eastAsia="MS Mincho" w:hAnsi="Calibri" w:cs="Calibri" w:hint="eastAsia"/>
          <w:kern w:val="0"/>
          <w:sz w:val="22"/>
        </w:rPr>
        <w:t>)/Name of Port</w:t>
      </w:r>
    </w:p>
    <w:p w14:paraId="3510CA50" w14:textId="77777777" w:rsidR="00D62C7E" w:rsidRPr="00F77573" w:rsidRDefault="00D62C7E" w:rsidP="001919FE">
      <w:pPr>
        <w:widowControl/>
        <w:numPr>
          <w:ilvl w:val="1"/>
          <w:numId w:val="27"/>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 xml:space="preserve">Total Weight </w:t>
      </w:r>
      <w:r w:rsidRPr="00F77573">
        <w:rPr>
          <w:rFonts w:ascii="Calibri" w:eastAsia="MS Mincho" w:hAnsi="Calibri" w:cs="Calibri"/>
          <w:kern w:val="0"/>
          <w:sz w:val="22"/>
        </w:rPr>
        <w:t>Transshipped</w:t>
      </w:r>
      <w:r w:rsidRPr="00F77573">
        <w:rPr>
          <w:rFonts w:ascii="Calibri" w:eastAsia="MS Mincho" w:hAnsi="Calibri" w:cs="Calibri" w:hint="eastAsia"/>
          <w:kern w:val="0"/>
          <w:sz w:val="22"/>
        </w:rPr>
        <w:t xml:space="preserve"> (kg)</w:t>
      </w:r>
    </w:p>
    <w:p w14:paraId="602E1E00" w14:textId="77777777" w:rsidR="00D62C7E" w:rsidRPr="00F77573" w:rsidRDefault="00D62C7E" w:rsidP="001919FE">
      <w:pPr>
        <w:widowControl/>
        <w:numPr>
          <w:ilvl w:val="0"/>
          <w:numId w:val="2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Validation</w:t>
      </w:r>
    </w:p>
    <w:p w14:paraId="6441D604" w14:textId="77777777" w:rsidR="00D62C7E" w:rsidRPr="00F77573" w:rsidRDefault="00D62C7E" w:rsidP="001919FE">
      <w:pPr>
        <w:widowControl/>
        <w:numPr>
          <w:ilvl w:val="1"/>
          <w:numId w:val="2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Name of Authority, Title, Date, Signature and Seal</w:t>
      </w:r>
      <w:r>
        <w:rPr>
          <w:rFonts w:ascii="Calibri" w:eastAsia="MS Mincho" w:hAnsi="Calibri" w:cs="Calibri"/>
          <w:kern w:val="0"/>
          <w:sz w:val="22"/>
          <w:vertAlign w:val="superscript"/>
        </w:rPr>
        <w:t>2</w:t>
      </w:r>
    </w:p>
    <w:p w14:paraId="4CBC467F" w14:textId="77777777" w:rsidR="00D62C7E" w:rsidRPr="00F77573" w:rsidRDefault="00D62C7E" w:rsidP="00B54F58">
      <w:pPr>
        <w:widowControl/>
        <w:adjustRightInd w:val="0"/>
        <w:snapToGrid w:val="0"/>
        <w:ind w:left="442"/>
        <w:rPr>
          <w:rFonts w:ascii="Calibri" w:eastAsia="MS Mincho" w:hAnsi="Calibri" w:cs="Calibri"/>
          <w:kern w:val="0"/>
          <w:sz w:val="22"/>
        </w:rPr>
      </w:pPr>
    </w:p>
    <w:p w14:paraId="6DE95751" w14:textId="77777777" w:rsidR="00D62C7E" w:rsidRPr="00F77573" w:rsidRDefault="00D62C7E" w:rsidP="001919FE">
      <w:pPr>
        <w:widowControl/>
        <w:numPr>
          <w:ilvl w:val="0"/>
          <w:numId w:val="25"/>
        </w:numPr>
        <w:adjustRightInd w:val="0"/>
        <w:snapToGrid w:val="0"/>
        <w:ind w:left="442" w:hanging="442"/>
        <w:rPr>
          <w:rFonts w:ascii="Calibri" w:eastAsia="MS Mincho" w:hAnsi="Calibri" w:cs="Calibri"/>
          <w:kern w:val="0"/>
          <w:sz w:val="22"/>
        </w:rPr>
      </w:pPr>
      <w:r w:rsidRPr="00F77573">
        <w:rPr>
          <w:rFonts w:ascii="Calibri" w:eastAsia="MS Mincho" w:hAnsi="Calibri" w:cs="Calibri"/>
          <w:kern w:val="0"/>
          <w:sz w:val="22"/>
        </w:rPr>
        <w:t>Information on harvest from cages</w:t>
      </w:r>
    </w:p>
    <w:p w14:paraId="2BC7AED2" w14:textId="77777777" w:rsidR="00D62C7E" w:rsidRPr="00F77573" w:rsidRDefault="00D62C7E" w:rsidP="001919FE">
      <w:pPr>
        <w:widowControl/>
        <w:numPr>
          <w:ilvl w:val="0"/>
          <w:numId w:val="28"/>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Farm Information</w:t>
      </w:r>
    </w:p>
    <w:p w14:paraId="268A7373" w14:textId="77777777" w:rsidR="00D62C7E" w:rsidRPr="00F77573" w:rsidRDefault="00D62C7E" w:rsidP="001919FE">
      <w:pPr>
        <w:widowControl/>
        <w:numPr>
          <w:ilvl w:val="1"/>
          <w:numId w:val="28"/>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Name</w:t>
      </w:r>
      <w:r w:rsidRPr="00F77573">
        <w:rPr>
          <w:rStyle w:val="FootnoteReference"/>
          <w:rFonts w:ascii="Calibri" w:eastAsia="MS Mincho" w:hAnsi="Calibri" w:cs="Calibri"/>
          <w:kern w:val="0"/>
          <w:sz w:val="22"/>
        </w:rPr>
        <w:footnoteReference w:id="3"/>
      </w:r>
    </w:p>
    <w:p w14:paraId="287BCF5B" w14:textId="77777777" w:rsidR="00D62C7E" w:rsidRPr="00F77573" w:rsidRDefault="00D62C7E" w:rsidP="001919FE">
      <w:pPr>
        <w:widowControl/>
        <w:numPr>
          <w:ilvl w:val="1"/>
          <w:numId w:val="28"/>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Farm CCM/CPC</w:t>
      </w:r>
    </w:p>
    <w:p w14:paraId="30CEA1F6" w14:textId="77777777" w:rsidR="00D62C7E" w:rsidRPr="00F77573" w:rsidRDefault="00D62C7E" w:rsidP="001919FE">
      <w:pPr>
        <w:widowControl/>
        <w:numPr>
          <w:ilvl w:val="1"/>
          <w:numId w:val="28"/>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 xml:space="preserve">Registration Number </w:t>
      </w:r>
      <w:r w:rsidRPr="00F77573">
        <w:rPr>
          <w:rFonts w:ascii="Calibri" w:eastAsia="MS Mincho" w:hAnsi="Calibri" w:cs="Calibri"/>
          <w:kern w:val="0"/>
          <w:sz w:val="22"/>
        </w:rPr>
        <w:t>(</w:t>
      </w:r>
      <w:r>
        <w:rPr>
          <w:rFonts w:ascii="Calibri" w:eastAsia="MS Mincho" w:hAnsi="Calibri" w:cs="Calibri"/>
          <w:kern w:val="0"/>
          <w:sz w:val="22"/>
        </w:rPr>
        <w:t>CCM/CPC</w:t>
      </w:r>
      <w:r w:rsidRPr="00F77573">
        <w:rPr>
          <w:rFonts w:ascii="Calibri" w:eastAsia="MS Mincho" w:hAnsi="Calibri" w:cs="Calibri"/>
          <w:kern w:val="0"/>
          <w:sz w:val="22"/>
        </w:rPr>
        <w:t xml:space="preserve"> registration number)</w:t>
      </w:r>
    </w:p>
    <w:p w14:paraId="02283449" w14:textId="77777777" w:rsidR="00D62C7E" w:rsidRDefault="00D62C7E" w:rsidP="001919FE">
      <w:pPr>
        <w:widowControl/>
        <w:numPr>
          <w:ilvl w:val="0"/>
          <w:numId w:val="28"/>
        </w:numPr>
        <w:adjustRightInd w:val="0"/>
        <w:snapToGrid w:val="0"/>
        <w:rPr>
          <w:rFonts w:ascii="Calibri" w:eastAsia="MS Mincho" w:hAnsi="Calibri" w:cs="Calibri"/>
          <w:kern w:val="0"/>
          <w:sz w:val="22"/>
        </w:rPr>
      </w:pPr>
      <w:r>
        <w:rPr>
          <w:rFonts w:ascii="Calibri" w:eastAsia="MS Mincho" w:hAnsi="Calibri" w:cs="Calibri" w:hint="eastAsia"/>
          <w:kern w:val="0"/>
          <w:sz w:val="22"/>
        </w:rPr>
        <w:t>Harvest Description</w:t>
      </w:r>
    </w:p>
    <w:p w14:paraId="5B6A86CC" w14:textId="77777777" w:rsidR="00D62C7E" w:rsidRDefault="00D62C7E" w:rsidP="001919FE">
      <w:pPr>
        <w:widowControl/>
        <w:numPr>
          <w:ilvl w:val="1"/>
          <w:numId w:val="28"/>
        </w:numPr>
        <w:adjustRightInd w:val="0"/>
        <w:snapToGrid w:val="0"/>
        <w:rPr>
          <w:rFonts w:ascii="Calibri" w:eastAsia="MS Mincho" w:hAnsi="Calibri" w:cs="Calibri"/>
          <w:kern w:val="0"/>
          <w:sz w:val="22"/>
        </w:rPr>
      </w:pPr>
      <w:r>
        <w:rPr>
          <w:rFonts w:ascii="Calibri" w:eastAsia="MS Mincho" w:hAnsi="Calibri" w:cs="Calibri" w:hint="eastAsia"/>
          <w:kern w:val="0"/>
          <w:sz w:val="22"/>
        </w:rPr>
        <w:t>Date</w:t>
      </w:r>
    </w:p>
    <w:p w14:paraId="20C21562" w14:textId="77777777" w:rsidR="00D62C7E" w:rsidRDefault="00D62C7E" w:rsidP="001919FE">
      <w:pPr>
        <w:widowControl/>
        <w:numPr>
          <w:ilvl w:val="1"/>
          <w:numId w:val="28"/>
        </w:numPr>
        <w:adjustRightInd w:val="0"/>
        <w:snapToGrid w:val="0"/>
        <w:rPr>
          <w:rFonts w:ascii="Calibri" w:eastAsia="MS Mincho" w:hAnsi="Calibri" w:cs="Calibri"/>
          <w:kern w:val="0"/>
          <w:sz w:val="22"/>
        </w:rPr>
      </w:pPr>
      <w:r>
        <w:rPr>
          <w:rFonts w:ascii="Calibri" w:eastAsia="MS Mincho" w:hAnsi="Calibri" w:cs="Calibri" w:hint="eastAsia"/>
          <w:kern w:val="0"/>
          <w:sz w:val="22"/>
        </w:rPr>
        <w:t>Total Weight Harvested (kg)</w:t>
      </w:r>
    </w:p>
    <w:p w14:paraId="50BB0FD7" w14:textId="77777777" w:rsidR="00D62C7E" w:rsidRDefault="00D62C7E" w:rsidP="001919FE">
      <w:pPr>
        <w:widowControl/>
        <w:numPr>
          <w:ilvl w:val="1"/>
          <w:numId w:val="28"/>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Total Number of Fish Harvested</w:t>
      </w:r>
    </w:p>
    <w:p w14:paraId="335B90A2" w14:textId="77777777" w:rsidR="00D62C7E" w:rsidRDefault="00D62C7E" w:rsidP="001919FE">
      <w:pPr>
        <w:widowControl/>
        <w:numPr>
          <w:ilvl w:val="0"/>
          <w:numId w:val="28"/>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5AC87569" w14:textId="77777777" w:rsidR="00D62C7E" w:rsidRDefault="00D62C7E" w:rsidP="001919FE">
      <w:pPr>
        <w:widowControl/>
        <w:numPr>
          <w:ilvl w:val="1"/>
          <w:numId w:val="28"/>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Pr>
          <w:rFonts w:ascii="Calibri" w:eastAsia="MS Mincho" w:hAnsi="Calibri" w:cs="Calibri"/>
          <w:kern w:val="0"/>
          <w:sz w:val="22"/>
          <w:vertAlign w:val="superscript"/>
        </w:rPr>
        <w:t>2</w:t>
      </w:r>
    </w:p>
    <w:p w14:paraId="574D1FD3" w14:textId="77777777" w:rsidR="00D62C7E" w:rsidRPr="00315B73" w:rsidRDefault="00D62C7E" w:rsidP="00B54F58">
      <w:pPr>
        <w:widowControl/>
        <w:adjustRightInd w:val="0"/>
        <w:snapToGrid w:val="0"/>
        <w:ind w:left="442"/>
        <w:rPr>
          <w:rFonts w:ascii="Calibri" w:eastAsia="MS Mincho" w:hAnsi="Calibri" w:cs="Calibri"/>
          <w:kern w:val="0"/>
          <w:sz w:val="22"/>
        </w:rPr>
      </w:pPr>
    </w:p>
    <w:p w14:paraId="44CAC3F5" w14:textId="77777777" w:rsidR="00D62C7E" w:rsidRDefault="00D62C7E" w:rsidP="001919FE">
      <w:pPr>
        <w:widowControl/>
        <w:numPr>
          <w:ilvl w:val="0"/>
          <w:numId w:val="2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Information on first sale after catch</w:t>
      </w:r>
    </w:p>
    <w:p w14:paraId="31CC73D5" w14:textId="77777777" w:rsidR="00D62C7E" w:rsidRDefault="00D62C7E" w:rsidP="001919FE">
      <w:pPr>
        <w:widowControl/>
        <w:numPr>
          <w:ilvl w:val="0"/>
          <w:numId w:val="29"/>
        </w:numPr>
        <w:adjustRightInd w:val="0"/>
        <w:snapToGrid w:val="0"/>
        <w:rPr>
          <w:rFonts w:ascii="Calibri" w:eastAsia="MS Mincho" w:hAnsi="Calibri" w:cs="Calibri"/>
          <w:kern w:val="0"/>
          <w:sz w:val="22"/>
        </w:rPr>
      </w:pPr>
      <w:r>
        <w:rPr>
          <w:rFonts w:ascii="Calibri" w:eastAsia="MS Mincho" w:hAnsi="Calibri" w:cs="Calibri" w:hint="eastAsia"/>
          <w:kern w:val="0"/>
          <w:sz w:val="22"/>
        </w:rPr>
        <w:t>Seller/Exporter Information</w:t>
      </w:r>
    </w:p>
    <w:p w14:paraId="0B848674" w14:textId="77777777" w:rsidR="00D62C7E" w:rsidRDefault="00D62C7E" w:rsidP="001919FE">
      <w:pPr>
        <w:widowControl/>
        <w:numPr>
          <w:ilvl w:val="1"/>
          <w:numId w:val="29"/>
        </w:numPr>
        <w:adjustRightInd w:val="0"/>
        <w:snapToGrid w:val="0"/>
        <w:rPr>
          <w:rFonts w:ascii="Calibri" w:eastAsia="MS Mincho" w:hAnsi="Calibri" w:cs="Calibri"/>
          <w:kern w:val="0"/>
          <w:sz w:val="22"/>
        </w:rPr>
      </w:pPr>
      <w:r>
        <w:rPr>
          <w:rFonts w:ascii="Calibri" w:eastAsia="MS Mincho" w:hAnsi="Calibri" w:cs="Calibri" w:hint="eastAsia"/>
          <w:kern w:val="0"/>
          <w:sz w:val="22"/>
        </w:rPr>
        <w:t>Name</w:t>
      </w:r>
    </w:p>
    <w:p w14:paraId="7626BBF8" w14:textId="77777777" w:rsidR="00D62C7E" w:rsidRDefault="00D62C7E" w:rsidP="001919FE">
      <w:pPr>
        <w:widowControl/>
        <w:numPr>
          <w:ilvl w:val="1"/>
          <w:numId w:val="29"/>
        </w:numPr>
        <w:adjustRightInd w:val="0"/>
        <w:snapToGrid w:val="0"/>
        <w:rPr>
          <w:rFonts w:ascii="Calibri" w:eastAsia="MS Mincho" w:hAnsi="Calibri" w:cs="Calibri"/>
          <w:kern w:val="0"/>
          <w:sz w:val="22"/>
        </w:rPr>
      </w:pPr>
      <w:r>
        <w:rPr>
          <w:rFonts w:ascii="Calibri" w:eastAsia="MS Mincho" w:hAnsi="Calibri" w:cs="Calibri" w:hint="eastAsia"/>
          <w:kern w:val="0"/>
          <w:sz w:val="22"/>
        </w:rPr>
        <w:t>Address</w:t>
      </w:r>
    </w:p>
    <w:p w14:paraId="47062343" w14:textId="77777777" w:rsidR="00D62C7E" w:rsidRDefault="00D62C7E" w:rsidP="001919FE">
      <w:pPr>
        <w:widowControl/>
        <w:numPr>
          <w:ilvl w:val="0"/>
          <w:numId w:val="29"/>
        </w:numPr>
        <w:adjustRightInd w:val="0"/>
        <w:snapToGrid w:val="0"/>
        <w:rPr>
          <w:rFonts w:ascii="Calibri" w:eastAsia="MS Mincho" w:hAnsi="Calibri" w:cs="Calibri"/>
          <w:kern w:val="0"/>
          <w:sz w:val="22"/>
        </w:rPr>
      </w:pPr>
      <w:r>
        <w:rPr>
          <w:rFonts w:ascii="Calibri" w:eastAsia="MS Mincho" w:hAnsi="Calibri" w:cs="Calibri" w:hint="eastAsia"/>
          <w:kern w:val="0"/>
          <w:sz w:val="22"/>
        </w:rPr>
        <w:t>Buyer/Importer Information</w:t>
      </w:r>
    </w:p>
    <w:p w14:paraId="51839915" w14:textId="77777777" w:rsidR="00D62C7E" w:rsidRDefault="00D62C7E" w:rsidP="001919FE">
      <w:pPr>
        <w:widowControl/>
        <w:numPr>
          <w:ilvl w:val="1"/>
          <w:numId w:val="29"/>
        </w:numPr>
        <w:adjustRightInd w:val="0"/>
        <w:snapToGrid w:val="0"/>
        <w:rPr>
          <w:rFonts w:ascii="Calibri" w:eastAsia="MS Mincho" w:hAnsi="Calibri" w:cs="Calibri"/>
          <w:kern w:val="0"/>
          <w:sz w:val="22"/>
        </w:rPr>
      </w:pPr>
      <w:r>
        <w:rPr>
          <w:rFonts w:ascii="Calibri" w:eastAsia="MS Mincho" w:hAnsi="Calibri" w:cs="Calibri" w:hint="eastAsia"/>
          <w:kern w:val="0"/>
          <w:sz w:val="22"/>
        </w:rPr>
        <w:t>Name</w:t>
      </w:r>
    </w:p>
    <w:p w14:paraId="40948901" w14:textId="77777777" w:rsidR="00D62C7E" w:rsidRDefault="00D62C7E" w:rsidP="001919FE">
      <w:pPr>
        <w:widowControl/>
        <w:numPr>
          <w:ilvl w:val="1"/>
          <w:numId w:val="29"/>
        </w:numPr>
        <w:adjustRightInd w:val="0"/>
        <w:snapToGrid w:val="0"/>
        <w:rPr>
          <w:rFonts w:ascii="Calibri" w:eastAsia="MS Mincho" w:hAnsi="Calibri" w:cs="Calibri"/>
          <w:kern w:val="0"/>
          <w:sz w:val="22"/>
        </w:rPr>
      </w:pPr>
      <w:r>
        <w:rPr>
          <w:rFonts w:ascii="Calibri" w:eastAsia="MS Mincho" w:hAnsi="Calibri" w:cs="Calibri" w:hint="eastAsia"/>
          <w:kern w:val="0"/>
          <w:sz w:val="22"/>
        </w:rPr>
        <w:t>Address</w:t>
      </w:r>
    </w:p>
    <w:p w14:paraId="1D58C50E" w14:textId="77777777" w:rsidR="00D62C7E" w:rsidRDefault="00D62C7E" w:rsidP="001919FE">
      <w:pPr>
        <w:widowControl/>
        <w:numPr>
          <w:ilvl w:val="0"/>
          <w:numId w:val="29"/>
        </w:numPr>
        <w:adjustRightInd w:val="0"/>
        <w:snapToGrid w:val="0"/>
        <w:rPr>
          <w:rFonts w:ascii="Calibri" w:eastAsia="MS Mincho" w:hAnsi="Calibri" w:cs="Calibri"/>
          <w:kern w:val="0"/>
          <w:sz w:val="22"/>
        </w:rPr>
      </w:pPr>
      <w:r>
        <w:rPr>
          <w:rFonts w:ascii="Calibri" w:eastAsia="MS Mincho" w:hAnsi="Calibri" w:cs="Calibri" w:hint="eastAsia"/>
          <w:kern w:val="0"/>
          <w:sz w:val="22"/>
        </w:rPr>
        <w:t>Product Description</w:t>
      </w:r>
    </w:p>
    <w:p w14:paraId="718C6DD2" w14:textId="77777777" w:rsidR="00D62C7E" w:rsidRDefault="00D62C7E" w:rsidP="001919FE">
      <w:pPr>
        <w:widowControl/>
        <w:numPr>
          <w:ilvl w:val="1"/>
          <w:numId w:val="29"/>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335DF2EC" w14:textId="77777777" w:rsidR="00D62C7E" w:rsidRDefault="00D62C7E" w:rsidP="001919FE">
      <w:pPr>
        <w:widowControl/>
        <w:numPr>
          <w:ilvl w:val="1"/>
          <w:numId w:val="29"/>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363D1549" w14:textId="77777777" w:rsidR="00D62C7E" w:rsidRDefault="00D62C7E" w:rsidP="00B54F58">
      <w:pPr>
        <w:widowControl/>
        <w:adjustRightInd w:val="0"/>
        <w:snapToGrid w:val="0"/>
        <w:ind w:left="1320"/>
        <w:rPr>
          <w:rFonts w:ascii="Calibri" w:eastAsia="MS Mincho" w:hAnsi="Calibri" w:cs="Calibri"/>
          <w:kern w:val="0"/>
          <w:sz w:val="22"/>
        </w:rPr>
      </w:pPr>
    </w:p>
    <w:p w14:paraId="60666B48" w14:textId="77777777" w:rsidR="00D62C7E" w:rsidRPr="00BF0462" w:rsidRDefault="00D62C7E" w:rsidP="001919FE">
      <w:pPr>
        <w:widowControl/>
        <w:numPr>
          <w:ilvl w:val="0"/>
          <w:numId w:val="2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Information on export and import</w:t>
      </w:r>
      <w:r>
        <w:rPr>
          <w:rStyle w:val="FootnoteReference"/>
          <w:rFonts w:ascii="Calibri" w:eastAsia="MS Mincho" w:hAnsi="Calibri" w:cs="Calibri"/>
          <w:kern w:val="0"/>
          <w:sz w:val="22"/>
        </w:rPr>
        <w:t>4</w:t>
      </w:r>
    </w:p>
    <w:p w14:paraId="542E9A39" w14:textId="77777777" w:rsidR="00D62C7E" w:rsidRDefault="00D62C7E" w:rsidP="001919FE">
      <w:pPr>
        <w:widowControl/>
        <w:numPr>
          <w:ilvl w:val="0"/>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Product Description</w:t>
      </w:r>
    </w:p>
    <w:p w14:paraId="1ADF5A38" w14:textId="77777777" w:rsidR="00D62C7E" w:rsidRDefault="00D62C7E" w:rsidP="001919FE">
      <w:pPr>
        <w:widowControl/>
        <w:numPr>
          <w:ilvl w:val="1"/>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0594E433" w14:textId="77777777" w:rsidR="00D62C7E" w:rsidRDefault="00D62C7E" w:rsidP="001919FE">
      <w:pPr>
        <w:widowControl/>
        <w:numPr>
          <w:ilvl w:val="1"/>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3C032170" w14:textId="77777777" w:rsidR="00D62C7E" w:rsidRDefault="00D62C7E" w:rsidP="001919FE">
      <w:pPr>
        <w:widowControl/>
        <w:numPr>
          <w:ilvl w:val="0"/>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Export Information</w:t>
      </w:r>
    </w:p>
    <w:p w14:paraId="5F26A645" w14:textId="77777777" w:rsidR="00D62C7E" w:rsidRDefault="00D62C7E" w:rsidP="001919FE">
      <w:pPr>
        <w:widowControl/>
        <w:numPr>
          <w:ilvl w:val="1"/>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Export CCM/CPC</w:t>
      </w:r>
    </w:p>
    <w:p w14:paraId="68C58413" w14:textId="77777777" w:rsidR="00D62C7E" w:rsidRDefault="00D62C7E" w:rsidP="001919FE">
      <w:pPr>
        <w:widowControl/>
        <w:numPr>
          <w:ilvl w:val="1"/>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Point of Export</w:t>
      </w:r>
    </w:p>
    <w:p w14:paraId="7C68B307" w14:textId="77777777" w:rsidR="00D62C7E" w:rsidRDefault="00D62C7E" w:rsidP="001919FE">
      <w:pPr>
        <w:widowControl/>
        <w:numPr>
          <w:ilvl w:val="1"/>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Name of Exporter</w:t>
      </w:r>
    </w:p>
    <w:p w14:paraId="57A9037C" w14:textId="77777777" w:rsidR="00D62C7E" w:rsidRDefault="00D62C7E" w:rsidP="001919FE">
      <w:pPr>
        <w:widowControl/>
        <w:numPr>
          <w:ilvl w:val="1"/>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Address of Exporter</w:t>
      </w:r>
    </w:p>
    <w:p w14:paraId="09F79447" w14:textId="77777777" w:rsidR="00D62C7E" w:rsidRDefault="00D62C7E" w:rsidP="001919FE">
      <w:pPr>
        <w:widowControl/>
        <w:numPr>
          <w:ilvl w:val="0"/>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 Information</w:t>
      </w:r>
    </w:p>
    <w:p w14:paraId="7A000E4E" w14:textId="77777777" w:rsidR="00D62C7E" w:rsidRDefault="00D62C7E" w:rsidP="001919FE">
      <w:pPr>
        <w:widowControl/>
        <w:numPr>
          <w:ilvl w:val="1"/>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w:t>
      </w:r>
    </w:p>
    <w:p w14:paraId="6F31AE1C" w14:textId="77777777" w:rsidR="00D62C7E" w:rsidRDefault="00D62C7E" w:rsidP="001919FE">
      <w:pPr>
        <w:widowControl/>
        <w:numPr>
          <w:ilvl w:val="1"/>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Name of Importer</w:t>
      </w:r>
    </w:p>
    <w:p w14:paraId="5FF1580A" w14:textId="77777777" w:rsidR="00D62C7E" w:rsidRDefault="00D62C7E" w:rsidP="001919FE">
      <w:pPr>
        <w:widowControl/>
        <w:numPr>
          <w:ilvl w:val="1"/>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Address of Importer</w:t>
      </w:r>
    </w:p>
    <w:p w14:paraId="48CB58D1" w14:textId="77777777" w:rsidR="00D62C7E" w:rsidRDefault="00D62C7E" w:rsidP="001919FE">
      <w:pPr>
        <w:widowControl/>
        <w:numPr>
          <w:ilvl w:val="0"/>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3C1B13F5" w14:textId="77777777" w:rsidR="00D62C7E" w:rsidRDefault="00D62C7E" w:rsidP="001919FE">
      <w:pPr>
        <w:widowControl/>
        <w:numPr>
          <w:ilvl w:val="1"/>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Pr>
          <w:rFonts w:ascii="Calibri" w:eastAsia="MS Mincho" w:hAnsi="Calibri" w:cs="Calibri"/>
          <w:kern w:val="0"/>
          <w:sz w:val="22"/>
          <w:vertAlign w:val="superscript"/>
        </w:rPr>
        <w:t>2</w:t>
      </w:r>
    </w:p>
    <w:p w14:paraId="75D96329" w14:textId="77777777" w:rsidR="00D62C7E" w:rsidRDefault="00D62C7E" w:rsidP="001919FE">
      <w:pPr>
        <w:widowControl/>
        <w:numPr>
          <w:ilvl w:val="0"/>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Import Information</w:t>
      </w:r>
    </w:p>
    <w:p w14:paraId="2FBE0ED6" w14:textId="77777777" w:rsidR="00D62C7E" w:rsidRPr="007B26C9" w:rsidRDefault="00D62C7E" w:rsidP="001919FE">
      <w:pPr>
        <w:widowControl/>
        <w:numPr>
          <w:ilvl w:val="1"/>
          <w:numId w:val="3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Port of Import</w:t>
      </w:r>
    </w:p>
    <w:p w14:paraId="294BF3CC" w14:textId="77777777" w:rsidR="00D62C7E" w:rsidRPr="007E07E1" w:rsidRDefault="00D62C7E" w:rsidP="001919FE">
      <w:pPr>
        <w:widowControl/>
        <w:numPr>
          <w:ilvl w:val="1"/>
          <w:numId w:val="3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Name of Importer</w:t>
      </w:r>
    </w:p>
    <w:p w14:paraId="61D49A98" w14:textId="77777777" w:rsidR="00D62C7E" w:rsidRPr="007B26C9" w:rsidRDefault="00D62C7E" w:rsidP="001919FE">
      <w:pPr>
        <w:widowControl/>
        <w:numPr>
          <w:ilvl w:val="1"/>
          <w:numId w:val="3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Address of Importer</w:t>
      </w:r>
    </w:p>
    <w:p w14:paraId="343BAFFB" w14:textId="77777777" w:rsidR="00D62C7E" w:rsidRDefault="00D62C7E" w:rsidP="001919FE">
      <w:pPr>
        <w:widowControl/>
        <w:numPr>
          <w:ilvl w:val="0"/>
          <w:numId w:val="30"/>
        </w:numPr>
        <w:adjustRightInd w:val="0"/>
        <w:snapToGrid w:val="0"/>
        <w:rPr>
          <w:rFonts w:ascii="Calibri" w:eastAsia="MS Mincho" w:hAnsi="Calibri" w:cs="Calibri"/>
          <w:kern w:val="0"/>
          <w:sz w:val="22"/>
        </w:rPr>
      </w:pPr>
      <w:r>
        <w:rPr>
          <w:rFonts w:ascii="Calibri" w:eastAsia="MS Mincho" w:hAnsi="Calibri" w:cs="Calibri" w:hint="eastAsia"/>
          <w:kern w:val="0"/>
          <w:sz w:val="22"/>
        </w:rPr>
        <w:t>Importer Certification</w:t>
      </w:r>
    </w:p>
    <w:p w14:paraId="70DB0633" w14:textId="77777777" w:rsidR="00D62C7E" w:rsidRPr="000337C7" w:rsidRDefault="00D62C7E" w:rsidP="001919FE">
      <w:pPr>
        <w:widowControl/>
        <w:numPr>
          <w:ilvl w:val="1"/>
          <w:numId w:val="3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Date</w:t>
      </w:r>
    </w:p>
    <w:p w14:paraId="1D89C073" w14:textId="77777777" w:rsidR="00D62C7E" w:rsidRPr="007B26C9" w:rsidRDefault="00D62C7E" w:rsidP="001919FE">
      <w:pPr>
        <w:widowControl/>
        <w:numPr>
          <w:ilvl w:val="1"/>
          <w:numId w:val="3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Signature</w:t>
      </w:r>
    </w:p>
    <w:p w14:paraId="48A8C13C" w14:textId="77777777" w:rsidR="00D62C7E" w:rsidRPr="005B6EDA" w:rsidRDefault="00D62C7E" w:rsidP="00B54F58">
      <w:pPr>
        <w:widowControl/>
        <w:adjustRightInd w:val="0"/>
        <w:snapToGrid w:val="0"/>
        <w:ind w:left="1320"/>
        <w:jc w:val="left"/>
        <w:rPr>
          <w:rFonts w:ascii="Calibri" w:eastAsia="MS Mincho" w:hAnsi="Calibri" w:cs="Calibri"/>
          <w:b/>
          <w:bCs/>
          <w:kern w:val="0"/>
          <w:sz w:val="22"/>
        </w:rPr>
      </w:pPr>
    </w:p>
    <w:p w14:paraId="0D0A0340" w14:textId="77777777" w:rsidR="00D62C7E" w:rsidRDefault="00D62C7E" w:rsidP="00B54F58">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542B69AB"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D: Information to be Recorded in ePBRC</w:t>
      </w:r>
      <w:r>
        <w:rPr>
          <w:rStyle w:val="FootnoteReference"/>
          <w:rFonts w:ascii="Calibri" w:eastAsia="MS Mincho" w:hAnsi="Calibri" w:cs="Calibri"/>
          <w:b/>
          <w:bCs/>
          <w:kern w:val="0"/>
          <w:sz w:val="22"/>
        </w:rPr>
        <w:t>5</w:t>
      </w:r>
    </w:p>
    <w:p w14:paraId="2081A089" w14:textId="77777777" w:rsidR="00D62C7E" w:rsidRPr="00BF0462" w:rsidRDefault="00D62C7E" w:rsidP="00B54F58">
      <w:pPr>
        <w:widowControl/>
        <w:adjustRightInd w:val="0"/>
        <w:snapToGrid w:val="0"/>
        <w:jc w:val="left"/>
        <w:rPr>
          <w:rFonts w:ascii="Calibri" w:eastAsia="MS Mincho" w:hAnsi="Calibri" w:cs="Calibri"/>
          <w:kern w:val="0"/>
          <w:sz w:val="22"/>
        </w:rPr>
      </w:pPr>
    </w:p>
    <w:p w14:paraId="27F87253" w14:textId="77777777" w:rsidR="00D62C7E" w:rsidRDefault="00D62C7E" w:rsidP="001919FE">
      <w:pPr>
        <w:widowControl/>
        <w:numPr>
          <w:ilvl w:val="0"/>
          <w:numId w:val="31"/>
        </w:numPr>
        <w:adjustRightInd w:val="0"/>
        <w:snapToGrid w:val="0"/>
        <w:ind w:left="442" w:hanging="442"/>
        <w:rPr>
          <w:rFonts w:ascii="Calibri" w:eastAsia="MS Mincho" w:hAnsi="Calibri" w:cs="Calibri"/>
          <w:kern w:val="0"/>
          <w:sz w:val="22"/>
        </w:rPr>
      </w:pPr>
      <w:r w:rsidRPr="00542097">
        <w:rPr>
          <w:rFonts w:ascii="Calibri" w:eastAsia="MS Mincho" w:hAnsi="Calibri" w:cs="Calibri"/>
          <w:kern w:val="0"/>
          <w:sz w:val="22"/>
        </w:rPr>
        <w:t>Information on imported PBF, including information on related ePBCD(s)</w:t>
      </w:r>
    </w:p>
    <w:p w14:paraId="0146A9BB" w14:textId="77777777" w:rsidR="00D62C7E" w:rsidRDefault="00D62C7E" w:rsidP="001919FE">
      <w:pPr>
        <w:widowControl/>
        <w:numPr>
          <w:ilvl w:val="0"/>
          <w:numId w:val="32"/>
        </w:numPr>
        <w:adjustRightInd w:val="0"/>
        <w:snapToGrid w:val="0"/>
        <w:rPr>
          <w:rFonts w:ascii="Calibri" w:eastAsia="MS Mincho" w:hAnsi="Calibri" w:cs="Calibri"/>
          <w:kern w:val="0"/>
          <w:sz w:val="22"/>
        </w:rPr>
      </w:pPr>
      <w:r>
        <w:rPr>
          <w:rFonts w:ascii="Calibri" w:eastAsia="MS Mincho" w:hAnsi="Calibri" w:cs="Calibri" w:hint="eastAsia"/>
          <w:kern w:val="0"/>
          <w:sz w:val="22"/>
        </w:rPr>
        <w:t>Description of Imported Product</w:t>
      </w:r>
    </w:p>
    <w:p w14:paraId="0EEA1AAB" w14:textId="77777777" w:rsidR="00D62C7E" w:rsidRDefault="00D62C7E" w:rsidP="001919FE">
      <w:pPr>
        <w:widowControl/>
        <w:numPr>
          <w:ilvl w:val="1"/>
          <w:numId w:val="32"/>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460DBA49" w14:textId="77777777" w:rsidR="00D62C7E" w:rsidRDefault="00D62C7E" w:rsidP="001919FE">
      <w:pPr>
        <w:widowControl/>
        <w:numPr>
          <w:ilvl w:val="1"/>
          <w:numId w:val="32"/>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17B04F49" w14:textId="77777777" w:rsidR="00D62C7E" w:rsidRDefault="00D62C7E" w:rsidP="001919FE">
      <w:pPr>
        <w:widowControl/>
        <w:numPr>
          <w:ilvl w:val="1"/>
          <w:numId w:val="32"/>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Flag CCM/CPC</w:t>
      </w:r>
    </w:p>
    <w:p w14:paraId="61DE6DB2" w14:textId="77777777" w:rsidR="00D62C7E" w:rsidRDefault="00D62C7E" w:rsidP="001919FE">
      <w:pPr>
        <w:widowControl/>
        <w:numPr>
          <w:ilvl w:val="1"/>
          <w:numId w:val="32"/>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Date of Import</w:t>
      </w:r>
    </w:p>
    <w:p w14:paraId="2D233F20" w14:textId="77777777" w:rsidR="00D62C7E" w:rsidRDefault="00D62C7E" w:rsidP="001919FE">
      <w:pPr>
        <w:widowControl/>
        <w:numPr>
          <w:ilvl w:val="1"/>
          <w:numId w:val="32"/>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PBCD No.</w:t>
      </w:r>
    </w:p>
    <w:p w14:paraId="3C3972F6" w14:textId="77777777" w:rsidR="00D62C7E" w:rsidRDefault="00D62C7E" w:rsidP="00B54F58">
      <w:pPr>
        <w:widowControl/>
        <w:adjustRightInd w:val="0"/>
        <w:snapToGrid w:val="0"/>
        <w:rPr>
          <w:rFonts w:ascii="Calibri" w:eastAsia="MS Mincho" w:hAnsi="Calibri" w:cs="Calibri"/>
          <w:kern w:val="0"/>
          <w:sz w:val="22"/>
        </w:rPr>
      </w:pPr>
    </w:p>
    <w:p w14:paraId="02FC1406" w14:textId="77777777" w:rsidR="00D62C7E" w:rsidRDefault="00D62C7E" w:rsidP="001919FE">
      <w:pPr>
        <w:widowControl/>
        <w:numPr>
          <w:ilvl w:val="0"/>
          <w:numId w:val="31"/>
        </w:numPr>
        <w:adjustRightInd w:val="0"/>
        <w:snapToGrid w:val="0"/>
        <w:ind w:left="442" w:hanging="442"/>
        <w:rPr>
          <w:rFonts w:ascii="Calibri" w:eastAsia="MS Mincho" w:hAnsi="Calibri" w:cs="Calibri"/>
          <w:kern w:val="0"/>
          <w:sz w:val="22"/>
        </w:rPr>
      </w:pPr>
      <w:r w:rsidRPr="00910991">
        <w:rPr>
          <w:rFonts w:ascii="Calibri" w:eastAsia="MS Mincho" w:hAnsi="Calibri" w:cs="Calibri"/>
          <w:kern w:val="0"/>
          <w:sz w:val="22"/>
        </w:rPr>
        <w:t>Information on re-export and import</w:t>
      </w:r>
      <w:r>
        <w:rPr>
          <w:rStyle w:val="FootnoteReference"/>
          <w:rFonts w:ascii="Calibri" w:eastAsia="MS Mincho" w:hAnsi="Calibri" w:cs="Calibri"/>
          <w:kern w:val="0"/>
          <w:sz w:val="22"/>
        </w:rPr>
        <w:t>6</w:t>
      </w:r>
    </w:p>
    <w:p w14:paraId="1B98D6B1" w14:textId="77777777" w:rsidR="00D62C7E" w:rsidRDefault="00D62C7E" w:rsidP="001919FE">
      <w:pPr>
        <w:widowControl/>
        <w:numPr>
          <w:ilvl w:val="0"/>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Re-export Information</w:t>
      </w:r>
    </w:p>
    <w:p w14:paraId="5170F3BB" w14:textId="77777777" w:rsidR="00D62C7E" w:rsidRDefault="00D62C7E" w:rsidP="001919FE">
      <w:pPr>
        <w:widowControl/>
        <w:numPr>
          <w:ilvl w:val="1"/>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Re-export CCM/CPC</w:t>
      </w:r>
    </w:p>
    <w:p w14:paraId="75433CF3" w14:textId="77777777" w:rsidR="00D62C7E" w:rsidRDefault="00D62C7E" w:rsidP="001919FE">
      <w:pPr>
        <w:widowControl/>
        <w:numPr>
          <w:ilvl w:val="1"/>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Point of Re-export</w:t>
      </w:r>
    </w:p>
    <w:p w14:paraId="2F862553" w14:textId="77777777" w:rsidR="00D62C7E" w:rsidRDefault="00D62C7E" w:rsidP="001919FE">
      <w:pPr>
        <w:widowControl/>
        <w:numPr>
          <w:ilvl w:val="1"/>
          <w:numId w:val="33"/>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Name of Re-exporter</w:t>
      </w:r>
    </w:p>
    <w:p w14:paraId="48529C1F" w14:textId="77777777" w:rsidR="00D62C7E" w:rsidRDefault="00D62C7E" w:rsidP="001919FE">
      <w:pPr>
        <w:widowControl/>
        <w:numPr>
          <w:ilvl w:val="1"/>
          <w:numId w:val="33"/>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Address of Re-exporter</w:t>
      </w:r>
    </w:p>
    <w:p w14:paraId="243C293B" w14:textId="77777777" w:rsidR="00D62C7E" w:rsidRDefault="00D62C7E" w:rsidP="001919FE">
      <w:pPr>
        <w:widowControl/>
        <w:numPr>
          <w:ilvl w:val="0"/>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 Information</w:t>
      </w:r>
    </w:p>
    <w:p w14:paraId="3306795A" w14:textId="77777777" w:rsidR="00D62C7E" w:rsidRDefault="00D62C7E" w:rsidP="001919FE">
      <w:pPr>
        <w:widowControl/>
        <w:numPr>
          <w:ilvl w:val="1"/>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w:t>
      </w:r>
    </w:p>
    <w:p w14:paraId="1A6A3F06" w14:textId="77777777" w:rsidR="00D62C7E" w:rsidRDefault="00D62C7E" w:rsidP="001919FE">
      <w:pPr>
        <w:widowControl/>
        <w:numPr>
          <w:ilvl w:val="1"/>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Name of Importer</w:t>
      </w:r>
    </w:p>
    <w:p w14:paraId="79008E09" w14:textId="77777777" w:rsidR="00D62C7E" w:rsidRDefault="00D62C7E" w:rsidP="001919FE">
      <w:pPr>
        <w:widowControl/>
        <w:numPr>
          <w:ilvl w:val="1"/>
          <w:numId w:val="33"/>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Address of Importer</w:t>
      </w:r>
    </w:p>
    <w:p w14:paraId="2555ECB4" w14:textId="77777777" w:rsidR="00D62C7E" w:rsidRDefault="00D62C7E" w:rsidP="001919FE">
      <w:pPr>
        <w:widowControl/>
        <w:numPr>
          <w:ilvl w:val="0"/>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Description of Product Being Re-exported</w:t>
      </w:r>
    </w:p>
    <w:p w14:paraId="6C666B90" w14:textId="77777777" w:rsidR="00D62C7E" w:rsidRDefault="00D62C7E" w:rsidP="001919FE">
      <w:pPr>
        <w:widowControl/>
        <w:numPr>
          <w:ilvl w:val="1"/>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303959AA" w14:textId="77777777" w:rsidR="00D62C7E" w:rsidRDefault="00D62C7E" w:rsidP="001919FE">
      <w:pPr>
        <w:widowControl/>
        <w:numPr>
          <w:ilvl w:val="1"/>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2331AD65" w14:textId="77777777" w:rsidR="00D62C7E" w:rsidRDefault="00D62C7E" w:rsidP="001919FE">
      <w:pPr>
        <w:widowControl/>
        <w:numPr>
          <w:ilvl w:val="1"/>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Corresponding PBCD No.</w:t>
      </w:r>
    </w:p>
    <w:p w14:paraId="43D5BEFA" w14:textId="77777777" w:rsidR="00D62C7E" w:rsidRDefault="00D62C7E" w:rsidP="001919FE">
      <w:pPr>
        <w:widowControl/>
        <w:numPr>
          <w:ilvl w:val="0"/>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7A0C5B01" w14:textId="77777777" w:rsidR="00D62C7E" w:rsidRDefault="00D62C7E" w:rsidP="001919FE">
      <w:pPr>
        <w:widowControl/>
        <w:numPr>
          <w:ilvl w:val="1"/>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Pr>
          <w:rStyle w:val="FootnoteReference"/>
          <w:rFonts w:ascii="Calibri" w:eastAsia="MS Mincho" w:hAnsi="Calibri" w:cs="Calibri"/>
          <w:kern w:val="0"/>
          <w:sz w:val="22"/>
        </w:rPr>
        <w:t>7</w:t>
      </w:r>
    </w:p>
    <w:p w14:paraId="470C1B91" w14:textId="77777777" w:rsidR="00D62C7E" w:rsidRDefault="00D62C7E" w:rsidP="001919FE">
      <w:pPr>
        <w:widowControl/>
        <w:numPr>
          <w:ilvl w:val="0"/>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Import Information</w:t>
      </w:r>
    </w:p>
    <w:p w14:paraId="368A5A39" w14:textId="77777777" w:rsidR="00D62C7E" w:rsidRPr="007B26C9" w:rsidRDefault="00D62C7E" w:rsidP="001919FE">
      <w:pPr>
        <w:widowControl/>
        <w:numPr>
          <w:ilvl w:val="1"/>
          <w:numId w:val="3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Port of Import</w:t>
      </w:r>
    </w:p>
    <w:p w14:paraId="74B420A9" w14:textId="77777777" w:rsidR="00D62C7E" w:rsidRPr="000337C7" w:rsidRDefault="00D62C7E" w:rsidP="001919FE">
      <w:pPr>
        <w:widowControl/>
        <w:numPr>
          <w:ilvl w:val="1"/>
          <w:numId w:val="3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Name of Importer</w:t>
      </w:r>
    </w:p>
    <w:p w14:paraId="3D55D913" w14:textId="77777777" w:rsidR="00D62C7E" w:rsidRPr="007B26C9" w:rsidRDefault="00D62C7E" w:rsidP="001919FE">
      <w:pPr>
        <w:widowControl/>
        <w:numPr>
          <w:ilvl w:val="1"/>
          <w:numId w:val="3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Address of Importer</w:t>
      </w:r>
    </w:p>
    <w:p w14:paraId="2175741D" w14:textId="77777777" w:rsidR="00D62C7E" w:rsidRDefault="00D62C7E" w:rsidP="001919FE">
      <w:pPr>
        <w:widowControl/>
        <w:numPr>
          <w:ilvl w:val="0"/>
          <w:numId w:val="33"/>
        </w:numPr>
        <w:adjustRightInd w:val="0"/>
        <w:snapToGrid w:val="0"/>
        <w:rPr>
          <w:rFonts w:ascii="Calibri" w:eastAsia="MS Mincho" w:hAnsi="Calibri" w:cs="Calibri"/>
          <w:kern w:val="0"/>
          <w:sz w:val="22"/>
        </w:rPr>
      </w:pPr>
      <w:r>
        <w:rPr>
          <w:rFonts w:ascii="Calibri" w:eastAsia="MS Mincho" w:hAnsi="Calibri" w:cs="Calibri" w:hint="eastAsia"/>
          <w:kern w:val="0"/>
          <w:sz w:val="22"/>
        </w:rPr>
        <w:t>Importer Certification</w:t>
      </w:r>
    </w:p>
    <w:p w14:paraId="31F43794" w14:textId="77777777" w:rsidR="00D62C7E" w:rsidRPr="000337C7" w:rsidRDefault="00D62C7E" w:rsidP="001919FE">
      <w:pPr>
        <w:widowControl/>
        <w:numPr>
          <w:ilvl w:val="1"/>
          <w:numId w:val="3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Date</w:t>
      </w:r>
    </w:p>
    <w:p w14:paraId="010507B4" w14:textId="77777777" w:rsidR="00D62C7E" w:rsidRPr="007B26C9" w:rsidRDefault="00D62C7E" w:rsidP="001919FE">
      <w:pPr>
        <w:widowControl/>
        <w:numPr>
          <w:ilvl w:val="1"/>
          <w:numId w:val="3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Signature</w:t>
      </w:r>
    </w:p>
    <w:p w14:paraId="39053D30" w14:textId="77777777" w:rsidR="00D62C7E" w:rsidRDefault="00D62C7E" w:rsidP="00B54F58">
      <w:pPr>
        <w:widowControl/>
        <w:jc w:val="left"/>
        <w:rPr>
          <w:rFonts w:ascii="Calibri" w:eastAsia="MS Mincho" w:hAnsi="Calibri" w:cs="Calibri"/>
          <w:b/>
          <w:bCs/>
          <w:kern w:val="0"/>
          <w:sz w:val="24"/>
          <w:szCs w:val="24"/>
        </w:rPr>
      </w:pPr>
      <w:r>
        <w:rPr>
          <w:rFonts w:ascii="Calibri" w:eastAsia="MS Mincho" w:hAnsi="Calibri" w:cs="Calibri"/>
          <w:b/>
          <w:bCs/>
          <w:kern w:val="0"/>
          <w:sz w:val="24"/>
          <w:szCs w:val="24"/>
        </w:rPr>
        <w:br w:type="page"/>
      </w:r>
    </w:p>
    <w:p w14:paraId="19092824"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E: Procedures for Technical Difficulties with the ePBCD system</w:t>
      </w:r>
    </w:p>
    <w:p w14:paraId="0F55B9E2" w14:textId="77777777" w:rsidR="00D62C7E" w:rsidRPr="00BF0462" w:rsidRDefault="00D62C7E" w:rsidP="00B54F58">
      <w:pPr>
        <w:widowControl/>
        <w:adjustRightInd w:val="0"/>
        <w:snapToGrid w:val="0"/>
        <w:jc w:val="left"/>
        <w:rPr>
          <w:rFonts w:ascii="Calibri" w:eastAsia="MS Mincho" w:hAnsi="Calibri" w:cs="Calibri"/>
          <w:b/>
          <w:bCs/>
          <w:kern w:val="0"/>
          <w:sz w:val="22"/>
        </w:rPr>
      </w:pPr>
    </w:p>
    <w:p w14:paraId="66C8CD8B" w14:textId="77777777" w:rsidR="00D62C7E" w:rsidRDefault="00D62C7E" w:rsidP="001919FE">
      <w:pPr>
        <w:widowControl/>
        <w:numPr>
          <w:ilvl w:val="0"/>
          <w:numId w:val="34"/>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Notwithstanding </w:t>
      </w:r>
      <w:r w:rsidRPr="007843B1">
        <w:rPr>
          <w:rFonts w:ascii="Calibri" w:eastAsia="MS Mincho" w:hAnsi="Calibri" w:cs="Calibri"/>
          <w:kern w:val="0"/>
          <w:sz w:val="22"/>
        </w:rPr>
        <w:t xml:space="preserve">paragraph </w:t>
      </w:r>
      <w:r w:rsidRPr="005D555C">
        <w:rPr>
          <w:rFonts w:ascii="Calibri" w:eastAsia="MS Mincho" w:hAnsi="Calibri" w:cs="Calibri"/>
          <w:kern w:val="0"/>
          <w:sz w:val="22"/>
        </w:rPr>
        <w:t>9</w:t>
      </w:r>
      <w:r>
        <w:rPr>
          <w:rFonts w:ascii="Calibri" w:eastAsia="MS Mincho" w:hAnsi="Calibri" w:cs="Calibri" w:hint="eastAsia"/>
          <w:kern w:val="0"/>
          <w:sz w:val="22"/>
        </w:rPr>
        <w:t xml:space="preserve"> of this CMM/Resolution, where technical </w:t>
      </w:r>
      <w:r>
        <w:rPr>
          <w:rFonts w:ascii="Calibri" w:eastAsia="MS Mincho" w:hAnsi="Calibri" w:cs="Calibri"/>
          <w:kern w:val="0"/>
          <w:sz w:val="22"/>
        </w:rPr>
        <w:t>difficult</w:t>
      </w:r>
      <w:r>
        <w:rPr>
          <w:rFonts w:ascii="Calibri" w:eastAsia="MS Mincho" w:hAnsi="Calibri" w:cs="Calibri" w:hint="eastAsia"/>
          <w:kern w:val="0"/>
          <w:sz w:val="22"/>
        </w:rPr>
        <w:t xml:space="preserve">ies with the ePBCD system prevent </w:t>
      </w:r>
      <w:r>
        <w:rPr>
          <w:rFonts w:ascii="Calibri" w:eastAsia="MS Mincho" w:hAnsi="Calibri" w:cs="Calibri"/>
          <w:kern w:val="0"/>
          <w:sz w:val="22"/>
        </w:rPr>
        <w:t>compliance</w:t>
      </w:r>
      <w:r>
        <w:rPr>
          <w:rFonts w:ascii="Calibri" w:eastAsia="MS Mincho" w:hAnsi="Calibri" w:cs="Calibri" w:hint="eastAsia"/>
          <w:kern w:val="0"/>
          <w:sz w:val="22"/>
        </w:rPr>
        <w:t xml:space="preserve"> with the requirements set out in that paragraph, a CCM/CPC may apply the procedures set out in this Annex in accordance with paragraph </w:t>
      </w:r>
      <w:r w:rsidRPr="007843B1">
        <w:rPr>
          <w:rFonts w:ascii="Calibri" w:eastAsia="MS Mincho" w:hAnsi="Calibri" w:cs="Calibri"/>
          <w:kern w:val="0"/>
          <w:sz w:val="22"/>
        </w:rPr>
        <w:t>2</w:t>
      </w:r>
      <w:r w:rsidRPr="005D555C">
        <w:rPr>
          <w:rFonts w:ascii="Calibri" w:eastAsia="MS Mincho" w:hAnsi="Calibri" w:cs="Calibri"/>
          <w:kern w:val="0"/>
          <w:sz w:val="22"/>
        </w:rPr>
        <w:t>7</w:t>
      </w:r>
      <w:r w:rsidRPr="007843B1">
        <w:rPr>
          <w:rFonts w:ascii="Calibri" w:eastAsia="MS Mincho" w:hAnsi="Calibri" w:cs="Calibri"/>
          <w:kern w:val="0"/>
          <w:sz w:val="22"/>
        </w:rPr>
        <w:t>(3)</w:t>
      </w:r>
      <w:r>
        <w:rPr>
          <w:rFonts w:ascii="Calibri" w:eastAsia="MS Mincho" w:hAnsi="Calibri" w:cs="Calibri" w:hint="eastAsia"/>
          <w:kern w:val="0"/>
          <w:sz w:val="22"/>
        </w:rPr>
        <w:t xml:space="preserve"> of this CMM/Resolution.</w:t>
      </w:r>
    </w:p>
    <w:p w14:paraId="40824169" w14:textId="77777777" w:rsidR="00D62C7E" w:rsidRPr="00AE79BF" w:rsidRDefault="00D62C7E" w:rsidP="00B54F58">
      <w:pPr>
        <w:widowControl/>
        <w:adjustRightInd w:val="0"/>
        <w:snapToGrid w:val="0"/>
        <w:ind w:left="440"/>
        <w:rPr>
          <w:rFonts w:ascii="Calibri" w:eastAsia="MS Mincho" w:hAnsi="Calibri" w:cs="Calibri"/>
          <w:kern w:val="0"/>
          <w:sz w:val="22"/>
        </w:rPr>
      </w:pPr>
    </w:p>
    <w:p w14:paraId="601432E8" w14:textId="77777777" w:rsidR="00D62C7E" w:rsidRPr="00EC332B" w:rsidRDefault="00D62C7E" w:rsidP="001919FE">
      <w:pPr>
        <w:widowControl/>
        <w:numPr>
          <w:ilvl w:val="0"/>
          <w:numId w:val="34"/>
        </w:numPr>
        <w:adjustRightInd w:val="0"/>
        <w:snapToGrid w:val="0"/>
        <w:rPr>
          <w:rFonts w:ascii="Calibri" w:eastAsia="MS Mincho" w:hAnsi="Calibri" w:cs="Calibri"/>
          <w:kern w:val="0"/>
          <w:sz w:val="22"/>
        </w:rPr>
      </w:pPr>
      <w:r w:rsidRPr="00EC332B">
        <w:rPr>
          <w:rFonts w:ascii="Calibri" w:eastAsia="MS Mincho" w:hAnsi="Calibri" w:cs="Calibri"/>
          <w:kern w:val="0"/>
          <w:sz w:val="22"/>
        </w:rPr>
        <w:t xml:space="preserve">The </w:t>
      </w:r>
      <w:r w:rsidRPr="00EC332B">
        <w:rPr>
          <w:rFonts w:ascii="Calibri" w:eastAsia="MS Mincho" w:hAnsi="Calibri" w:cs="Calibri" w:hint="eastAsia"/>
          <w:kern w:val="0"/>
          <w:sz w:val="22"/>
        </w:rPr>
        <w:t xml:space="preserve">Secretariat </w:t>
      </w:r>
      <w:r>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prepare a set of document numbers dedicated to paper PBCDs and PBRCs prior to each calendar year and </w:t>
      </w:r>
      <w:r>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provide a p</w:t>
      </w:r>
      <w:r>
        <w:rPr>
          <w:rFonts w:ascii="Calibri" w:eastAsia="MS Mincho" w:hAnsi="Calibri" w:cs="Calibri" w:hint="eastAsia"/>
          <w:kern w:val="0"/>
          <w:sz w:val="22"/>
        </w:rPr>
        <w:t>ortion</w:t>
      </w:r>
      <w:r w:rsidRPr="00EC332B">
        <w:rPr>
          <w:rFonts w:ascii="Calibri" w:eastAsia="MS Mincho" w:hAnsi="Calibri" w:cs="Calibri" w:hint="eastAsia"/>
          <w:kern w:val="0"/>
          <w:sz w:val="22"/>
        </w:rPr>
        <w:t xml:space="preserve"> of them to a CCM/CPC upon request. CCMs/CPCs </w:t>
      </w:r>
      <w:r>
        <w:rPr>
          <w:rFonts w:ascii="Calibri" w:eastAsia="MS Mincho" w:hAnsi="Calibri" w:cs="Calibri" w:hint="eastAsia"/>
          <w:kern w:val="0"/>
          <w:sz w:val="22"/>
        </w:rPr>
        <w:t>may</w:t>
      </w:r>
      <w:r w:rsidRPr="00EC332B">
        <w:rPr>
          <w:rFonts w:ascii="Calibri" w:eastAsia="MS Mincho" w:hAnsi="Calibri" w:cs="Calibri" w:hint="eastAsia"/>
          <w:kern w:val="0"/>
          <w:sz w:val="22"/>
        </w:rPr>
        <w:t xml:space="preserve"> issue </w:t>
      </w:r>
      <w:r>
        <w:rPr>
          <w:rFonts w:ascii="Calibri" w:eastAsia="MS Mincho" w:hAnsi="Calibri" w:cs="Calibri" w:hint="eastAsia"/>
          <w:kern w:val="0"/>
          <w:sz w:val="22"/>
        </w:rPr>
        <w:t>those numbers</w:t>
      </w:r>
      <w:r w:rsidRPr="00EC332B">
        <w:rPr>
          <w:rFonts w:ascii="Calibri" w:eastAsia="MS Mincho" w:hAnsi="Calibri" w:cs="Calibri" w:hint="eastAsia"/>
          <w:kern w:val="0"/>
          <w:sz w:val="22"/>
        </w:rPr>
        <w:t xml:space="preserve"> to their users and potential users of</w:t>
      </w:r>
      <w:r w:rsidRPr="00EC332B">
        <w:rPr>
          <w:rFonts w:ascii="Calibri" w:eastAsia="MS Mincho" w:hAnsi="Calibri" w:cs="Calibri"/>
          <w:kern w:val="0"/>
          <w:sz w:val="22"/>
        </w:rPr>
        <w:t xml:space="preserve"> the ePBCD system</w:t>
      </w:r>
      <w:r w:rsidRPr="00EC332B">
        <w:rPr>
          <w:rFonts w:ascii="Calibri" w:eastAsia="MS Mincho" w:hAnsi="Calibri" w:cs="Calibri" w:hint="eastAsia"/>
          <w:kern w:val="0"/>
          <w:sz w:val="22"/>
        </w:rPr>
        <w:t xml:space="preserve"> either proactively, before they are needed, or upon request.</w:t>
      </w:r>
      <w:r>
        <w:rPr>
          <w:rFonts w:ascii="Calibri" w:eastAsia="MS Mincho" w:hAnsi="Calibri" w:cs="Calibri" w:hint="eastAsia"/>
          <w:kern w:val="0"/>
          <w:sz w:val="22"/>
        </w:rPr>
        <w:t xml:space="preserve"> </w:t>
      </w:r>
      <w:r w:rsidRPr="00EC332B">
        <w:rPr>
          <w:rFonts w:ascii="Calibri" w:eastAsia="MS Mincho" w:hAnsi="Calibri" w:cs="Calibri" w:hint="eastAsia"/>
          <w:kern w:val="0"/>
          <w:sz w:val="22"/>
        </w:rPr>
        <w:t>T</w:t>
      </w:r>
      <w:r w:rsidRPr="00EC332B">
        <w:rPr>
          <w:rFonts w:ascii="Calibri" w:eastAsia="MS Mincho" w:hAnsi="Calibri" w:cs="Calibri"/>
          <w:kern w:val="0"/>
          <w:sz w:val="22"/>
        </w:rPr>
        <w:t>h</w:t>
      </w:r>
      <w:r>
        <w:rPr>
          <w:rFonts w:ascii="Calibri" w:eastAsia="MS Mincho" w:hAnsi="Calibri" w:cs="Calibri" w:hint="eastAsia"/>
          <w:kern w:val="0"/>
          <w:sz w:val="22"/>
        </w:rPr>
        <w:t>ose numbers</w:t>
      </w:r>
      <w:r w:rsidRPr="00EC332B">
        <w:rPr>
          <w:rFonts w:ascii="Calibri" w:eastAsia="MS Mincho" w:hAnsi="Calibri" w:cs="Calibri" w:hint="eastAsia"/>
          <w:kern w:val="0"/>
          <w:sz w:val="22"/>
        </w:rPr>
        <w:t xml:space="preserve"> </w:t>
      </w:r>
      <w:r>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be </w:t>
      </w:r>
      <w:r w:rsidRPr="00EC332B">
        <w:rPr>
          <w:rFonts w:ascii="Calibri" w:eastAsia="MS Mincho" w:hAnsi="Calibri" w:cs="Calibri"/>
          <w:kern w:val="0"/>
          <w:sz w:val="22"/>
        </w:rPr>
        <w:t>recorded</w:t>
      </w:r>
      <w:r w:rsidRPr="00EC332B">
        <w:rPr>
          <w:rFonts w:ascii="Calibri" w:eastAsia="MS Mincho" w:hAnsi="Calibri" w:cs="Calibri" w:hint="eastAsia"/>
          <w:kern w:val="0"/>
          <w:sz w:val="22"/>
        </w:rPr>
        <w:t xml:space="preserve"> </w:t>
      </w:r>
      <w:r>
        <w:rPr>
          <w:rFonts w:ascii="Calibri" w:eastAsia="MS Mincho" w:hAnsi="Calibri" w:cs="Calibri" w:hint="eastAsia"/>
          <w:kern w:val="0"/>
          <w:sz w:val="22"/>
        </w:rPr>
        <w:t>on</w:t>
      </w:r>
      <w:r w:rsidRPr="00EC332B">
        <w:rPr>
          <w:rFonts w:ascii="Calibri" w:eastAsia="MS Mincho" w:hAnsi="Calibri" w:cs="Calibri" w:hint="eastAsia"/>
          <w:kern w:val="0"/>
          <w:sz w:val="22"/>
        </w:rPr>
        <w:t xml:space="preserve"> the paper PBCDs and PBRCs. Each CCM/CPC shall ensure that each </w:t>
      </w:r>
      <w:r>
        <w:rPr>
          <w:rFonts w:ascii="Calibri" w:eastAsia="MS Mincho" w:hAnsi="Calibri" w:cs="Calibri" w:hint="eastAsia"/>
          <w:kern w:val="0"/>
          <w:sz w:val="22"/>
        </w:rPr>
        <w:t>n</w:t>
      </w:r>
      <w:r w:rsidRPr="00EC332B">
        <w:rPr>
          <w:rFonts w:ascii="Calibri" w:eastAsia="MS Mincho" w:hAnsi="Calibri" w:cs="Calibri" w:hint="eastAsia"/>
          <w:kern w:val="0"/>
          <w:sz w:val="22"/>
        </w:rPr>
        <w:t xml:space="preserve">umber </w:t>
      </w:r>
      <w:r>
        <w:rPr>
          <w:rFonts w:ascii="Calibri" w:eastAsia="MS Mincho" w:hAnsi="Calibri" w:cs="Calibri" w:hint="eastAsia"/>
          <w:kern w:val="0"/>
          <w:sz w:val="22"/>
        </w:rPr>
        <w:t>is</w:t>
      </w:r>
      <w:r w:rsidRPr="00EC332B">
        <w:rPr>
          <w:rFonts w:ascii="Calibri" w:eastAsia="MS Mincho" w:hAnsi="Calibri" w:cs="Calibri" w:hint="eastAsia"/>
          <w:kern w:val="0"/>
          <w:sz w:val="22"/>
        </w:rPr>
        <w:t xml:space="preserve"> issued and used </w:t>
      </w:r>
      <w:r>
        <w:rPr>
          <w:rFonts w:ascii="Calibri" w:eastAsia="MS Mincho" w:hAnsi="Calibri" w:cs="Calibri" w:hint="eastAsia"/>
          <w:kern w:val="0"/>
          <w:sz w:val="22"/>
        </w:rPr>
        <w:t xml:space="preserve">only </w:t>
      </w:r>
      <w:r w:rsidRPr="00EC332B">
        <w:rPr>
          <w:rFonts w:ascii="Calibri" w:eastAsia="MS Mincho" w:hAnsi="Calibri" w:cs="Calibri" w:hint="eastAsia"/>
          <w:kern w:val="0"/>
          <w:sz w:val="22"/>
        </w:rPr>
        <w:t>once.</w:t>
      </w:r>
    </w:p>
    <w:p w14:paraId="01F1DF5A" w14:textId="77777777" w:rsidR="00D62C7E" w:rsidRDefault="00D62C7E" w:rsidP="00B54F58">
      <w:pPr>
        <w:widowControl/>
        <w:adjustRightInd w:val="0"/>
        <w:snapToGrid w:val="0"/>
        <w:ind w:left="440"/>
        <w:rPr>
          <w:rFonts w:ascii="Calibri" w:eastAsia="MS Mincho" w:hAnsi="Calibri" w:cs="Calibri"/>
          <w:kern w:val="0"/>
          <w:sz w:val="22"/>
        </w:rPr>
      </w:pPr>
    </w:p>
    <w:p w14:paraId="371236D8" w14:textId="77777777" w:rsidR="00D62C7E" w:rsidRDefault="00D62C7E" w:rsidP="001919FE">
      <w:pPr>
        <w:widowControl/>
        <w:numPr>
          <w:ilvl w:val="0"/>
          <w:numId w:val="34"/>
        </w:numPr>
        <w:adjustRightInd w:val="0"/>
        <w:snapToGrid w:val="0"/>
        <w:rPr>
          <w:rFonts w:ascii="Calibri" w:eastAsia="MS Mincho" w:hAnsi="Calibri" w:cs="Calibri"/>
          <w:kern w:val="0"/>
          <w:sz w:val="22"/>
        </w:rPr>
      </w:pPr>
      <w:r>
        <w:rPr>
          <w:rFonts w:ascii="Calibri" w:eastAsia="MS Mincho" w:hAnsi="Calibri" w:cs="Calibri" w:hint="eastAsia"/>
          <w:kern w:val="0"/>
          <w:sz w:val="22"/>
        </w:rPr>
        <w:t>W</w:t>
      </w:r>
      <w:r>
        <w:rPr>
          <w:rFonts w:ascii="Calibri" w:eastAsia="MS Mincho" w:hAnsi="Calibri" w:cs="Calibri"/>
          <w:kern w:val="0"/>
          <w:sz w:val="22"/>
        </w:rPr>
        <w:t>h</w:t>
      </w:r>
      <w:r>
        <w:rPr>
          <w:rFonts w:ascii="Calibri" w:eastAsia="MS Mincho" w:hAnsi="Calibri" w:cs="Calibri" w:hint="eastAsia"/>
          <w:kern w:val="0"/>
          <w:sz w:val="22"/>
        </w:rPr>
        <w:t xml:space="preserve">en a technical difficulty occurs, the CCM/CPC </w:t>
      </w:r>
      <w:r>
        <w:rPr>
          <w:rFonts w:ascii="Calibri" w:eastAsia="MS Mincho" w:hAnsi="Calibri" w:cs="Calibri"/>
          <w:kern w:val="0"/>
          <w:sz w:val="22"/>
        </w:rPr>
        <w:t>encountering</w:t>
      </w:r>
      <w:r>
        <w:rPr>
          <w:rFonts w:ascii="Calibri" w:eastAsia="MS Mincho" w:hAnsi="Calibri" w:cs="Calibri" w:hint="eastAsia"/>
          <w:kern w:val="0"/>
          <w:sz w:val="22"/>
        </w:rPr>
        <w:t xml:space="preserve"> it shall immediately notify the Secretariat that it is unable to use the ePBCD system, including an explanation of the </w:t>
      </w:r>
      <w:r>
        <w:rPr>
          <w:rFonts w:ascii="Calibri" w:eastAsia="MS Mincho" w:hAnsi="Calibri" w:cs="Calibri"/>
          <w:kern w:val="0"/>
          <w:sz w:val="22"/>
        </w:rPr>
        <w:t>technical</w:t>
      </w:r>
      <w:r>
        <w:rPr>
          <w:rFonts w:ascii="Calibri" w:eastAsia="MS Mincho" w:hAnsi="Calibri" w:cs="Calibri" w:hint="eastAsia"/>
          <w:kern w:val="0"/>
          <w:sz w:val="22"/>
        </w:rPr>
        <w:t xml:space="preserve"> difficulty encountered, before using paper PBCDs and PBRCs or printed ePBCDs and ePBRCs.</w:t>
      </w:r>
    </w:p>
    <w:p w14:paraId="50CECA52" w14:textId="77777777" w:rsidR="00D62C7E" w:rsidRPr="006E251B" w:rsidRDefault="00D62C7E" w:rsidP="00B54F58">
      <w:pPr>
        <w:widowControl/>
        <w:adjustRightInd w:val="0"/>
        <w:snapToGrid w:val="0"/>
        <w:ind w:left="440"/>
        <w:rPr>
          <w:rFonts w:ascii="Calibri" w:eastAsia="MS Mincho" w:hAnsi="Calibri" w:cs="Calibri"/>
          <w:kern w:val="0"/>
          <w:sz w:val="22"/>
        </w:rPr>
      </w:pPr>
    </w:p>
    <w:p w14:paraId="28349211" w14:textId="77777777" w:rsidR="00D62C7E" w:rsidRPr="00004367" w:rsidRDefault="00D62C7E" w:rsidP="001919FE">
      <w:pPr>
        <w:widowControl/>
        <w:numPr>
          <w:ilvl w:val="0"/>
          <w:numId w:val="34"/>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The Secretariat shall notify other CCMs/CPCs that paper PBCDs and PBRCs or printed ePBCDs and ePBRCs may be </w:t>
      </w:r>
      <w:r>
        <w:rPr>
          <w:rFonts w:ascii="Calibri" w:eastAsia="MS Mincho" w:hAnsi="Calibri" w:cs="Calibri"/>
          <w:kern w:val="0"/>
          <w:sz w:val="22"/>
        </w:rPr>
        <w:t>temporarily</w:t>
      </w:r>
      <w:r>
        <w:rPr>
          <w:rFonts w:ascii="Calibri" w:eastAsia="MS Mincho" w:hAnsi="Calibri" w:cs="Calibri" w:hint="eastAsia"/>
          <w:kern w:val="0"/>
          <w:sz w:val="22"/>
        </w:rPr>
        <w:t xml:space="preserve"> used by the CCM/CPC </w:t>
      </w:r>
      <w:r>
        <w:rPr>
          <w:rFonts w:ascii="Calibri" w:eastAsia="MS Mincho" w:hAnsi="Calibri" w:cs="Calibri"/>
          <w:kern w:val="0"/>
          <w:sz w:val="22"/>
        </w:rPr>
        <w:t>encountering</w:t>
      </w:r>
      <w:r>
        <w:rPr>
          <w:rFonts w:ascii="Calibri" w:eastAsia="MS Mincho" w:hAnsi="Calibri" w:cs="Calibri" w:hint="eastAsia"/>
          <w:kern w:val="0"/>
          <w:sz w:val="22"/>
        </w:rPr>
        <w:t xml:space="preserve"> the </w:t>
      </w:r>
      <w:r>
        <w:rPr>
          <w:rFonts w:ascii="Calibri" w:eastAsia="MS Mincho" w:hAnsi="Calibri" w:cs="Calibri"/>
          <w:kern w:val="0"/>
          <w:sz w:val="22"/>
        </w:rPr>
        <w:t>technical</w:t>
      </w:r>
      <w:r>
        <w:rPr>
          <w:rFonts w:ascii="Calibri" w:eastAsia="MS Mincho" w:hAnsi="Calibri" w:cs="Calibri" w:hint="eastAsia"/>
          <w:kern w:val="0"/>
          <w:sz w:val="22"/>
        </w:rPr>
        <w:t xml:space="preserve"> difficulty by posting the </w:t>
      </w:r>
      <w:r>
        <w:rPr>
          <w:rFonts w:ascii="Calibri" w:eastAsia="MS Mincho" w:hAnsi="Calibri" w:cs="Calibri"/>
          <w:kern w:val="0"/>
          <w:sz w:val="22"/>
        </w:rPr>
        <w:t>information</w:t>
      </w:r>
      <w:r>
        <w:rPr>
          <w:rFonts w:ascii="Calibri" w:eastAsia="MS Mincho" w:hAnsi="Calibri" w:cs="Calibri" w:hint="eastAsia"/>
          <w:kern w:val="0"/>
          <w:sz w:val="22"/>
        </w:rPr>
        <w:t xml:space="preserve"> provided i</w:t>
      </w:r>
      <w:r w:rsidRPr="00004367">
        <w:rPr>
          <w:rFonts w:ascii="Calibri" w:eastAsia="MS Mincho" w:hAnsi="Calibri" w:cs="Calibri" w:hint="eastAsia"/>
          <w:kern w:val="0"/>
          <w:sz w:val="22"/>
        </w:rPr>
        <w:t xml:space="preserve">n </w:t>
      </w:r>
      <w:r w:rsidRPr="007E07E1">
        <w:rPr>
          <w:rFonts w:ascii="Calibri" w:eastAsia="MS Mincho" w:hAnsi="Calibri" w:cs="Calibri"/>
          <w:kern w:val="0"/>
          <w:sz w:val="22"/>
        </w:rPr>
        <w:t xml:space="preserve">paragraph </w:t>
      </w:r>
      <w:r w:rsidRPr="00004367">
        <w:rPr>
          <w:rFonts w:ascii="Calibri" w:eastAsia="MS Mincho" w:hAnsi="Calibri" w:cs="Calibri"/>
          <w:kern w:val="0"/>
          <w:sz w:val="22"/>
        </w:rPr>
        <w:t>3</w:t>
      </w:r>
      <w:r w:rsidRPr="00004367">
        <w:rPr>
          <w:rFonts w:ascii="Calibri" w:eastAsia="MS Mincho" w:hAnsi="Calibri" w:cs="Calibri" w:hint="eastAsia"/>
          <w:kern w:val="0"/>
          <w:sz w:val="22"/>
        </w:rPr>
        <w:t xml:space="preserve"> </w:t>
      </w:r>
      <w:r>
        <w:rPr>
          <w:rFonts w:ascii="Calibri" w:eastAsia="MS Mincho" w:hAnsi="Calibri" w:cs="Calibri" w:hint="eastAsia"/>
          <w:kern w:val="0"/>
          <w:sz w:val="22"/>
        </w:rPr>
        <w:t xml:space="preserve">of this Annex </w:t>
      </w:r>
      <w:r w:rsidRPr="00004367">
        <w:rPr>
          <w:rFonts w:ascii="Calibri" w:eastAsia="MS Mincho" w:hAnsi="Calibri" w:cs="Calibri" w:hint="eastAsia"/>
          <w:kern w:val="0"/>
          <w:sz w:val="22"/>
        </w:rPr>
        <w:t xml:space="preserve">on the </w:t>
      </w:r>
      <w:r w:rsidRPr="00004367">
        <w:rPr>
          <w:rFonts w:ascii="Calibri" w:eastAsia="MS Mincho" w:hAnsi="Calibri" w:cs="Calibri"/>
          <w:kern w:val="0"/>
          <w:sz w:val="22"/>
        </w:rPr>
        <w:t>public page of the Commission website</w:t>
      </w:r>
      <w:r w:rsidRPr="00004367">
        <w:rPr>
          <w:rFonts w:ascii="Calibri" w:eastAsia="MS Mincho" w:hAnsi="Calibri" w:cs="Calibri" w:hint="eastAsia"/>
          <w:kern w:val="0"/>
          <w:sz w:val="22"/>
        </w:rPr>
        <w:t xml:space="preserve"> without delay.</w:t>
      </w:r>
    </w:p>
    <w:p w14:paraId="03D46DB2" w14:textId="77777777" w:rsidR="00D62C7E" w:rsidRPr="00004367" w:rsidRDefault="00D62C7E" w:rsidP="00B54F58">
      <w:pPr>
        <w:widowControl/>
        <w:adjustRightInd w:val="0"/>
        <w:snapToGrid w:val="0"/>
        <w:ind w:left="440"/>
        <w:rPr>
          <w:rFonts w:ascii="Calibri" w:eastAsia="MS Mincho" w:hAnsi="Calibri" w:cs="Calibri"/>
          <w:kern w:val="0"/>
          <w:sz w:val="22"/>
        </w:rPr>
      </w:pPr>
    </w:p>
    <w:p w14:paraId="0780FF23" w14:textId="77777777" w:rsidR="00D62C7E" w:rsidRPr="00004367" w:rsidRDefault="00D62C7E" w:rsidP="001919FE">
      <w:pPr>
        <w:widowControl/>
        <w:numPr>
          <w:ilvl w:val="0"/>
          <w:numId w:val="3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For PBF that is not exported, catch and transshipment </w:t>
      </w:r>
      <w:r w:rsidRPr="00004367">
        <w:rPr>
          <w:rFonts w:ascii="Calibri" w:eastAsia="MS Mincho" w:hAnsi="Calibri" w:cs="Calibri"/>
          <w:kern w:val="0"/>
          <w:sz w:val="22"/>
        </w:rPr>
        <w:t>information</w:t>
      </w:r>
      <w:r w:rsidRPr="00004367">
        <w:rPr>
          <w:rFonts w:ascii="Calibri" w:eastAsia="MS Mincho" w:hAnsi="Calibri" w:cs="Calibri" w:hint="eastAsia"/>
          <w:kern w:val="0"/>
          <w:sz w:val="22"/>
        </w:rPr>
        <w:t xml:space="preserve"> may be </w:t>
      </w:r>
      <w:r w:rsidRPr="00004367">
        <w:rPr>
          <w:rFonts w:ascii="Calibri" w:eastAsia="MS Mincho" w:hAnsi="Calibri" w:cs="Calibri"/>
          <w:kern w:val="0"/>
          <w:sz w:val="22"/>
        </w:rPr>
        <w:t>recorded</w:t>
      </w:r>
      <w:r w:rsidRPr="00004367">
        <w:rPr>
          <w:rFonts w:ascii="Calibri" w:eastAsia="MS Mincho" w:hAnsi="Calibri" w:cs="Calibri" w:hint="eastAsia"/>
          <w:kern w:val="0"/>
          <w:sz w:val="22"/>
        </w:rPr>
        <w:t xml:space="preserve"> in the ePBCD system as soon as practicable </w:t>
      </w:r>
      <w:r w:rsidRPr="00004367">
        <w:rPr>
          <w:rFonts w:ascii="Calibri" w:eastAsia="MS Mincho" w:hAnsi="Calibri" w:cs="Calibri"/>
          <w:kern w:val="0"/>
          <w:sz w:val="22"/>
        </w:rPr>
        <w:t>following</w:t>
      </w:r>
      <w:r w:rsidRPr="00004367">
        <w:rPr>
          <w:rFonts w:ascii="Calibri" w:eastAsia="MS Mincho" w:hAnsi="Calibri" w:cs="Calibri" w:hint="eastAsia"/>
          <w:kern w:val="0"/>
          <w:sz w:val="22"/>
        </w:rPr>
        <w:t xml:space="preserve"> the resolution of the technical difficulty.</w:t>
      </w:r>
    </w:p>
    <w:p w14:paraId="7AC8A167" w14:textId="77777777" w:rsidR="00D62C7E" w:rsidRPr="00004367" w:rsidRDefault="00D62C7E" w:rsidP="00B54F58">
      <w:pPr>
        <w:widowControl/>
        <w:adjustRightInd w:val="0"/>
        <w:snapToGrid w:val="0"/>
        <w:ind w:left="440"/>
        <w:rPr>
          <w:rFonts w:ascii="Calibri" w:eastAsia="MS Mincho" w:hAnsi="Calibri" w:cs="Calibri"/>
          <w:kern w:val="0"/>
          <w:sz w:val="22"/>
        </w:rPr>
      </w:pPr>
    </w:p>
    <w:p w14:paraId="7DE4D564" w14:textId="77777777" w:rsidR="00D62C7E" w:rsidRPr="00004367" w:rsidRDefault="00D62C7E" w:rsidP="001919FE">
      <w:pPr>
        <w:widowControl/>
        <w:numPr>
          <w:ilvl w:val="0"/>
          <w:numId w:val="3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For PBF that is to be exported or re-exported, paper PBCDs </w:t>
      </w:r>
      <w:r>
        <w:rPr>
          <w:rFonts w:ascii="Calibri" w:eastAsia="MS Mincho" w:hAnsi="Calibri" w:cs="Calibri" w:hint="eastAsia"/>
          <w:kern w:val="0"/>
          <w:sz w:val="22"/>
        </w:rPr>
        <w:t>and</w:t>
      </w:r>
      <w:r w:rsidRPr="00004367">
        <w:rPr>
          <w:rFonts w:ascii="Calibri" w:eastAsia="MS Mincho" w:hAnsi="Calibri" w:cs="Calibri" w:hint="eastAsia"/>
          <w:kern w:val="0"/>
          <w:sz w:val="22"/>
        </w:rPr>
        <w:t xml:space="preserve"> PBRCs or printed ePBCD</w:t>
      </w:r>
      <w:r>
        <w:rPr>
          <w:rFonts w:ascii="Calibri" w:eastAsia="MS Mincho" w:hAnsi="Calibri" w:cs="Calibri" w:hint="eastAsia"/>
          <w:kern w:val="0"/>
          <w:sz w:val="22"/>
        </w:rPr>
        <w:t>s</w:t>
      </w:r>
      <w:r w:rsidRPr="00004367">
        <w:rPr>
          <w:rFonts w:ascii="Calibri" w:eastAsia="MS Mincho" w:hAnsi="Calibri" w:cs="Calibri" w:hint="eastAsia"/>
          <w:kern w:val="0"/>
          <w:sz w:val="22"/>
        </w:rPr>
        <w:t xml:space="preserve"> </w:t>
      </w:r>
      <w:r>
        <w:rPr>
          <w:rFonts w:ascii="Calibri" w:eastAsia="MS Mincho" w:hAnsi="Calibri" w:cs="Calibri" w:hint="eastAsia"/>
          <w:kern w:val="0"/>
          <w:sz w:val="22"/>
        </w:rPr>
        <w:t>and</w:t>
      </w:r>
      <w:r w:rsidRPr="00004367">
        <w:rPr>
          <w:rFonts w:ascii="Calibri" w:eastAsia="MS Mincho" w:hAnsi="Calibri" w:cs="Calibri" w:hint="eastAsia"/>
          <w:kern w:val="0"/>
          <w:sz w:val="22"/>
        </w:rPr>
        <w:t xml:space="preserve"> ePBRC</w:t>
      </w:r>
      <w:r>
        <w:rPr>
          <w:rFonts w:ascii="Calibri" w:eastAsia="MS Mincho" w:hAnsi="Calibri" w:cs="Calibri" w:hint="eastAsia"/>
          <w:kern w:val="0"/>
          <w:sz w:val="22"/>
        </w:rPr>
        <w:t>s</w:t>
      </w:r>
      <w:r w:rsidRPr="00004367">
        <w:rPr>
          <w:rFonts w:ascii="Calibri" w:eastAsia="MS Mincho" w:hAnsi="Calibri" w:cs="Calibri" w:hint="eastAsia"/>
          <w:kern w:val="0"/>
          <w:sz w:val="22"/>
        </w:rPr>
        <w:t xml:space="preserve"> shall be completed and validated in accordance with the applicable requirements</w:t>
      </w:r>
      <w:r>
        <w:rPr>
          <w:rFonts w:ascii="Calibri" w:eastAsia="MS Mincho" w:hAnsi="Calibri" w:cs="Calibri" w:hint="eastAsia"/>
          <w:kern w:val="0"/>
          <w:sz w:val="22"/>
        </w:rPr>
        <w:t>,</w:t>
      </w:r>
      <w:r w:rsidRPr="00004367">
        <w:rPr>
          <w:rFonts w:ascii="Calibri" w:eastAsia="MS Mincho" w:hAnsi="Calibri" w:cs="Calibri" w:hint="eastAsia"/>
          <w:kern w:val="0"/>
          <w:sz w:val="22"/>
        </w:rPr>
        <w:t xml:space="preserve"> no later than the time of export</w:t>
      </w:r>
      <w:r>
        <w:rPr>
          <w:rFonts w:ascii="Calibri" w:eastAsia="MS Mincho" w:hAnsi="Calibri" w:cs="Calibri" w:hint="eastAsia"/>
          <w:kern w:val="0"/>
          <w:sz w:val="22"/>
        </w:rPr>
        <w:t xml:space="preserve"> or re-export, consistent with paragraphs 4 and 5(4) of this CMM/Resolution</w:t>
      </w:r>
      <w:r w:rsidRPr="00004367">
        <w:rPr>
          <w:rFonts w:ascii="Calibri" w:eastAsia="MS Mincho" w:hAnsi="Calibri" w:cs="Calibri" w:hint="eastAsia"/>
          <w:kern w:val="0"/>
          <w:sz w:val="22"/>
        </w:rPr>
        <w:t>.</w:t>
      </w:r>
    </w:p>
    <w:p w14:paraId="4EDB4999" w14:textId="77777777" w:rsidR="00D62C7E" w:rsidRPr="00004367" w:rsidRDefault="00D62C7E" w:rsidP="00B54F58">
      <w:pPr>
        <w:widowControl/>
        <w:adjustRightInd w:val="0"/>
        <w:snapToGrid w:val="0"/>
        <w:ind w:left="440"/>
        <w:rPr>
          <w:rFonts w:ascii="Calibri" w:eastAsia="MS Mincho" w:hAnsi="Calibri" w:cs="Calibri"/>
          <w:kern w:val="0"/>
          <w:sz w:val="22"/>
        </w:rPr>
      </w:pPr>
    </w:p>
    <w:p w14:paraId="4DA35E8E" w14:textId="77777777" w:rsidR="00D62C7E" w:rsidRPr="00005B58" w:rsidRDefault="00D62C7E" w:rsidP="001919FE">
      <w:pPr>
        <w:widowControl/>
        <w:numPr>
          <w:ilvl w:val="0"/>
          <w:numId w:val="3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In the case of technical difficulties encountered by importing CCMs/CPCs, they may request the export CCM/CPC or re-export CCM/CPC concerned to iss</w:t>
      </w:r>
      <w:r w:rsidRPr="00005B58">
        <w:rPr>
          <w:rFonts w:ascii="Calibri" w:eastAsia="MS Mincho" w:hAnsi="Calibri" w:cs="Calibri" w:hint="eastAsia"/>
          <w:kern w:val="0"/>
          <w:sz w:val="22"/>
        </w:rPr>
        <w:t>ue a paper PBCD or PBRC</w:t>
      </w:r>
      <w:r w:rsidRPr="007E07E1">
        <w:rPr>
          <w:rFonts w:ascii="Calibri" w:eastAsia="MS Mincho" w:hAnsi="Calibri" w:cs="Calibri"/>
          <w:kern w:val="0"/>
          <w:sz w:val="22"/>
        </w:rPr>
        <w:t xml:space="preserve">, </w:t>
      </w:r>
      <w:r w:rsidRPr="00005B58">
        <w:rPr>
          <w:rFonts w:ascii="Calibri" w:eastAsia="MS Mincho" w:hAnsi="Calibri" w:cs="Calibri" w:hint="eastAsia"/>
          <w:kern w:val="0"/>
          <w:sz w:val="22"/>
        </w:rPr>
        <w:t xml:space="preserve">or </w:t>
      </w:r>
      <w:r w:rsidRPr="007E07E1">
        <w:rPr>
          <w:rFonts w:ascii="Calibri" w:eastAsia="MS Mincho" w:hAnsi="Calibri" w:cs="Calibri"/>
          <w:kern w:val="0"/>
          <w:sz w:val="22"/>
        </w:rPr>
        <w:t xml:space="preserve">a </w:t>
      </w:r>
      <w:r w:rsidRPr="00005B58">
        <w:rPr>
          <w:rFonts w:ascii="Calibri" w:eastAsia="MS Mincho" w:hAnsi="Calibri" w:cs="Calibri" w:hint="eastAsia"/>
          <w:kern w:val="0"/>
          <w:sz w:val="22"/>
        </w:rPr>
        <w:t xml:space="preserve">printed ePBCD or ePBRC, to support import. </w:t>
      </w:r>
    </w:p>
    <w:p w14:paraId="0F6F3D9D" w14:textId="77777777" w:rsidR="00D62C7E" w:rsidRPr="00004367" w:rsidRDefault="00D62C7E" w:rsidP="00B54F58">
      <w:pPr>
        <w:widowControl/>
        <w:adjustRightInd w:val="0"/>
        <w:snapToGrid w:val="0"/>
        <w:ind w:left="440"/>
        <w:rPr>
          <w:rFonts w:ascii="Calibri" w:eastAsia="MS Mincho" w:hAnsi="Calibri" w:cs="Calibri"/>
          <w:kern w:val="0"/>
          <w:sz w:val="22"/>
        </w:rPr>
      </w:pPr>
    </w:p>
    <w:p w14:paraId="399B6336" w14:textId="77777777" w:rsidR="00D62C7E" w:rsidRPr="00004367" w:rsidRDefault="00D62C7E" w:rsidP="001919FE">
      <w:pPr>
        <w:widowControl/>
        <w:numPr>
          <w:ilvl w:val="0"/>
          <w:numId w:val="3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When the technical difficulty is resolved, the CCM/CPC shall immediately notify the Secretariat. The Secretariat shall update the </w:t>
      </w:r>
      <w:r w:rsidRPr="00004367">
        <w:rPr>
          <w:rFonts w:ascii="Calibri" w:eastAsia="MS Mincho" w:hAnsi="Calibri" w:cs="Calibri"/>
          <w:kern w:val="0"/>
          <w:sz w:val="22"/>
        </w:rPr>
        <w:t>information</w:t>
      </w:r>
      <w:r w:rsidRPr="00004367">
        <w:rPr>
          <w:rFonts w:ascii="Calibri" w:eastAsia="MS Mincho" w:hAnsi="Calibri" w:cs="Calibri" w:hint="eastAsia"/>
          <w:kern w:val="0"/>
          <w:sz w:val="22"/>
        </w:rPr>
        <w:t xml:space="preserve"> posted in accordance with </w:t>
      </w:r>
      <w:r w:rsidRPr="007E07E1">
        <w:rPr>
          <w:rFonts w:ascii="Calibri" w:eastAsia="MS Mincho" w:hAnsi="Calibri" w:cs="Calibri"/>
          <w:kern w:val="0"/>
          <w:sz w:val="22"/>
        </w:rPr>
        <w:t xml:space="preserve">paragraph </w:t>
      </w:r>
      <w:r w:rsidRPr="00004367">
        <w:rPr>
          <w:rFonts w:ascii="Calibri" w:eastAsia="MS Mincho" w:hAnsi="Calibri" w:cs="Calibri"/>
          <w:kern w:val="0"/>
          <w:sz w:val="22"/>
        </w:rPr>
        <w:t>4</w:t>
      </w:r>
      <w:r w:rsidRPr="00004367">
        <w:rPr>
          <w:rFonts w:ascii="Calibri" w:eastAsia="MS Mincho" w:hAnsi="Calibri" w:cs="Calibri" w:hint="eastAsia"/>
          <w:kern w:val="0"/>
          <w:sz w:val="22"/>
        </w:rPr>
        <w:t xml:space="preserve"> </w:t>
      </w:r>
      <w:r>
        <w:rPr>
          <w:rFonts w:ascii="Calibri" w:eastAsia="MS Mincho" w:hAnsi="Calibri" w:cs="Calibri" w:hint="eastAsia"/>
          <w:kern w:val="0"/>
          <w:sz w:val="22"/>
        </w:rPr>
        <w:t xml:space="preserve">of this Annex </w:t>
      </w:r>
      <w:r w:rsidRPr="00004367">
        <w:rPr>
          <w:rFonts w:ascii="Calibri" w:eastAsia="MS Mincho" w:hAnsi="Calibri" w:cs="Calibri" w:hint="eastAsia"/>
          <w:kern w:val="0"/>
          <w:sz w:val="22"/>
        </w:rPr>
        <w:t xml:space="preserve">based on the </w:t>
      </w:r>
      <w:r w:rsidRPr="00004367">
        <w:rPr>
          <w:rFonts w:ascii="Calibri" w:eastAsia="MS Mincho" w:hAnsi="Calibri" w:cs="Calibri"/>
          <w:kern w:val="0"/>
          <w:sz w:val="22"/>
        </w:rPr>
        <w:t>notification</w:t>
      </w:r>
      <w:r w:rsidRPr="00004367">
        <w:rPr>
          <w:rFonts w:ascii="Calibri" w:eastAsia="MS Mincho" w:hAnsi="Calibri" w:cs="Calibri" w:hint="eastAsia"/>
          <w:kern w:val="0"/>
          <w:sz w:val="22"/>
        </w:rPr>
        <w:t xml:space="preserve"> from the CCM/CPC.</w:t>
      </w:r>
    </w:p>
    <w:p w14:paraId="1939EAC8" w14:textId="77777777" w:rsidR="00D62C7E" w:rsidRPr="00004367" w:rsidRDefault="00D62C7E" w:rsidP="00B54F58">
      <w:pPr>
        <w:widowControl/>
        <w:adjustRightInd w:val="0"/>
        <w:snapToGrid w:val="0"/>
        <w:ind w:left="440"/>
        <w:rPr>
          <w:rFonts w:ascii="Calibri" w:eastAsia="MS Mincho" w:hAnsi="Calibri" w:cs="Calibri"/>
          <w:kern w:val="0"/>
          <w:sz w:val="22"/>
        </w:rPr>
      </w:pPr>
    </w:p>
    <w:p w14:paraId="5DF0BE2A" w14:textId="77777777" w:rsidR="00D62C7E" w:rsidRDefault="00D62C7E" w:rsidP="001919FE">
      <w:pPr>
        <w:widowControl/>
        <w:numPr>
          <w:ilvl w:val="0"/>
          <w:numId w:val="34"/>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As soon as practicable after the </w:t>
      </w:r>
      <w:r w:rsidRPr="00004367">
        <w:rPr>
          <w:rFonts w:ascii="Calibri" w:eastAsia="MS Mincho" w:hAnsi="Calibri" w:cs="Calibri" w:hint="eastAsia"/>
          <w:kern w:val="0"/>
          <w:sz w:val="22"/>
        </w:rPr>
        <w:t xml:space="preserve">resolution of the </w:t>
      </w:r>
      <w:r w:rsidRPr="00004367">
        <w:rPr>
          <w:rFonts w:ascii="Calibri" w:eastAsia="MS Mincho" w:hAnsi="Calibri" w:cs="Calibri"/>
          <w:kern w:val="0"/>
          <w:sz w:val="22"/>
        </w:rPr>
        <w:t>technical</w:t>
      </w:r>
      <w:r w:rsidRPr="00004367">
        <w:rPr>
          <w:rFonts w:ascii="Calibri" w:eastAsia="MS Mincho" w:hAnsi="Calibri" w:cs="Calibri" w:hint="eastAsia"/>
          <w:kern w:val="0"/>
          <w:sz w:val="22"/>
        </w:rPr>
        <w:t xml:space="preserve"> difficulty, </w:t>
      </w:r>
      <w:r>
        <w:rPr>
          <w:rFonts w:ascii="Calibri" w:eastAsia="MS Mincho" w:hAnsi="Calibri" w:cs="Calibri" w:hint="eastAsia"/>
          <w:kern w:val="0"/>
          <w:sz w:val="22"/>
        </w:rPr>
        <w:t xml:space="preserve">CCMs/CPCs responsible for the recording and validation of the relevant </w:t>
      </w:r>
      <w:r>
        <w:rPr>
          <w:rFonts w:ascii="Calibri" w:eastAsia="MS Mincho" w:hAnsi="Calibri" w:cs="Calibri"/>
          <w:kern w:val="0"/>
          <w:sz w:val="22"/>
        </w:rPr>
        <w:t>information</w:t>
      </w:r>
      <w:r>
        <w:rPr>
          <w:rFonts w:ascii="Calibri" w:eastAsia="MS Mincho" w:hAnsi="Calibri" w:cs="Calibri" w:hint="eastAsia"/>
          <w:kern w:val="0"/>
          <w:sz w:val="22"/>
        </w:rPr>
        <w:t xml:space="preserve"> shall ensure that such information, namely information contained in paper PBCDs and PBRCs and information </w:t>
      </w:r>
      <w:r>
        <w:rPr>
          <w:rFonts w:ascii="Calibri" w:eastAsia="MS Mincho" w:hAnsi="Calibri" w:cs="Calibri"/>
          <w:kern w:val="0"/>
          <w:sz w:val="22"/>
        </w:rPr>
        <w:t>recorded</w:t>
      </w:r>
      <w:r>
        <w:rPr>
          <w:rFonts w:ascii="Calibri" w:eastAsia="MS Mincho" w:hAnsi="Calibri" w:cs="Calibri" w:hint="eastAsia"/>
          <w:kern w:val="0"/>
          <w:sz w:val="22"/>
        </w:rPr>
        <w:t xml:space="preserve"> in printed ePBCDs and ePBRCs that has not yet been entered into the ePBCD system, is recorded in the ePBCD or ePBRC, as applicable, with the assistance of the Secretariat </w:t>
      </w:r>
      <w:r>
        <w:rPr>
          <w:rFonts w:ascii="Calibri" w:eastAsia="MS Mincho" w:hAnsi="Calibri" w:cs="Calibri"/>
          <w:kern w:val="0"/>
          <w:sz w:val="22"/>
        </w:rPr>
        <w:t>where</w:t>
      </w:r>
      <w:r>
        <w:rPr>
          <w:rFonts w:ascii="Calibri" w:eastAsia="MS Mincho" w:hAnsi="Calibri" w:cs="Calibri" w:hint="eastAsia"/>
          <w:kern w:val="0"/>
          <w:sz w:val="22"/>
        </w:rPr>
        <w:t xml:space="preserve"> requested.</w:t>
      </w:r>
    </w:p>
    <w:p w14:paraId="77BC4458" w14:textId="77777777" w:rsidR="00D62C7E" w:rsidRPr="00004367" w:rsidRDefault="00D62C7E" w:rsidP="00B54F58">
      <w:pPr>
        <w:widowControl/>
        <w:adjustRightInd w:val="0"/>
        <w:snapToGrid w:val="0"/>
        <w:ind w:left="440"/>
        <w:rPr>
          <w:rFonts w:ascii="Calibri" w:eastAsia="MS Mincho" w:hAnsi="Calibri" w:cs="Calibri"/>
          <w:kern w:val="0"/>
          <w:sz w:val="22"/>
        </w:rPr>
      </w:pPr>
    </w:p>
    <w:p w14:paraId="0C96E42D" w14:textId="77777777" w:rsidR="00D62C7E" w:rsidRPr="00004367" w:rsidRDefault="00D62C7E" w:rsidP="001919FE">
      <w:pPr>
        <w:widowControl/>
        <w:numPr>
          <w:ilvl w:val="0"/>
          <w:numId w:val="3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Paper PBCDs and PBRCs or printed ePBCDs and ePBRCs may continue to be used until such time as the </w:t>
      </w:r>
      <w:r w:rsidRPr="00004367">
        <w:rPr>
          <w:rFonts w:ascii="Calibri" w:eastAsia="MS Mincho" w:hAnsi="Calibri" w:cs="Calibri"/>
          <w:kern w:val="0"/>
          <w:sz w:val="22"/>
        </w:rPr>
        <w:t>technical</w:t>
      </w:r>
      <w:r w:rsidRPr="00004367">
        <w:rPr>
          <w:rFonts w:ascii="Calibri" w:eastAsia="MS Mincho" w:hAnsi="Calibri" w:cs="Calibri" w:hint="eastAsia"/>
          <w:kern w:val="0"/>
          <w:sz w:val="22"/>
        </w:rPr>
        <w:t xml:space="preserve"> difficulty is resolved and they are converted into ePBCDs and ePBRCs in accordance with </w:t>
      </w:r>
      <w:r w:rsidRPr="00773956">
        <w:rPr>
          <w:rFonts w:ascii="Calibri" w:eastAsia="MS Mincho" w:hAnsi="Calibri" w:cs="Calibri"/>
          <w:kern w:val="0"/>
          <w:sz w:val="22"/>
        </w:rPr>
        <w:t>paragraph 9</w:t>
      </w:r>
      <w:r>
        <w:rPr>
          <w:rFonts w:ascii="Calibri" w:eastAsia="MS Mincho" w:hAnsi="Calibri" w:cs="Calibri" w:hint="eastAsia"/>
          <w:kern w:val="0"/>
          <w:sz w:val="22"/>
        </w:rPr>
        <w:t xml:space="preserve"> of this Annex</w:t>
      </w:r>
      <w:r w:rsidRPr="00004367">
        <w:rPr>
          <w:rFonts w:ascii="Calibri" w:eastAsia="MS Mincho" w:hAnsi="Calibri" w:cs="Calibri" w:hint="eastAsia"/>
          <w:kern w:val="0"/>
          <w:sz w:val="22"/>
        </w:rPr>
        <w:t>.</w:t>
      </w:r>
    </w:p>
    <w:p w14:paraId="13BC3DBC" w14:textId="77777777" w:rsidR="00D62C7E" w:rsidRDefault="00D62C7E" w:rsidP="00B54F58">
      <w:pPr>
        <w:widowControl/>
        <w:adjustRightInd w:val="0"/>
        <w:snapToGrid w:val="0"/>
        <w:ind w:left="440"/>
        <w:rPr>
          <w:rFonts w:ascii="Calibri" w:eastAsia="MS Mincho" w:hAnsi="Calibri" w:cs="Calibri"/>
          <w:kern w:val="0"/>
          <w:sz w:val="22"/>
        </w:rPr>
      </w:pPr>
    </w:p>
    <w:p w14:paraId="37990F4B" w14:textId="77777777" w:rsidR="00D62C7E" w:rsidRDefault="00D62C7E" w:rsidP="00B54F58">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05EC7A5B" w14:textId="77777777" w:rsidR="00D62C7E" w:rsidRPr="00BF0462" w:rsidRDefault="00D62C7E"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F: Artificial Fry</w:t>
      </w:r>
    </w:p>
    <w:p w14:paraId="5C1E9AD2" w14:textId="77777777" w:rsidR="00D62C7E" w:rsidRDefault="00D62C7E" w:rsidP="00B54F58">
      <w:pPr>
        <w:autoSpaceDE w:val="0"/>
        <w:autoSpaceDN w:val="0"/>
        <w:adjustRightInd w:val="0"/>
        <w:snapToGrid w:val="0"/>
        <w:rPr>
          <w:rFonts w:ascii="Calibri" w:eastAsia="MS Mincho" w:hAnsi="Calibri" w:cs="Calibri"/>
          <w:bCs/>
          <w:kern w:val="0"/>
          <w:sz w:val="22"/>
        </w:rPr>
      </w:pPr>
    </w:p>
    <w:p w14:paraId="1D26591C" w14:textId="77777777" w:rsidR="00D62C7E" w:rsidRDefault="00D62C7E" w:rsidP="001919FE">
      <w:pPr>
        <w:widowControl/>
        <w:numPr>
          <w:ilvl w:val="0"/>
          <w:numId w:val="35"/>
        </w:numPr>
        <w:adjustRightInd w:val="0"/>
        <w:snapToGrid w:val="0"/>
        <w:rPr>
          <w:rFonts w:ascii="Calibri" w:eastAsia="MS Mincho" w:hAnsi="Calibri" w:cs="Calibri"/>
          <w:kern w:val="0"/>
          <w:sz w:val="22"/>
        </w:rPr>
      </w:pPr>
      <w:r>
        <w:rPr>
          <w:rFonts w:ascii="Calibri" w:eastAsia="MS Mincho" w:hAnsi="Calibri" w:cs="Calibri" w:hint="eastAsia"/>
          <w:kern w:val="0"/>
          <w:sz w:val="22"/>
        </w:rPr>
        <w:t>This Annex establishes interim measures applicable to PBF derived from artificial fry, pending further decisions by the C</w:t>
      </w:r>
      <w:r>
        <w:rPr>
          <w:rFonts w:ascii="Calibri" w:eastAsia="MS Mincho" w:hAnsi="Calibri" w:cs="Calibri"/>
          <w:kern w:val="0"/>
          <w:sz w:val="22"/>
        </w:rPr>
        <w:t>o</w:t>
      </w:r>
      <w:r>
        <w:rPr>
          <w:rFonts w:ascii="Calibri" w:eastAsia="MS Mincho" w:hAnsi="Calibri" w:cs="Calibri" w:hint="eastAsia"/>
          <w:kern w:val="0"/>
          <w:sz w:val="22"/>
        </w:rPr>
        <w:t>mmission regarding the treatment of artificial fry.</w:t>
      </w:r>
    </w:p>
    <w:p w14:paraId="63355372" w14:textId="77777777" w:rsidR="00D62C7E" w:rsidRPr="00C948C1" w:rsidRDefault="00D62C7E" w:rsidP="00B54F58">
      <w:pPr>
        <w:widowControl/>
        <w:adjustRightInd w:val="0"/>
        <w:snapToGrid w:val="0"/>
        <w:ind w:left="440"/>
        <w:rPr>
          <w:rFonts w:ascii="Calibri" w:eastAsia="MS Mincho" w:hAnsi="Calibri" w:cs="Calibri"/>
          <w:kern w:val="0"/>
          <w:sz w:val="22"/>
        </w:rPr>
      </w:pPr>
    </w:p>
    <w:p w14:paraId="0FCF392C" w14:textId="77777777" w:rsidR="00D62C7E" w:rsidRDefault="00D62C7E" w:rsidP="001919FE">
      <w:pPr>
        <w:widowControl/>
        <w:numPr>
          <w:ilvl w:val="0"/>
          <w:numId w:val="35"/>
        </w:numPr>
        <w:adjustRightInd w:val="0"/>
        <w:snapToGrid w:val="0"/>
        <w:rPr>
          <w:rFonts w:ascii="Calibri" w:eastAsia="MS Mincho" w:hAnsi="Calibri" w:cs="Calibri"/>
          <w:kern w:val="0"/>
          <w:sz w:val="22"/>
        </w:rPr>
      </w:pPr>
      <w:r>
        <w:rPr>
          <w:rFonts w:ascii="Calibri" w:eastAsia="MS Mincho" w:hAnsi="Calibri" w:cs="Calibri" w:hint="eastAsia"/>
          <w:kern w:val="0"/>
          <w:sz w:val="22"/>
        </w:rPr>
        <w:t>PBF derived from artificial fry shall not be subject to the requirements of this CMM/Resolution, except as otherwise provided in this Annex.</w:t>
      </w:r>
    </w:p>
    <w:p w14:paraId="1BD11106" w14:textId="77777777" w:rsidR="00D62C7E" w:rsidRPr="00C948C1" w:rsidRDefault="00D62C7E" w:rsidP="00B54F58">
      <w:pPr>
        <w:widowControl/>
        <w:adjustRightInd w:val="0"/>
        <w:snapToGrid w:val="0"/>
        <w:ind w:left="440"/>
        <w:rPr>
          <w:rFonts w:ascii="Calibri" w:eastAsia="MS Mincho" w:hAnsi="Calibri" w:cs="Calibri"/>
          <w:kern w:val="0"/>
          <w:sz w:val="22"/>
        </w:rPr>
      </w:pPr>
    </w:p>
    <w:p w14:paraId="3E86C3F5" w14:textId="77777777" w:rsidR="00D62C7E" w:rsidRDefault="00D62C7E" w:rsidP="001919FE">
      <w:pPr>
        <w:widowControl/>
        <w:numPr>
          <w:ilvl w:val="0"/>
          <w:numId w:val="3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Export CCMs/CPCs and re-export </w:t>
      </w:r>
      <w:r w:rsidRPr="00737653">
        <w:rPr>
          <w:rFonts w:ascii="Calibri" w:eastAsia="MS Mincho" w:hAnsi="Calibri" w:cs="Calibri"/>
          <w:kern w:val="0"/>
          <w:sz w:val="22"/>
        </w:rPr>
        <w:t>CCMs/CPCs shall ensure that information relating to the export of PBF derived from artificial fry is recorded in an ePBCD and that information relating to the re-export of such PBF is recorded in an ePBRC, no later than the time of export or re-export.</w:t>
      </w:r>
    </w:p>
    <w:p w14:paraId="5318715C" w14:textId="77777777" w:rsidR="00D62C7E" w:rsidRPr="00BA3E37" w:rsidRDefault="00D62C7E" w:rsidP="00B54F58">
      <w:pPr>
        <w:widowControl/>
        <w:adjustRightInd w:val="0"/>
        <w:snapToGrid w:val="0"/>
        <w:ind w:left="440"/>
        <w:rPr>
          <w:rFonts w:ascii="Calibri" w:eastAsia="MS Mincho" w:hAnsi="Calibri" w:cs="Calibri"/>
          <w:kern w:val="0"/>
          <w:sz w:val="22"/>
        </w:rPr>
      </w:pPr>
    </w:p>
    <w:p w14:paraId="6BC1AAB7" w14:textId="77777777" w:rsidR="00D62C7E" w:rsidRDefault="00D62C7E" w:rsidP="001919FE">
      <w:pPr>
        <w:widowControl/>
        <w:numPr>
          <w:ilvl w:val="0"/>
          <w:numId w:val="3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For the purpose of paragraph 3 of this Annex, the ePBCD for PBF derived from artificial fry shall contain only the information specified in </w:t>
      </w:r>
      <w:r w:rsidRPr="00F153AF">
        <w:rPr>
          <w:rFonts w:ascii="Calibri" w:eastAsia="MS Mincho" w:hAnsi="Calibri" w:cs="Calibri"/>
          <w:kern w:val="0"/>
          <w:sz w:val="22"/>
        </w:rPr>
        <w:t>paragraph 5</w:t>
      </w:r>
      <w:r>
        <w:rPr>
          <w:rFonts w:ascii="Calibri" w:eastAsia="MS Mincho" w:hAnsi="Calibri" w:cs="Calibri" w:hint="eastAsia"/>
          <w:kern w:val="0"/>
          <w:sz w:val="22"/>
        </w:rPr>
        <w:t xml:space="preserve"> of </w:t>
      </w:r>
      <w:r w:rsidRPr="00C72629">
        <w:rPr>
          <w:rFonts w:ascii="Calibri" w:eastAsia="MS Mincho" w:hAnsi="Calibri" w:cs="Calibri"/>
          <w:kern w:val="0"/>
          <w:sz w:val="22"/>
        </w:rPr>
        <w:t>Annex C</w:t>
      </w:r>
      <w:r>
        <w:rPr>
          <w:rFonts w:ascii="Calibri" w:eastAsia="MS Mincho" w:hAnsi="Calibri" w:cs="Calibri" w:hint="eastAsia"/>
          <w:kern w:val="0"/>
          <w:sz w:val="22"/>
        </w:rPr>
        <w:t>.</w:t>
      </w:r>
    </w:p>
    <w:p w14:paraId="7FBF1594" w14:textId="77777777" w:rsidR="00D62C7E" w:rsidRPr="000E635E" w:rsidRDefault="00D62C7E" w:rsidP="00B54F58">
      <w:pPr>
        <w:widowControl/>
        <w:adjustRightInd w:val="0"/>
        <w:snapToGrid w:val="0"/>
        <w:ind w:left="440"/>
        <w:rPr>
          <w:rFonts w:ascii="Calibri" w:eastAsia="MS Mincho" w:hAnsi="Calibri" w:cs="Calibri"/>
          <w:kern w:val="0"/>
          <w:sz w:val="22"/>
        </w:rPr>
      </w:pPr>
    </w:p>
    <w:p w14:paraId="60ABCC92" w14:textId="77777777" w:rsidR="00D62C7E" w:rsidRDefault="00D62C7E" w:rsidP="001919FE">
      <w:pPr>
        <w:widowControl/>
        <w:numPr>
          <w:ilvl w:val="0"/>
          <w:numId w:val="3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Export CCMs/CPCs and re-export </w:t>
      </w:r>
      <w:r w:rsidRPr="00737653">
        <w:rPr>
          <w:rFonts w:ascii="Calibri" w:eastAsia="MS Mincho" w:hAnsi="Calibri" w:cs="Calibri"/>
          <w:kern w:val="0"/>
          <w:sz w:val="22"/>
        </w:rPr>
        <w:t>CCMs/CPCs</w:t>
      </w:r>
      <w:r>
        <w:rPr>
          <w:rFonts w:ascii="Calibri" w:eastAsia="MS Mincho" w:hAnsi="Calibri" w:cs="Calibri" w:hint="eastAsia"/>
          <w:kern w:val="0"/>
          <w:sz w:val="22"/>
        </w:rPr>
        <w:t xml:space="preserve"> shall ensure that ePBCDs and ePBRCs for PBF derived from artificial fry are clearly identified as such within the ePBCD system.</w:t>
      </w:r>
    </w:p>
    <w:p w14:paraId="39D3D5FB" w14:textId="77777777" w:rsidR="00D62C7E" w:rsidRPr="00A83BF2" w:rsidRDefault="00D62C7E" w:rsidP="00B54F58">
      <w:pPr>
        <w:widowControl/>
        <w:adjustRightInd w:val="0"/>
        <w:snapToGrid w:val="0"/>
        <w:ind w:left="440"/>
        <w:rPr>
          <w:rFonts w:ascii="Calibri" w:eastAsia="MS Mincho" w:hAnsi="Calibri" w:cs="Calibri"/>
          <w:kern w:val="0"/>
          <w:sz w:val="22"/>
        </w:rPr>
      </w:pPr>
    </w:p>
    <w:p w14:paraId="0EC4C8F7" w14:textId="77777777" w:rsidR="00D62C7E" w:rsidRDefault="00D62C7E" w:rsidP="001919FE">
      <w:pPr>
        <w:widowControl/>
        <w:numPr>
          <w:ilvl w:val="0"/>
          <w:numId w:val="3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In the event of technical difficulties with the ePBCD system, the procedures set out in Annex E shall apply </w:t>
      </w:r>
      <w:r w:rsidRPr="007E07E1">
        <w:rPr>
          <w:rFonts w:ascii="Calibri" w:eastAsia="MS Mincho" w:hAnsi="Calibri" w:cs="Calibri"/>
          <w:i/>
          <w:iCs/>
          <w:kern w:val="0"/>
          <w:sz w:val="22"/>
        </w:rPr>
        <w:t>mutatis mutandis</w:t>
      </w:r>
      <w:r>
        <w:rPr>
          <w:rFonts w:ascii="Calibri" w:eastAsia="MS Mincho" w:hAnsi="Calibri" w:cs="Calibri" w:hint="eastAsia"/>
          <w:kern w:val="0"/>
          <w:sz w:val="22"/>
        </w:rPr>
        <w:t xml:space="preserve"> to PBF derived from artificial fry.</w:t>
      </w:r>
    </w:p>
    <w:p w14:paraId="2E5E69D9" w14:textId="77777777" w:rsidR="00D62C7E" w:rsidRDefault="00D62C7E" w:rsidP="00B54F58">
      <w:pPr>
        <w:autoSpaceDE w:val="0"/>
        <w:autoSpaceDN w:val="0"/>
        <w:adjustRightInd w:val="0"/>
        <w:snapToGrid w:val="0"/>
        <w:rPr>
          <w:rFonts w:ascii="Calibri" w:eastAsia="MS Mincho" w:hAnsi="Calibri" w:cs="Calibri"/>
          <w:bCs/>
          <w:kern w:val="0"/>
          <w:sz w:val="22"/>
        </w:rPr>
      </w:pPr>
    </w:p>
    <w:p w14:paraId="770F738F" w14:textId="77777777" w:rsidR="00D62C7E" w:rsidRDefault="00D62C7E" w:rsidP="001919FE">
      <w:pPr>
        <w:widowControl/>
        <w:numPr>
          <w:ilvl w:val="0"/>
          <w:numId w:val="35"/>
        </w:numPr>
        <w:adjustRightInd w:val="0"/>
        <w:snapToGrid w:val="0"/>
        <w:rPr>
          <w:rFonts w:ascii="Calibri" w:eastAsia="MS Mincho" w:hAnsi="Calibri" w:cs="Calibri"/>
          <w:kern w:val="0"/>
          <w:sz w:val="22"/>
        </w:rPr>
      </w:pPr>
      <w:r w:rsidRPr="000F080B">
        <w:rPr>
          <w:rFonts w:ascii="Calibri" w:eastAsia="MS Mincho" w:hAnsi="Calibri" w:cs="Calibri"/>
          <w:kern w:val="0"/>
          <w:sz w:val="22"/>
        </w:rPr>
        <w:t xml:space="preserve">Where consignments contain both PBF derived from artificial fry and PBF not derived from artificial fry, </w:t>
      </w:r>
      <w:r>
        <w:rPr>
          <w:rFonts w:ascii="Calibri" w:eastAsia="MS Mincho" w:hAnsi="Calibri" w:cs="Calibri" w:hint="eastAsia"/>
          <w:kern w:val="0"/>
          <w:sz w:val="22"/>
        </w:rPr>
        <w:t xml:space="preserve">export CCMs/CPCs and re-export </w:t>
      </w:r>
      <w:r w:rsidRPr="00737653">
        <w:rPr>
          <w:rFonts w:ascii="Calibri" w:eastAsia="MS Mincho" w:hAnsi="Calibri" w:cs="Calibri"/>
          <w:kern w:val="0"/>
          <w:sz w:val="22"/>
        </w:rPr>
        <w:t xml:space="preserve">CCMs/CPCs </w:t>
      </w:r>
      <w:r w:rsidRPr="000F080B">
        <w:rPr>
          <w:rFonts w:ascii="Calibri" w:eastAsia="MS Mincho" w:hAnsi="Calibri" w:cs="Calibri"/>
          <w:kern w:val="0"/>
          <w:sz w:val="22"/>
        </w:rPr>
        <w:t>shall ensure that information relating to such products is clearly identified and recorded separately in the corresponding ePBCDs or ePBRCs, as appropriate, in accordance with this Annex and this CMM/Resolution</w:t>
      </w:r>
      <w:r>
        <w:rPr>
          <w:rFonts w:ascii="Calibri" w:eastAsia="MS Mincho" w:hAnsi="Calibri" w:cs="Calibri" w:hint="eastAsia"/>
          <w:kern w:val="0"/>
          <w:sz w:val="22"/>
        </w:rPr>
        <w:t>.</w:t>
      </w:r>
    </w:p>
    <w:p w14:paraId="5CDE6E6E" w14:textId="77777777" w:rsidR="00A14421" w:rsidRDefault="00A14421" w:rsidP="00B54F58">
      <w:pPr>
        <w:autoSpaceDE w:val="0"/>
        <w:autoSpaceDN w:val="0"/>
        <w:adjustRightInd w:val="0"/>
        <w:snapToGrid w:val="0"/>
        <w:rPr>
          <w:rFonts w:ascii="Calibri" w:eastAsia="MS Mincho" w:hAnsi="Calibri" w:cs="Calibri"/>
          <w:bCs/>
          <w:kern w:val="0"/>
          <w:sz w:val="22"/>
        </w:rPr>
        <w:sectPr w:rsidR="00A14421" w:rsidSect="008634C6">
          <w:pgSz w:w="12240" w:h="15840" w:code="1"/>
          <w:pgMar w:top="1440" w:right="1440" w:bottom="1440" w:left="1440" w:header="720" w:footer="432" w:gutter="0"/>
          <w:cols w:space="720"/>
          <w:titlePg/>
          <w:docGrid w:linePitch="370"/>
        </w:sectPr>
      </w:pPr>
    </w:p>
    <w:p w14:paraId="26D12AF7" w14:textId="4D8FDC20" w:rsidR="00D62C7E" w:rsidRPr="00B52B4A" w:rsidRDefault="00981D52" w:rsidP="00A14421">
      <w:pPr>
        <w:wordWrap w:val="0"/>
        <w:autoSpaceDE w:val="0"/>
        <w:autoSpaceDN w:val="0"/>
        <w:adjustRightInd w:val="0"/>
        <w:snapToGrid w:val="0"/>
        <w:jc w:val="right"/>
        <w:rPr>
          <w:rFonts w:ascii="Calibri" w:eastAsia="MS Mincho" w:hAnsi="Calibri" w:cs="Calibri"/>
          <w:b/>
          <w:kern w:val="0"/>
          <w:sz w:val="24"/>
          <w:szCs w:val="24"/>
        </w:rPr>
      </w:pPr>
      <w:r w:rsidRPr="00B52B4A">
        <w:rPr>
          <w:rFonts w:ascii="Calibri" w:eastAsia="MS Mincho" w:hAnsi="Calibri" w:cs="Calibri" w:hint="eastAsia"/>
          <w:b/>
          <w:kern w:val="0"/>
          <w:sz w:val="24"/>
          <w:szCs w:val="24"/>
        </w:rPr>
        <w:lastRenderedPageBreak/>
        <w:t>Attachment I</w:t>
      </w:r>
    </w:p>
    <w:p w14:paraId="3A24AFA4" w14:textId="77777777" w:rsidR="00F40B27" w:rsidRPr="00B52B4A" w:rsidRDefault="00F40B27" w:rsidP="00760CE5">
      <w:pPr>
        <w:autoSpaceDE w:val="0"/>
        <w:autoSpaceDN w:val="0"/>
        <w:adjustRightInd w:val="0"/>
        <w:snapToGrid w:val="0"/>
        <w:jc w:val="center"/>
        <w:rPr>
          <w:rFonts w:ascii="Calibri" w:eastAsia="MS Mincho" w:hAnsi="Calibri" w:cs="Calibri"/>
          <w:b/>
          <w:bCs/>
          <w:color w:val="1F1F1F"/>
          <w:kern w:val="0"/>
          <w:sz w:val="24"/>
          <w:szCs w:val="24"/>
        </w:rPr>
      </w:pPr>
    </w:p>
    <w:p w14:paraId="5F57895C" w14:textId="3700F0DA" w:rsidR="00760CE5" w:rsidRPr="00B52B4A" w:rsidRDefault="00760CE5" w:rsidP="00760CE5">
      <w:pPr>
        <w:autoSpaceDE w:val="0"/>
        <w:autoSpaceDN w:val="0"/>
        <w:adjustRightInd w:val="0"/>
        <w:snapToGrid w:val="0"/>
        <w:jc w:val="center"/>
        <w:rPr>
          <w:rFonts w:ascii="Calibri" w:eastAsia="MS Mincho" w:hAnsi="Calibri" w:cs="Calibri"/>
          <w:color w:val="000000"/>
          <w:kern w:val="0"/>
          <w:sz w:val="24"/>
          <w:szCs w:val="24"/>
        </w:rPr>
      </w:pPr>
      <w:r w:rsidRPr="00B52B4A">
        <w:rPr>
          <w:rFonts w:ascii="Calibri" w:eastAsia="MS Mincho" w:hAnsi="Calibri" w:cs="Calibri"/>
          <w:b/>
          <w:bCs/>
          <w:color w:val="1F1F1F"/>
          <w:kern w:val="0"/>
          <w:sz w:val="24"/>
          <w:szCs w:val="24"/>
        </w:rPr>
        <w:t>JOINT IATTC AND WCPFC-NC WORKING GROUP MEETING ON THE</w:t>
      </w:r>
    </w:p>
    <w:p w14:paraId="3C3D712E" w14:textId="77777777" w:rsidR="00760CE5" w:rsidRPr="00B52B4A" w:rsidRDefault="00760CE5" w:rsidP="00760CE5">
      <w:pPr>
        <w:autoSpaceDE w:val="0"/>
        <w:autoSpaceDN w:val="0"/>
        <w:adjustRightInd w:val="0"/>
        <w:snapToGrid w:val="0"/>
        <w:jc w:val="center"/>
        <w:rPr>
          <w:rFonts w:ascii="Calibri" w:eastAsia="MS Mincho" w:hAnsi="Calibri" w:cs="Calibri"/>
          <w:color w:val="1F1F1F"/>
          <w:kern w:val="0"/>
          <w:sz w:val="24"/>
          <w:szCs w:val="24"/>
        </w:rPr>
      </w:pPr>
      <w:r w:rsidRPr="00B52B4A">
        <w:rPr>
          <w:rFonts w:ascii="Calibri" w:eastAsia="MS Mincho" w:hAnsi="Calibri" w:cs="Calibri"/>
          <w:b/>
          <w:bCs/>
          <w:color w:val="1F1F1F"/>
          <w:kern w:val="0"/>
          <w:sz w:val="24"/>
          <w:szCs w:val="24"/>
        </w:rPr>
        <w:t>MANAGEMENT OF PACIFIC BLUEFIN TUNA</w:t>
      </w:r>
    </w:p>
    <w:p w14:paraId="1C2BB4A0" w14:textId="77777777" w:rsidR="00760CE5" w:rsidRPr="00B52B4A" w:rsidRDefault="00760CE5" w:rsidP="00760CE5">
      <w:pPr>
        <w:autoSpaceDE w:val="0"/>
        <w:autoSpaceDN w:val="0"/>
        <w:adjustRightInd w:val="0"/>
        <w:snapToGrid w:val="0"/>
        <w:jc w:val="center"/>
        <w:rPr>
          <w:rFonts w:ascii="Calibri" w:eastAsia="MS Mincho" w:hAnsi="Calibri" w:cs="Calibri"/>
          <w:b/>
          <w:bCs/>
          <w:color w:val="000000"/>
          <w:kern w:val="0"/>
          <w:sz w:val="24"/>
          <w:szCs w:val="24"/>
        </w:rPr>
      </w:pPr>
      <w:r w:rsidRPr="00B52B4A">
        <w:rPr>
          <w:rFonts w:ascii="Calibri" w:eastAsia="MS Mincho" w:hAnsi="Calibri" w:cs="Calibri"/>
          <w:b/>
          <w:bCs/>
          <w:color w:val="000000"/>
          <w:kern w:val="0"/>
          <w:sz w:val="24"/>
          <w:szCs w:val="24"/>
        </w:rPr>
        <w:t>ELEVENTH SESSION (JWG-11)</w:t>
      </w:r>
    </w:p>
    <w:p w14:paraId="53BD1978" w14:textId="77777777" w:rsidR="00760CE5" w:rsidRPr="00B52B4A" w:rsidRDefault="00760CE5" w:rsidP="00760CE5">
      <w:pPr>
        <w:autoSpaceDE w:val="0"/>
        <w:autoSpaceDN w:val="0"/>
        <w:adjustRightInd w:val="0"/>
        <w:snapToGrid w:val="0"/>
        <w:spacing w:before="120"/>
        <w:jc w:val="center"/>
        <w:rPr>
          <w:rFonts w:ascii="Calibri" w:eastAsia="MS Mincho" w:hAnsi="Calibri" w:cs="Calibri"/>
          <w:color w:val="000000"/>
          <w:kern w:val="0"/>
          <w:sz w:val="24"/>
          <w:szCs w:val="24"/>
        </w:rPr>
      </w:pPr>
      <w:r w:rsidRPr="00B52B4A">
        <w:rPr>
          <w:rFonts w:ascii="Calibri" w:eastAsia="MS Mincho" w:hAnsi="Calibri" w:cs="Calibri"/>
          <w:color w:val="000000"/>
          <w:kern w:val="0"/>
          <w:sz w:val="24"/>
          <w:szCs w:val="24"/>
        </w:rPr>
        <w:t>8 – 11 July 2026</w:t>
      </w:r>
    </w:p>
    <w:p w14:paraId="1886E50A" w14:textId="77777777" w:rsidR="00760CE5" w:rsidRPr="00B52B4A" w:rsidRDefault="00760CE5" w:rsidP="00760CE5">
      <w:pPr>
        <w:autoSpaceDE w:val="0"/>
        <w:autoSpaceDN w:val="0"/>
        <w:adjustRightInd w:val="0"/>
        <w:snapToGrid w:val="0"/>
        <w:jc w:val="center"/>
        <w:rPr>
          <w:rFonts w:ascii="Calibri" w:eastAsia="MS Mincho" w:hAnsi="Calibri" w:cs="Calibri"/>
          <w:color w:val="000000"/>
          <w:kern w:val="0"/>
          <w:sz w:val="24"/>
          <w:szCs w:val="24"/>
        </w:rPr>
      </w:pPr>
      <w:r w:rsidRPr="00B52B4A">
        <w:rPr>
          <w:rFonts w:ascii="Calibri" w:eastAsia="MS Mincho" w:hAnsi="Calibri" w:cs="Calibri"/>
          <w:color w:val="000000"/>
          <w:kern w:val="0"/>
          <w:sz w:val="24"/>
          <w:szCs w:val="24"/>
        </w:rPr>
        <w:t>Nagasaki, Japan (Hybrid)</w:t>
      </w:r>
    </w:p>
    <w:p w14:paraId="0A0D7F50" w14:textId="77777777" w:rsidR="00760CE5" w:rsidRPr="00B52B4A" w:rsidRDefault="00760CE5" w:rsidP="00760CE5">
      <w:pPr>
        <w:widowControl/>
        <w:pBdr>
          <w:top w:val="single" w:sz="18" w:space="1" w:color="auto"/>
          <w:bottom w:val="single" w:sz="18" w:space="0" w:color="auto"/>
        </w:pBdr>
        <w:autoSpaceDE w:val="0"/>
        <w:autoSpaceDN w:val="0"/>
        <w:adjustRightInd w:val="0"/>
        <w:snapToGrid w:val="0"/>
        <w:ind w:left="1440" w:hanging="1440"/>
        <w:jc w:val="center"/>
        <w:rPr>
          <w:rFonts w:ascii="Calibri" w:eastAsia="MS Mincho" w:hAnsi="Calibri" w:cs="Calibri"/>
          <w:b/>
          <w:kern w:val="0"/>
          <w:sz w:val="24"/>
          <w:szCs w:val="24"/>
          <w:lang w:eastAsia="en-US" w:bidi="th-TH"/>
        </w:rPr>
      </w:pPr>
      <w:r w:rsidRPr="00B52B4A">
        <w:rPr>
          <w:rFonts w:ascii="Calibri" w:eastAsia="MS Mincho" w:hAnsi="Calibri" w:cs="Calibri"/>
          <w:b/>
          <w:kern w:val="0"/>
          <w:sz w:val="24"/>
          <w:szCs w:val="24"/>
          <w:lang w:eastAsia="en-US" w:bidi="th-TH"/>
        </w:rPr>
        <w:t xml:space="preserve">Draft Conservation and Management Measure for Implementing the </w:t>
      </w:r>
    </w:p>
    <w:p w14:paraId="42D9C8E6" w14:textId="77777777" w:rsidR="00760CE5" w:rsidRPr="00B52B4A" w:rsidRDefault="00760CE5" w:rsidP="00760CE5">
      <w:pPr>
        <w:widowControl/>
        <w:pBdr>
          <w:top w:val="single" w:sz="18" w:space="1" w:color="auto"/>
          <w:bottom w:val="single" w:sz="18" w:space="0" w:color="auto"/>
        </w:pBdr>
        <w:autoSpaceDE w:val="0"/>
        <w:autoSpaceDN w:val="0"/>
        <w:adjustRightInd w:val="0"/>
        <w:snapToGrid w:val="0"/>
        <w:ind w:left="1440" w:hanging="1440"/>
        <w:jc w:val="center"/>
        <w:rPr>
          <w:rFonts w:ascii="Calibri" w:eastAsia="MS Mincho" w:hAnsi="Calibri" w:cs="Calibri"/>
          <w:b/>
          <w:kern w:val="0"/>
          <w:sz w:val="24"/>
          <w:szCs w:val="24"/>
          <w:lang w:eastAsia="en-US" w:bidi="th-TH"/>
        </w:rPr>
      </w:pPr>
      <w:r w:rsidRPr="00B52B4A">
        <w:rPr>
          <w:rFonts w:ascii="Calibri" w:eastAsia="MS Mincho" w:hAnsi="Calibri" w:cs="Calibri"/>
          <w:b/>
          <w:kern w:val="0"/>
          <w:sz w:val="24"/>
          <w:szCs w:val="24"/>
          <w:lang w:eastAsia="en-US" w:bidi="th-TH"/>
        </w:rPr>
        <w:t>Pacific Bluefin Tuna Management Procedure</w:t>
      </w:r>
    </w:p>
    <w:p w14:paraId="37FCF92B" w14:textId="77777777" w:rsidR="00760CE5" w:rsidRPr="00B52B4A" w:rsidRDefault="00760CE5" w:rsidP="00760CE5">
      <w:pPr>
        <w:autoSpaceDE w:val="0"/>
        <w:autoSpaceDN w:val="0"/>
        <w:jc w:val="right"/>
        <w:rPr>
          <w:rFonts w:ascii="Calibri" w:eastAsia="Calibri" w:hAnsi="Calibri" w:cs="Calibri"/>
          <w:b/>
          <w:bCs/>
          <w:kern w:val="0"/>
          <w:sz w:val="24"/>
          <w:szCs w:val="24"/>
          <w:lang w:eastAsia="en-US"/>
        </w:rPr>
      </w:pPr>
      <w:r w:rsidRPr="00B52B4A">
        <w:rPr>
          <w:rFonts w:ascii="Calibri" w:eastAsia="Calibri" w:hAnsi="Calibri" w:cs="Calibri"/>
          <w:b/>
          <w:bCs/>
          <w:kern w:val="0"/>
          <w:sz w:val="24"/>
          <w:szCs w:val="24"/>
          <w:lang w:eastAsia="en-US"/>
        </w:rPr>
        <w:t xml:space="preserve"> IATTC-NC-JWG11-2026-</w:t>
      </w:r>
      <w:r w:rsidRPr="00B52B4A">
        <w:rPr>
          <w:rFonts w:ascii="Calibri" w:eastAsia="MS Mincho" w:hAnsi="Calibri" w:cs="Calibri"/>
          <w:b/>
          <w:bCs/>
          <w:kern w:val="0"/>
          <w:sz w:val="24"/>
          <w:szCs w:val="24"/>
        </w:rPr>
        <w:t>WP</w:t>
      </w:r>
      <w:r w:rsidRPr="00B52B4A">
        <w:rPr>
          <w:rFonts w:ascii="Calibri" w:eastAsia="Calibri" w:hAnsi="Calibri" w:cs="Calibri"/>
          <w:b/>
          <w:bCs/>
          <w:kern w:val="0"/>
          <w:sz w:val="24"/>
          <w:szCs w:val="24"/>
          <w:lang w:eastAsia="en-US"/>
        </w:rPr>
        <w:t>03</w:t>
      </w:r>
      <w:r w:rsidRPr="00B52B4A">
        <w:rPr>
          <w:rFonts w:ascii="Calibri" w:eastAsia="Calibri" w:hAnsi="Calibri" w:cs="Calibri"/>
          <w:b/>
          <w:bCs/>
          <w:kern w:val="0"/>
          <w:sz w:val="24"/>
          <w:szCs w:val="24"/>
          <w:vertAlign w:val="superscript"/>
          <w:lang w:eastAsia="en-US"/>
        </w:rPr>
        <w:footnoteReference w:id="4"/>
      </w:r>
    </w:p>
    <w:p w14:paraId="7EEFC9BF" w14:textId="77777777" w:rsidR="00760CE5" w:rsidRPr="00B52B4A" w:rsidRDefault="00760CE5" w:rsidP="00760CE5">
      <w:pPr>
        <w:autoSpaceDE w:val="0"/>
        <w:autoSpaceDN w:val="0"/>
        <w:jc w:val="right"/>
        <w:rPr>
          <w:rFonts w:ascii="Calibri" w:eastAsia="Calibri" w:hAnsi="Calibri" w:cs="Calibri"/>
          <w:b/>
          <w:bCs/>
          <w:kern w:val="0"/>
          <w:sz w:val="24"/>
          <w:szCs w:val="24"/>
          <w:lang w:eastAsia="en-US"/>
        </w:rPr>
      </w:pPr>
      <w:r w:rsidRPr="00B52B4A">
        <w:rPr>
          <w:rFonts w:ascii="Calibri" w:eastAsia="Calibri" w:hAnsi="Calibri" w:cs="Calibri"/>
          <w:b/>
          <w:bCs/>
          <w:kern w:val="0"/>
          <w:sz w:val="24"/>
          <w:szCs w:val="24"/>
          <w:lang w:eastAsia="en-US"/>
        </w:rPr>
        <w:t>19 June 2026</w:t>
      </w:r>
    </w:p>
    <w:p w14:paraId="501BB081"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514F121D"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6176C6CA"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24B50E93"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50FCD30D"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0E3975AA"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4D63A95D"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03652DE1"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5B9DC317"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4E522597"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407902B3"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7D6955A1" w14:textId="77777777" w:rsidR="00760CE5" w:rsidRPr="00760CE5" w:rsidRDefault="00760CE5" w:rsidP="00760CE5">
      <w:pPr>
        <w:autoSpaceDE w:val="0"/>
        <w:autoSpaceDN w:val="0"/>
        <w:jc w:val="right"/>
        <w:rPr>
          <w:rFonts w:ascii="Calibri" w:eastAsia="Calibri" w:hAnsi="Calibri" w:cs="Calibri"/>
          <w:b/>
          <w:bCs/>
          <w:kern w:val="0"/>
          <w:sz w:val="24"/>
          <w:szCs w:val="24"/>
          <w:lang w:eastAsia="en-US"/>
        </w:rPr>
      </w:pPr>
    </w:p>
    <w:p w14:paraId="4D070211" w14:textId="77777777" w:rsidR="00760CE5" w:rsidRPr="00760CE5" w:rsidRDefault="00760CE5" w:rsidP="00760CE5">
      <w:pPr>
        <w:autoSpaceDE w:val="0"/>
        <w:autoSpaceDN w:val="0"/>
        <w:jc w:val="center"/>
        <w:rPr>
          <w:rFonts w:ascii="Calibri" w:eastAsia="Calibri" w:hAnsi="Calibri" w:cs="Calibri"/>
          <w:b/>
          <w:bCs/>
          <w:kern w:val="0"/>
          <w:sz w:val="24"/>
          <w:szCs w:val="24"/>
          <w:lang w:eastAsia="en-US"/>
        </w:rPr>
      </w:pPr>
      <w:r w:rsidRPr="00760CE5">
        <w:rPr>
          <w:rFonts w:ascii="Calibri" w:eastAsia="Malgun Gothic" w:hAnsi="Calibri" w:cs="Calibri" w:hint="eastAsia"/>
          <w:b/>
          <w:bCs/>
          <w:kern w:val="0"/>
          <w:sz w:val="24"/>
          <w:lang w:eastAsia="ko-KR"/>
        </w:rPr>
        <w:t>PBFJWG Co-Chairs</w:t>
      </w:r>
    </w:p>
    <w:p w14:paraId="20E71454" w14:textId="77777777" w:rsidR="00760CE5" w:rsidRPr="00760CE5" w:rsidRDefault="00760CE5" w:rsidP="00760CE5">
      <w:pPr>
        <w:autoSpaceDE w:val="0"/>
        <w:autoSpaceDN w:val="0"/>
        <w:spacing w:afterLines="25" w:after="60"/>
        <w:jc w:val="left"/>
        <w:rPr>
          <w:rFonts w:ascii="Calibri" w:eastAsia="Calibri" w:hAnsi="Calibri" w:cs="Calibri"/>
          <w:b/>
          <w:bCs/>
          <w:kern w:val="0"/>
          <w:sz w:val="22"/>
          <w:lang w:eastAsia="en-US"/>
        </w:rPr>
      </w:pPr>
    </w:p>
    <w:p w14:paraId="5C039F4C" w14:textId="77777777" w:rsidR="00760CE5" w:rsidRPr="00760CE5" w:rsidRDefault="00760CE5" w:rsidP="00760CE5">
      <w:pPr>
        <w:widowControl/>
        <w:autoSpaceDE w:val="0"/>
        <w:autoSpaceDN w:val="0"/>
        <w:jc w:val="left"/>
        <w:rPr>
          <w:rFonts w:ascii="Calibri" w:eastAsia="Calibri" w:hAnsi="Calibri" w:cs="Calibri"/>
          <w:b/>
          <w:bCs/>
          <w:kern w:val="0"/>
          <w:sz w:val="22"/>
          <w:lang w:eastAsia="en-US"/>
        </w:rPr>
      </w:pPr>
      <w:r w:rsidRPr="00760CE5">
        <w:rPr>
          <w:rFonts w:ascii="Calibri" w:eastAsia="Calibri" w:hAnsi="Calibri" w:cs="Calibri"/>
          <w:b/>
          <w:bCs/>
          <w:kern w:val="0"/>
          <w:sz w:val="22"/>
          <w:lang w:eastAsia="en-US"/>
        </w:rPr>
        <w:br w:type="page"/>
      </w:r>
    </w:p>
    <w:p w14:paraId="12031D13" w14:textId="77777777" w:rsidR="00760CE5" w:rsidRPr="00760CE5" w:rsidRDefault="00760CE5" w:rsidP="00760CE5">
      <w:pPr>
        <w:autoSpaceDE w:val="0"/>
        <w:autoSpaceDN w:val="0"/>
        <w:spacing w:before="10" w:after="1"/>
        <w:jc w:val="left"/>
        <w:rPr>
          <w:rFonts w:ascii="Times New Roman" w:eastAsia="Calibri" w:hAnsi="Calibri" w:cs="Calibri"/>
          <w:kern w:val="0"/>
          <w:sz w:val="17"/>
          <w:lang w:eastAsia="en-US"/>
        </w:rPr>
      </w:pPr>
    </w:p>
    <w:p w14:paraId="1C7F1C0D" w14:textId="77777777" w:rsidR="00760CE5" w:rsidRPr="00760CE5" w:rsidRDefault="00760CE5" w:rsidP="00760CE5">
      <w:pPr>
        <w:autoSpaceDE w:val="0"/>
        <w:autoSpaceDN w:val="0"/>
        <w:ind w:left="3405"/>
        <w:jc w:val="left"/>
        <w:rPr>
          <w:rFonts w:ascii="Times New Roman" w:eastAsia="Calibri" w:hAnsi="Calibri" w:cs="Calibri"/>
          <w:kern w:val="0"/>
          <w:sz w:val="20"/>
          <w:lang w:eastAsia="en-US"/>
        </w:rPr>
      </w:pPr>
      <w:r w:rsidRPr="00760CE5">
        <w:rPr>
          <w:rFonts w:ascii="Times New Roman" w:eastAsia="Calibri" w:hAnsi="Calibri" w:cs="Calibri"/>
          <w:noProof/>
          <w:kern w:val="0"/>
          <w:sz w:val="20"/>
          <w:lang w:eastAsia="en-US"/>
        </w:rPr>
        <w:drawing>
          <wp:inline distT="0" distB="0" distL="0" distR="0" wp14:anchorId="29DE6CE7" wp14:editId="5504AE96">
            <wp:extent cx="2080821" cy="7254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3" cstate="print"/>
                    <a:stretch>
                      <a:fillRect/>
                    </a:stretch>
                  </pic:blipFill>
                  <pic:spPr>
                    <a:xfrm>
                      <a:off x="0" y="0"/>
                      <a:ext cx="2080821" cy="725424"/>
                    </a:xfrm>
                    <a:prstGeom prst="rect">
                      <a:avLst/>
                    </a:prstGeom>
                  </pic:spPr>
                </pic:pic>
              </a:graphicData>
            </a:graphic>
          </wp:inline>
        </w:drawing>
      </w:r>
    </w:p>
    <w:p w14:paraId="5363D066" w14:textId="77777777" w:rsidR="00760CE5" w:rsidRPr="00760CE5" w:rsidRDefault="00760CE5" w:rsidP="00760CE5">
      <w:pPr>
        <w:autoSpaceDE w:val="0"/>
        <w:autoSpaceDN w:val="0"/>
        <w:spacing w:before="8"/>
        <w:jc w:val="left"/>
        <w:rPr>
          <w:rFonts w:ascii="Times New Roman" w:eastAsia="Calibri" w:hAnsi="Calibri" w:cs="Calibri"/>
          <w:kern w:val="0"/>
          <w:sz w:val="11"/>
          <w:lang w:eastAsia="en-US"/>
        </w:rPr>
      </w:pPr>
      <w:r w:rsidRPr="00760CE5">
        <w:rPr>
          <w:rFonts w:ascii="Times New Roman" w:eastAsia="Calibri" w:hAnsi="Calibri" w:cs="Calibri"/>
          <w:noProof/>
          <w:kern w:val="0"/>
          <w:sz w:val="11"/>
          <w:lang w:eastAsia="en-US"/>
        </w:rPr>
        <mc:AlternateContent>
          <mc:Choice Requires="wps">
            <w:drawing>
              <wp:anchor distT="0" distB="0" distL="0" distR="0" simplePos="0" relativeHeight="251661312" behindDoc="1" locked="0" layoutInCell="1" allowOverlap="1" wp14:anchorId="2FAA9413" wp14:editId="3DFF5FBD">
                <wp:simplePos x="0" y="0"/>
                <wp:positionH relativeFrom="page">
                  <wp:posOffset>896416</wp:posOffset>
                </wp:positionH>
                <wp:positionV relativeFrom="paragraph">
                  <wp:posOffset>100964</wp:posOffset>
                </wp:positionV>
                <wp:extent cx="598170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9BC8DF" id="Graphic 4" o:spid="_x0000_s1026" style="position:absolute;margin-left:70.6pt;margin-top:7.95pt;width:471pt;height: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17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" path="m5981446,l,,,18288r5981446,l5981446,xe" fillcolor="black" stroked="f">
                <v:path arrowok="t"/>
                <w10:wrap type="topAndBottom" anchorx="page"/>
              </v:shape>
            </w:pict>
          </mc:Fallback>
        </mc:AlternateContent>
      </w:r>
    </w:p>
    <w:p w14:paraId="373EC34E" w14:textId="77777777" w:rsidR="00760CE5" w:rsidRPr="00760CE5" w:rsidRDefault="00760CE5" w:rsidP="00760CE5">
      <w:pPr>
        <w:autoSpaceDE w:val="0"/>
        <w:autoSpaceDN w:val="0"/>
        <w:spacing w:before="78"/>
        <w:ind w:left="3"/>
        <w:jc w:val="center"/>
        <w:outlineLvl w:val="0"/>
        <w:rPr>
          <w:rFonts w:ascii="Calibri" w:eastAsia="Calibri" w:hAnsi="Calibri" w:cs="Calibri"/>
          <w:b/>
          <w:bCs/>
          <w:kern w:val="0"/>
          <w:sz w:val="24"/>
          <w:szCs w:val="24"/>
          <w:lang w:eastAsia="en-US"/>
        </w:rPr>
      </w:pPr>
      <w:r w:rsidRPr="00760CE5">
        <w:rPr>
          <w:rFonts w:ascii="Calibri" w:eastAsia="Calibri" w:hAnsi="Calibri" w:cs="Calibri"/>
          <w:b/>
          <w:bCs/>
          <w:spacing w:val="-2"/>
          <w:kern w:val="0"/>
          <w:sz w:val="24"/>
          <w:szCs w:val="24"/>
          <w:lang w:eastAsia="en-US"/>
        </w:rPr>
        <w:t>CONSERVATION</w:t>
      </w:r>
      <w:r w:rsidRPr="00760CE5">
        <w:rPr>
          <w:rFonts w:ascii="Calibri" w:eastAsia="Calibri" w:hAnsi="Calibri" w:cs="Calibri"/>
          <w:b/>
          <w:bCs/>
          <w:spacing w:val="-1"/>
          <w:kern w:val="0"/>
          <w:sz w:val="24"/>
          <w:szCs w:val="24"/>
          <w:lang w:eastAsia="en-US"/>
        </w:rPr>
        <w:t xml:space="preserve"> </w:t>
      </w:r>
      <w:r w:rsidRPr="00760CE5">
        <w:rPr>
          <w:rFonts w:ascii="Calibri" w:eastAsia="Calibri" w:hAnsi="Calibri" w:cs="Calibri"/>
          <w:b/>
          <w:bCs/>
          <w:spacing w:val="-2"/>
          <w:kern w:val="0"/>
          <w:sz w:val="24"/>
          <w:szCs w:val="24"/>
          <w:lang w:eastAsia="en-US"/>
        </w:rPr>
        <w:t>AND</w:t>
      </w:r>
      <w:r w:rsidRPr="00760CE5">
        <w:rPr>
          <w:rFonts w:ascii="Calibri" w:eastAsia="Calibri" w:hAnsi="Calibri" w:cs="Calibri"/>
          <w:b/>
          <w:bCs/>
          <w:spacing w:val="1"/>
          <w:kern w:val="0"/>
          <w:sz w:val="24"/>
          <w:szCs w:val="24"/>
          <w:lang w:eastAsia="en-US"/>
        </w:rPr>
        <w:t xml:space="preserve"> </w:t>
      </w:r>
      <w:r w:rsidRPr="00760CE5">
        <w:rPr>
          <w:rFonts w:ascii="Calibri" w:eastAsia="Calibri" w:hAnsi="Calibri" w:cs="Calibri"/>
          <w:b/>
          <w:bCs/>
          <w:spacing w:val="-2"/>
          <w:kern w:val="0"/>
          <w:sz w:val="24"/>
          <w:szCs w:val="24"/>
          <w:lang w:eastAsia="en-US"/>
        </w:rPr>
        <w:t>MANAGEMENT</w:t>
      </w:r>
      <w:r w:rsidRPr="00760CE5">
        <w:rPr>
          <w:rFonts w:ascii="Calibri" w:eastAsia="Calibri" w:hAnsi="Calibri" w:cs="Calibri"/>
          <w:b/>
          <w:bCs/>
          <w:spacing w:val="3"/>
          <w:kern w:val="0"/>
          <w:sz w:val="24"/>
          <w:szCs w:val="24"/>
          <w:lang w:eastAsia="en-US"/>
        </w:rPr>
        <w:t xml:space="preserve"> </w:t>
      </w:r>
      <w:r w:rsidRPr="00760CE5">
        <w:rPr>
          <w:rFonts w:ascii="Calibri" w:eastAsia="Calibri" w:hAnsi="Calibri" w:cs="Calibri"/>
          <w:b/>
          <w:bCs/>
          <w:spacing w:val="-2"/>
          <w:kern w:val="0"/>
          <w:sz w:val="24"/>
          <w:szCs w:val="24"/>
          <w:lang w:eastAsia="en-US"/>
        </w:rPr>
        <w:t>MEASURE</w:t>
      </w:r>
      <w:r w:rsidRPr="00760CE5">
        <w:rPr>
          <w:rFonts w:ascii="Calibri" w:eastAsia="Calibri" w:hAnsi="Calibri" w:cs="Calibri"/>
          <w:b/>
          <w:bCs/>
          <w:spacing w:val="-3"/>
          <w:kern w:val="0"/>
          <w:sz w:val="24"/>
          <w:szCs w:val="24"/>
          <w:lang w:eastAsia="en-US"/>
        </w:rPr>
        <w:t xml:space="preserve"> </w:t>
      </w:r>
      <w:r w:rsidRPr="00760CE5">
        <w:rPr>
          <w:rFonts w:ascii="Calibri" w:eastAsia="Calibri" w:hAnsi="Calibri" w:cs="Calibri"/>
          <w:b/>
          <w:bCs/>
          <w:spacing w:val="-2"/>
          <w:kern w:val="0"/>
          <w:sz w:val="24"/>
          <w:szCs w:val="24"/>
          <w:lang w:eastAsia="en-US"/>
        </w:rPr>
        <w:t>FOR</w:t>
      </w:r>
      <w:r w:rsidRPr="00760CE5">
        <w:rPr>
          <w:rFonts w:ascii="Calibri" w:eastAsia="Calibri" w:hAnsi="Calibri" w:cs="Calibri"/>
          <w:b/>
          <w:bCs/>
          <w:kern w:val="0"/>
          <w:sz w:val="24"/>
          <w:szCs w:val="24"/>
          <w:lang w:eastAsia="en-US"/>
        </w:rPr>
        <w:t xml:space="preserve"> </w:t>
      </w:r>
      <w:r w:rsidRPr="00760CE5">
        <w:rPr>
          <w:rFonts w:ascii="Calibri" w:eastAsia="Calibri" w:hAnsi="Calibri" w:cs="Calibri"/>
          <w:b/>
          <w:bCs/>
          <w:spacing w:val="-2"/>
          <w:kern w:val="0"/>
          <w:sz w:val="24"/>
          <w:szCs w:val="24"/>
          <w:lang w:eastAsia="en-US"/>
        </w:rPr>
        <w:t>PACIFIC</w:t>
      </w:r>
      <w:r w:rsidRPr="00760CE5">
        <w:rPr>
          <w:rFonts w:ascii="Calibri" w:eastAsia="Calibri" w:hAnsi="Calibri" w:cs="Calibri"/>
          <w:b/>
          <w:bCs/>
          <w:kern w:val="0"/>
          <w:sz w:val="24"/>
          <w:szCs w:val="24"/>
          <w:lang w:eastAsia="en-US"/>
        </w:rPr>
        <w:t xml:space="preserve"> </w:t>
      </w:r>
      <w:r w:rsidRPr="00760CE5">
        <w:rPr>
          <w:rFonts w:ascii="Calibri" w:eastAsia="Calibri" w:hAnsi="Calibri" w:cs="Calibri"/>
          <w:b/>
          <w:bCs/>
          <w:spacing w:val="-2"/>
          <w:kern w:val="0"/>
          <w:sz w:val="24"/>
          <w:szCs w:val="24"/>
          <w:lang w:eastAsia="en-US"/>
        </w:rPr>
        <w:t>BLUEFIN</w:t>
      </w:r>
      <w:r w:rsidRPr="00760CE5">
        <w:rPr>
          <w:rFonts w:ascii="Calibri" w:eastAsia="Calibri" w:hAnsi="Calibri" w:cs="Calibri"/>
          <w:b/>
          <w:bCs/>
          <w:spacing w:val="1"/>
          <w:kern w:val="0"/>
          <w:sz w:val="24"/>
          <w:szCs w:val="24"/>
          <w:lang w:eastAsia="en-US"/>
        </w:rPr>
        <w:t xml:space="preserve"> </w:t>
      </w:r>
      <w:r w:rsidRPr="00760CE5">
        <w:rPr>
          <w:rFonts w:ascii="Calibri" w:eastAsia="Calibri" w:hAnsi="Calibri" w:cs="Calibri"/>
          <w:b/>
          <w:bCs/>
          <w:spacing w:val="-4"/>
          <w:kern w:val="0"/>
          <w:sz w:val="24"/>
          <w:szCs w:val="24"/>
          <w:lang w:eastAsia="en-US"/>
        </w:rPr>
        <w:t>TUNA</w:t>
      </w:r>
    </w:p>
    <w:p w14:paraId="7DD7508A" w14:textId="77777777" w:rsidR="00760CE5" w:rsidRPr="00760CE5" w:rsidRDefault="00760CE5" w:rsidP="00760CE5">
      <w:pPr>
        <w:autoSpaceDE w:val="0"/>
        <w:autoSpaceDN w:val="0"/>
        <w:spacing w:before="7"/>
        <w:jc w:val="left"/>
        <w:rPr>
          <w:rFonts w:ascii="Calibri" w:eastAsia="Calibri" w:hAnsi="Calibri" w:cs="Calibri"/>
          <w:b/>
          <w:kern w:val="0"/>
          <w:sz w:val="4"/>
          <w:lang w:eastAsia="en-US"/>
        </w:rPr>
      </w:pPr>
      <w:r w:rsidRPr="00760CE5">
        <w:rPr>
          <w:rFonts w:ascii="Calibri" w:eastAsia="Calibri" w:hAnsi="Calibri" w:cs="Calibri"/>
          <w:b/>
          <w:noProof/>
          <w:kern w:val="0"/>
          <w:sz w:val="4"/>
          <w:lang w:eastAsia="en-US"/>
        </w:rPr>
        <mc:AlternateContent>
          <mc:Choice Requires="wps">
            <w:drawing>
              <wp:anchor distT="0" distB="0" distL="0" distR="0" simplePos="0" relativeHeight="251662336" behindDoc="1" locked="0" layoutInCell="1" allowOverlap="1" wp14:anchorId="0908B067" wp14:editId="2D64119F">
                <wp:simplePos x="0" y="0"/>
                <wp:positionH relativeFrom="page">
                  <wp:posOffset>896416</wp:posOffset>
                </wp:positionH>
                <wp:positionV relativeFrom="paragraph">
                  <wp:posOffset>50946</wp:posOffset>
                </wp:positionV>
                <wp:extent cx="598170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3CDE8" id="Graphic 5" o:spid="_x0000_s1026" style="position:absolute;margin-left:70.6pt;margin-top:4pt;width:471pt;height:1.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817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" path="m5981446,l,,,18288r5981446,l5981446,xe" fillcolor="black" stroked="f">
                <v:path arrowok="t"/>
                <w10:wrap type="topAndBottom" anchorx="page"/>
              </v:shape>
            </w:pict>
          </mc:Fallback>
        </mc:AlternateContent>
      </w:r>
    </w:p>
    <w:p w14:paraId="4839A9BB" w14:textId="77777777" w:rsidR="00760CE5" w:rsidRPr="00760CE5" w:rsidRDefault="00760CE5" w:rsidP="00760CE5">
      <w:pPr>
        <w:autoSpaceDE w:val="0"/>
        <w:autoSpaceDN w:val="0"/>
        <w:spacing w:before="1"/>
        <w:ind w:leftChars="-129" w:left="11" w:hangingChars="128" w:hanging="282"/>
        <w:jc w:val="right"/>
        <w:outlineLvl w:val="1"/>
        <w:rPr>
          <w:rFonts w:ascii="Calibri" w:eastAsia="MS Mincho" w:hAnsi="Calibri" w:cs="Calibri"/>
          <w:b/>
          <w:bCs/>
          <w:kern w:val="0"/>
          <w:sz w:val="22"/>
        </w:rPr>
      </w:pPr>
      <w:r w:rsidRPr="00760CE5">
        <w:rPr>
          <w:rFonts w:ascii="Calibri" w:eastAsia="Calibri" w:hAnsi="Calibri" w:cs="Calibri"/>
          <w:b/>
          <w:bCs/>
          <w:kern w:val="0"/>
          <w:sz w:val="22"/>
          <w:lang w:eastAsia="en-US"/>
        </w:rPr>
        <w:t>Conservation</w:t>
      </w:r>
      <w:r w:rsidRPr="00760CE5">
        <w:rPr>
          <w:rFonts w:ascii="Calibri" w:eastAsia="Calibri" w:hAnsi="Calibri" w:cs="Calibri"/>
          <w:b/>
          <w:bCs/>
          <w:spacing w:val="-9"/>
          <w:kern w:val="0"/>
          <w:sz w:val="22"/>
          <w:lang w:eastAsia="en-US"/>
        </w:rPr>
        <w:t xml:space="preserve"> </w:t>
      </w:r>
      <w:r w:rsidRPr="00760CE5">
        <w:rPr>
          <w:rFonts w:ascii="Calibri" w:eastAsia="Calibri" w:hAnsi="Calibri" w:cs="Calibri"/>
          <w:b/>
          <w:bCs/>
          <w:kern w:val="0"/>
          <w:sz w:val="22"/>
          <w:lang w:eastAsia="en-US"/>
        </w:rPr>
        <w:t>and</w:t>
      </w:r>
      <w:r w:rsidRPr="00760CE5">
        <w:rPr>
          <w:rFonts w:ascii="Calibri" w:eastAsia="Calibri" w:hAnsi="Calibri" w:cs="Calibri"/>
          <w:b/>
          <w:bCs/>
          <w:spacing w:val="-9"/>
          <w:kern w:val="0"/>
          <w:sz w:val="22"/>
          <w:lang w:eastAsia="en-US"/>
        </w:rPr>
        <w:t xml:space="preserve"> </w:t>
      </w:r>
      <w:r w:rsidRPr="00760CE5">
        <w:rPr>
          <w:rFonts w:ascii="Calibri" w:eastAsia="Calibri" w:hAnsi="Calibri" w:cs="Calibri"/>
          <w:b/>
          <w:bCs/>
          <w:kern w:val="0"/>
          <w:sz w:val="22"/>
          <w:lang w:eastAsia="en-US"/>
        </w:rPr>
        <w:t>Management</w:t>
      </w:r>
      <w:r w:rsidRPr="00760CE5">
        <w:rPr>
          <w:rFonts w:ascii="Calibri" w:eastAsia="Calibri" w:hAnsi="Calibri" w:cs="Calibri"/>
          <w:b/>
          <w:bCs/>
          <w:spacing w:val="-8"/>
          <w:kern w:val="0"/>
          <w:sz w:val="22"/>
          <w:lang w:eastAsia="en-US"/>
        </w:rPr>
        <w:t xml:space="preserve"> </w:t>
      </w:r>
      <w:r w:rsidRPr="00760CE5">
        <w:rPr>
          <w:rFonts w:ascii="Calibri" w:eastAsia="Calibri" w:hAnsi="Calibri" w:cs="Calibri"/>
          <w:b/>
          <w:bCs/>
          <w:kern w:val="0"/>
          <w:sz w:val="22"/>
          <w:lang w:eastAsia="en-US"/>
        </w:rPr>
        <w:t>Measure</w:t>
      </w:r>
      <w:r w:rsidRPr="00760CE5">
        <w:rPr>
          <w:rFonts w:ascii="Calibri" w:eastAsia="Calibri" w:hAnsi="Calibri" w:cs="Calibri"/>
          <w:b/>
          <w:bCs/>
          <w:spacing w:val="-6"/>
          <w:kern w:val="0"/>
          <w:sz w:val="22"/>
          <w:lang w:eastAsia="en-US"/>
        </w:rPr>
        <w:t xml:space="preserve"> </w:t>
      </w:r>
      <w:ins w:id="222" w:author="Author">
        <w:r w:rsidRPr="00760CE5">
          <w:rPr>
            <w:rFonts w:ascii="Calibri" w:eastAsia="MS Mincho" w:hAnsi="Calibri" w:cs="Calibri" w:hint="eastAsia"/>
            <w:b/>
            <w:bCs/>
            <w:kern w:val="0"/>
            <w:sz w:val="22"/>
          </w:rPr>
          <w:t>2026-xx</w:t>
        </w:r>
      </w:ins>
      <w:del w:id="223" w:author="Author">
        <w:r w:rsidRPr="00760CE5" w:rsidDel="00956DD1">
          <w:rPr>
            <w:rFonts w:ascii="Calibri" w:eastAsia="Calibri" w:hAnsi="Calibri" w:cs="Calibri"/>
            <w:b/>
            <w:bCs/>
            <w:kern w:val="0"/>
            <w:sz w:val="22"/>
            <w:lang w:eastAsia="en-US"/>
          </w:rPr>
          <w:delText>202</w:delText>
        </w:r>
        <w:r w:rsidRPr="00760CE5" w:rsidDel="00DD72DB">
          <w:rPr>
            <w:rFonts w:ascii="Calibri" w:eastAsia="Calibri" w:hAnsi="Calibri" w:cs="Calibri"/>
            <w:b/>
            <w:bCs/>
            <w:kern w:val="0"/>
            <w:sz w:val="22"/>
            <w:lang w:eastAsia="en-US"/>
          </w:rPr>
          <w:delText>4-</w:delText>
        </w:r>
        <w:r w:rsidRPr="00760CE5" w:rsidDel="00DD72DB">
          <w:rPr>
            <w:rFonts w:ascii="Calibri" w:eastAsia="Calibri" w:hAnsi="Calibri" w:cs="Calibri"/>
            <w:b/>
            <w:bCs/>
            <w:spacing w:val="-5"/>
            <w:kern w:val="0"/>
            <w:sz w:val="22"/>
            <w:lang w:eastAsia="en-US"/>
          </w:rPr>
          <w:delText>01</w:delText>
        </w:r>
      </w:del>
    </w:p>
    <w:p w14:paraId="67313E7A" w14:textId="77777777" w:rsidR="00760CE5" w:rsidRPr="00760CE5" w:rsidRDefault="00760CE5" w:rsidP="00760CE5">
      <w:pPr>
        <w:autoSpaceDE w:val="0"/>
        <w:autoSpaceDN w:val="0"/>
        <w:jc w:val="left"/>
        <w:rPr>
          <w:rFonts w:ascii="Calibri" w:eastAsia="Calibri" w:hAnsi="Calibri" w:cs="Calibri"/>
          <w:b/>
          <w:kern w:val="0"/>
          <w:sz w:val="22"/>
          <w:lang w:eastAsia="en-US"/>
        </w:rPr>
      </w:pPr>
    </w:p>
    <w:p w14:paraId="6736BC76" w14:textId="77777777" w:rsidR="00760CE5" w:rsidRPr="00760CE5" w:rsidRDefault="00760CE5" w:rsidP="00760CE5">
      <w:pPr>
        <w:autoSpaceDE w:val="0"/>
        <w:autoSpaceDN w:val="0"/>
        <w:spacing w:before="42"/>
        <w:jc w:val="left"/>
        <w:rPr>
          <w:rFonts w:ascii="Calibri" w:eastAsia="Calibri" w:hAnsi="Calibri" w:cs="Calibri"/>
          <w:b/>
          <w:kern w:val="0"/>
          <w:sz w:val="22"/>
          <w:lang w:eastAsia="en-US"/>
        </w:rPr>
      </w:pPr>
    </w:p>
    <w:p w14:paraId="39E8FB85" w14:textId="77777777" w:rsidR="00760CE5" w:rsidRPr="00760CE5" w:rsidRDefault="00760CE5" w:rsidP="00760CE5">
      <w:pPr>
        <w:autoSpaceDE w:val="0"/>
        <w:autoSpaceDN w:val="0"/>
        <w:ind w:left="360"/>
        <w:rPr>
          <w:rFonts w:ascii="Calibri" w:eastAsia="Calibri" w:hAnsi="Calibri" w:cs="Calibri"/>
          <w:i/>
          <w:kern w:val="0"/>
          <w:sz w:val="22"/>
          <w:lang w:eastAsia="en-US"/>
        </w:rPr>
      </w:pPr>
      <w:r w:rsidRPr="00760CE5">
        <w:rPr>
          <w:rFonts w:ascii="Calibri" w:eastAsia="Calibri" w:hAnsi="Calibri" w:cs="Calibri"/>
          <w:i/>
          <w:kern w:val="0"/>
          <w:sz w:val="22"/>
          <w:lang w:eastAsia="en-US"/>
        </w:rPr>
        <w:t>The</w:t>
      </w:r>
      <w:r w:rsidRPr="00760CE5">
        <w:rPr>
          <w:rFonts w:ascii="Calibri" w:eastAsia="Calibri" w:hAnsi="Calibri" w:cs="Calibri"/>
          <w:i/>
          <w:spacing w:val="-5"/>
          <w:kern w:val="0"/>
          <w:sz w:val="22"/>
          <w:lang w:eastAsia="en-US"/>
        </w:rPr>
        <w:t xml:space="preserve"> </w:t>
      </w:r>
      <w:r w:rsidRPr="00760CE5">
        <w:rPr>
          <w:rFonts w:ascii="Calibri" w:eastAsia="Calibri" w:hAnsi="Calibri" w:cs="Calibri"/>
          <w:i/>
          <w:kern w:val="0"/>
          <w:sz w:val="22"/>
          <w:lang w:eastAsia="en-US"/>
        </w:rPr>
        <w:t>Western</w:t>
      </w:r>
      <w:r w:rsidRPr="00760CE5">
        <w:rPr>
          <w:rFonts w:ascii="Calibri" w:eastAsia="Calibri" w:hAnsi="Calibri" w:cs="Calibri"/>
          <w:i/>
          <w:spacing w:val="-5"/>
          <w:kern w:val="0"/>
          <w:sz w:val="22"/>
          <w:lang w:eastAsia="en-US"/>
        </w:rPr>
        <w:t xml:space="preserve"> </w:t>
      </w:r>
      <w:r w:rsidRPr="00760CE5">
        <w:rPr>
          <w:rFonts w:ascii="Calibri" w:eastAsia="Calibri" w:hAnsi="Calibri" w:cs="Calibri"/>
          <w:i/>
          <w:kern w:val="0"/>
          <w:sz w:val="22"/>
          <w:lang w:eastAsia="en-US"/>
        </w:rPr>
        <w:t>and</w:t>
      </w:r>
      <w:r w:rsidRPr="00760CE5">
        <w:rPr>
          <w:rFonts w:ascii="Calibri" w:eastAsia="Calibri" w:hAnsi="Calibri" w:cs="Calibri"/>
          <w:i/>
          <w:spacing w:val="-5"/>
          <w:kern w:val="0"/>
          <w:sz w:val="22"/>
          <w:lang w:eastAsia="en-US"/>
        </w:rPr>
        <w:t xml:space="preserve"> </w:t>
      </w:r>
      <w:r w:rsidRPr="00760CE5">
        <w:rPr>
          <w:rFonts w:ascii="Calibri" w:eastAsia="Calibri" w:hAnsi="Calibri" w:cs="Calibri"/>
          <w:i/>
          <w:kern w:val="0"/>
          <w:sz w:val="22"/>
          <w:lang w:eastAsia="en-US"/>
        </w:rPr>
        <w:t>Central</w:t>
      </w:r>
      <w:r w:rsidRPr="00760CE5">
        <w:rPr>
          <w:rFonts w:ascii="Calibri" w:eastAsia="Calibri" w:hAnsi="Calibri" w:cs="Calibri"/>
          <w:i/>
          <w:spacing w:val="-6"/>
          <w:kern w:val="0"/>
          <w:sz w:val="22"/>
          <w:lang w:eastAsia="en-US"/>
        </w:rPr>
        <w:t xml:space="preserve"> </w:t>
      </w:r>
      <w:r w:rsidRPr="00760CE5">
        <w:rPr>
          <w:rFonts w:ascii="Calibri" w:eastAsia="Calibri" w:hAnsi="Calibri" w:cs="Calibri"/>
          <w:i/>
          <w:kern w:val="0"/>
          <w:sz w:val="22"/>
          <w:lang w:eastAsia="en-US"/>
        </w:rPr>
        <w:t>Pacific</w:t>
      </w:r>
      <w:r w:rsidRPr="00760CE5">
        <w:rPr>
          <w:rFonts w:ascii="Calibri" w:eastAsia="Calibri" w:hAnsi="Calibri" w:cs="Calibri"/>
          <w:i/>
          <w:spacing w:val="-5"/>
          <w:kern w:val="0"/>
          <w:sz w:val="22"/>
          <w:lang w:eastAsia="en-US"/>
        </w:rPr>
        <w:t xml:space="preserve"> </w:t>
      </w:r>
      <w:r w:rsidRPr="00760CE5">
        <w:rPr>
          <w:rFonts w:ascii="Calibri" w:eastAsia="Calibri" w:hAnsi="Calibri" w:cs="Calibri"/>
          <w:i/>
          <w:kern w:val="0"/>
          <w:sz w:val="22"/>
          <w:lang w:eastAsia="en-US"/>
        </w:rPr>
        <w:t>Fisheries</w:t>
      </w:r>
      <w:r w:rsidRPr="00760CE5">
        <w:rPr>
          <w:rFonts w:ascii="Calibri" w:eastAsia="Calibri" w:hAnsi="Calibri" w:cs="Calibri"/>
          <w:i/>
          <w:spacing w:val="-6"/>
          <w:kern w:val="0"/>
          <w:sz w:val="22"/>
          <w:lang w:eastAsia="en-US"/>
        </w:rPr>
        <w:t xml:space="preserve"> </w:t>
      </w:r>
      <w:r w:rsidRPr="00760CE5">
        <w:rPr>
          <w:rFonts w:ascii="Calibri" w:eastAsia="Calibri" w:hAnsi="Calibri" w:cs="Calibri"/>
          <w:i/>
          <w:kern w:val="0"/>
          <w:sz w:val="22"/>
          <w:lang w:eastAsia="en-US"/>
        </w:rPr>
        <w:t>Commission</w:t>
      </w:r>
      <w:r w:rsidRPr="00760CE5">
        <w:rPr>
          <w:rFonts w:ascii="Calibri" w:eastAsia="Calibri" w:hAnsi="Calibri" w:cs="Calibri"/>
          <w:i/>
          <w:spacing w:val="-7"/>
          <w:kern w:val="0"/>
          <w:sz w:val="22"/>
          <w:lang w:eastAsia="en-US"/>
        </w:rPr>
        <w:t xml:space="preserve"> </w:t>
      </w:r>
      <w:r w:rsidRPr="00760CE5">
        <w:rPr>
          <w:rFonts w:ascii="Calibri" w:eastAsia="Calibri" w:hAnsi="Calibri" w:cs="Calibri"/>
          <w:i/>
          <w:spacing w:val="-2"/>
          <w:kern w:val="0"/>
          <w:sz w:val="22"/>
          <w:lang w:eastAsia="en-US"/>
        </w:rPr>
        <w:t>(WCPFC):</w:t>
      </w:r>
    </w:p>
    <w:p w14:paraId="3A05F270" w14:textId="77777777" w:rsidR="00760CE5" w:rsidRPr="00760CE5" w:rsidRDefault="00760CE5" w:rsidP="00760CE5">
      <w:pPr>
        <w:autoSpaceDE w:val="0"/>
        <w:autoSpaceDN w:val="0"/>
        <w:spacing w:before="13"/>
        <w:jc w:val="left"/>
        <w:rPr>
          <w:rFonts w:ascii="Calibri" w:eastAsia="Calibri" w:hAnsi="Calibri" w:cs="Calibri"/>
          <w:i/>
          <w:kern w:val="0"/>
          <w:sz w:val="22"/>
          <w:lang w:eastAsia="en-US"/>
        </w:rPr>
      </w:pPr>
    </w:p>
    <w:p w14:paraId="1132735B" w14:textId="77777777" w:rsidR="00760CE5" w:rsidRPr="00760CE5" w:rsidRDefault="00760CE5" w:rsidP="00760CE5">
      <w:pPr>
        <w:autoSpaceDE w:val="0"/>
        <w:autoSpaceDN w:val="0"/>
        <w:spacing w:line="259" w:lineRule="auto"/>
        <w:ind w:left="372" w:right="439" w:hanging="12"/>
        <w:jc w:val="left"/>
        <w:rPr>
          <w:rFonts w:ascii="Calibri" w:eastAsia="Calibri" w:hAnsi="Calibri" w:cs="Calibri"/>
          <w:kern w:val="0"/>
          <w:sz w:val="22"/>
          <w:lang w:eastAsia="en-US"/>
        </w:rPr>
      </w:pPr>
      <w:r w:rsidRPr="00760CE5">
        <w:rPr>
          <w:rFonts w:ascii="Calibri" w:eastAsia="Calibri" w:hAnsi="Calibri" w:cs="Calibri"/>
          <w:i/>
          <w:kern w:val="0"/>
          <w:sz w:val="22"/>
          <w:lang w:eastAsia="en-US"/>
        </w:rPr>
        <w:t xml:space="preserve">Recognizing that </w:t>
      </w:r>
      <w:r w:rsidRPr="00760CE5">
        <w:rPr>
          <w:rFonts w:ascii="Calibri" w:eastAsia="Calibri" w:hAnsi="Calibri" w:cs="Calibri"/>
          <w:kern w:val="0"/>
          <w:sz w:val="22"/>
          <w:lang w:eastAsia="en-US"/>
        </w:rPr>
        <w:t>WCPFC6 adopted Conservation and Management Measure for Pacific bluefin tuna (CMM</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2009-07)</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measure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was</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 xml:space="preserve">revised </w:t>
      </w:r>
      <w:ins w:id="224" w:author="Author">
        <w:r w:rsidRPr="00760CE5">
          <w:rPr>
            <w:rFonts w:ascii="Calibri" w:eastAsia="MS Mincho" w:hAnsi="Calibri" w:cs="Calibri" w:hint="eastAsia"/>
            <w:kern w:val="0"/>
            <w:sz w:val="22"/>
          </w:rPr>
          <w:t>thirteen</w:t>
        </w:r>
      </w:ins>
      <w:del w:id="225" w:author="Author">
        <w:r w:rsidRPr="00760CE5" w:rsidDel="00956DD1">
          <w:rPr>
            <w:rFonts w:ascii="Calibri" w:eastAsia="Calibri" w:hAnsi="Calibri" w:cs="Calibri"/>
            <w:kern w:val="0"/>
            <w:sz w:val="22"/>
            <w:lang w:eastAsia="en-US"/>
          </w:rPr>
          <w:delText>twelve</w:delText>
        </w:r>
      </w:del>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times</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since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then</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(CMM</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2010-</w:t>
      </w:r>
      <w:del w:id="226" w:author="Author">
        <w:r w:rsidRPr="00760CE5" w:rsidDel="00F71B5E">
          <w:rPr>
            <w:rFonts w:ascii="Calibri" w:eastAsia="Calibri" w:hAnsi="Calibri" w:cs="Calibri"/>
            <w:spacing w:val="-4"/>
            <w:kern w:val="0"/>
            <w:sz w:val="22"/>
            <w:lang w:eastAsia="en-US"/>
          </w:rPr>
          <w:delText xml:space="preserve"> </w:delText>
        </w:r>
      </w:del>
      <w:r w:rsidRPr="00760CE5">
        <w:rPr>
          <w:rFonts w:ascii="Calibri" w:eastAsia="Calibri" w:hAnsi="Calibri" w:cs="Calibri"/>
          <w:kern w:val="0"/>
          <w:sz w:val="22"/>
          <w:lang w:eastAsia="en-US"/>
        </w:rPr>
        <w:t>04,</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CMM</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2012-06, CMM 2013-09, CMM 2014-04, CMM 2015-04, CMM 2016-04, CMM2017-08, CMM 2018-02, CMM</w:t>
      </w:r>
      <w:r w:rsidRPr="00760CE5">
        <w:rPr>
          <w:rFonts w:ascii="Calibri" w:eastAsia="MS Mincho" w:hAnsi="Calibri" w:cs="Calibri" w:hint="eastAsia"/>
          <w:kern w:val="0"/>
          <w:sz w:val="22"/>
        </w:rPr>
        <w:t xml:space="preserve"> </w:t>
      </w:r>
      <w:r w:rsidRPr="00760CE5">
        <w:rPr>
          <w:rFonts w:ascii="Calibri" w:eastAsia="Calibri" w:hAnsi="Calibri" w:cs="Calibri"/>
          <w:kern w:val="0"/>
          <w:sz w:val="22"/>
          <w:lang w:eastAsia="en-US"/>
        </w:rPr>
        <w:t>2019-02,</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CMM</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2020-02,</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CMM</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2021-02</w:t>
      </w:r>
      <w:ins w:id="227" w:author="Author">
        <w:r w:rsidRPr="00760CE5">
          <w:rPr>
            <w:rFonts w:ascii="Calibri" w:eastAsia="MS Mincho" w:hAnsi="Calibri" w:cs="Calibri" w:hint="eastAsia"/>
            <w:kern w:val="0"/>
            <w:sz w:val="22"/>
          </w:rPr>
          <w:t>,</w:t>
        </w:r>
      </w:ins>
      <w:del w:id="228" w:author="Author">
        <w:r w:rsidRPr="00760CE5" w:rsidDel="00F71B5E">
          <w:rPr>
            <w:rFonts w:ascii="Calibri" w:eastAsia="Calibri" w:hAnsi="Calibri" w:cs="Calibri"/>
            <w:spacing w:val="-1"/>
            <w:kern w:val="0"/>
            <w:sz w:val="22"/>
            <w:lang w:eastAsia="en-US"/>
          </w:rPr>
          <w:delText xml:space="preserve"> </w:delText>
        </w:r>
        <w:r w:rsidRPr="00760CE5" w:rsidDel="00F71B5E">
          <w:rPr>
            <w:rFonts w:ascii="Calibri" w:eastAsia="Calibri" w:hAnsi="Calibri" w:cs="Calibri"/>
            <w:kern w:val="0"/>
            <w:sz w:val="22"/>
            <w:lang w:eastAsia="en-US"/>
          </w:rPr>
          <w:delText>and</w:delText>
        </w:r>
      </w:del>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CMM</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2023-02</w:t>
      </w:r>
      <w:ins w:id="229" w:author="Author">
        <w:r w:rsidRPr="00760CE5">
          <w:rPr>
            <w:rFonts w:ascii="Calibri" w:eastAsia="MS Mincho" w:hAnsi="Calibri" w:cs="Calibri" w:hint="eastAsia"/>
            <w:kern w:val="0"/>
            <w:sz w:val="22"/>
          </w:rPr>
          <w:t xml:space="preserve"> and CMM 2024-01</w:t>
        </w:r>
      </w:ins>
      <w:r w:rsidRPr="00760CE5">
        <w:rPr>
          <w:rFonts w:ascii="Calibri" w:eastAsia="Calibri" w:hAnsi="Calibri" w:cs="Calibri"/>
          <w:kern w:val="0"/>
          <w:sz w:val="22"/>
          <w:lang w:eastAsia="en-US"/>
        </w:rPr>
        <w: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based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on</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conservation</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advice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from the International Scientific Committee for Tuna and Tuna-like Species in the North Pacific Ocean (ISC) on this stock;</w:t>
      </w:r>
    </w:p>
    <w:p w14:paraId="5780142B" w14:textId="77777777" w:rsidR="00760CE5" w:rsidRPr="00760CE5" w:rsidRDefault="00760CE5" w:rsidP="00760CE5">
      <w:pPr>
        <w:autoSpaceDE w:val="0"/>
        <w:autoSpaceDN w:val="0"/>
        <w:spacing w:before="257"/>
        <w:ind w:left="360"/>
        <w:rPr>
          <w:rFonts w:ascii="Calibri" w:eastAsia="Calibri" w:hAnsi="Calibri" w:cs="Calibri"/>
          <w:kern w:val="0"/>
          <w:sz w:val="22"/>
          <w:lang w:eastAsia="en-US"/>
        </w:rPr>
      </w:pPr>
      <w:r w:rsidRPr="00760CE5">
        <w:rPr>
          <w:rFonts w:ascii="Calibri" w:eastAsia="Calibri" w:hAnsi="Calibri" w:cs="Calibri"/>
          <w:i/>
          <w:kern w:val="0"/>
          <w:sz w:val="22"/>
          <w:lang w:eastAsia="en-US"/>
        </w:rPr>
        <w:t>Noting</w:t>
      </w:r>
      <w:r w:rsidRPr="00760CE5">
        <w:rPr>
          <w:rFonts w:ascii="Calibri" w:eastAsia="Calibri" w:hAnsi="Calibri" w:cs="Calibri"/>
          <w:i/>
          <w:spacing w:val="-7"/>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latest</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stock</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assessment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provided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by</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ISC</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2024,</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indicating</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6"/>
          <w:kern w:val="0"/>
          <w:sz w:val="22"/>
          <w:lang w:eastAsia="en-US"/>
        </w:rPr>
        <w:t xml:space="preserve"> </w:t>
      </w:r>
      <w:r w:rsidRPr="00760CE5">
        <w:rPr>
          <w:rFonts w:ascii="Calibri" w:eastAsia="Calibri" w:hAnsi="Calibri" w:cs="Calibri"/>
          <w:spacing w:val="-2"/>
          <w:kern w:val="0"/>
          <w:sz w:val="22"/>
          <w:lang w:eastAsia="en-US"/>
        </w:rPr>
        <w:t>following:</w:t>
      </w:r>
    </w:p>
    <w:p w14:paraId="6792929B" w14:textId="77777777" w:rsidR="00760CE5" w:rsidRPr="00760CE5" w:rsidRDefault="00760CE5" w:rsidP="001919FE">
      <w:pPr>
        <w:numPr>
          <w:ilvl w:val="0"/>
          <w:numId w:val="39"/>
        </w:numPr>
        <w:tabs>
          <w:tab w:val="left" w:pos="720"/>
        </w:tabs>
        <w:autoSpaceDE w:val="0"/>
        <w:autoSpaceDN w:val="0"/>
        <w:spacing w:before="21"/>
        <w:ind w:right="406"/>
        <w:jc w:val="left"/>
        <w:rPr>
          <w:rFonts w:ascii="Calibri" w:eastAsia="Calibri" w:hAnsi="Calibri" w:cs="Calibri"/>
          <w:kern w:val="0"/>
          <w:position w:val="2"/>
          <w:sz w:val="22"/>
          <w:lang w:eastAsia="en-US"/>
        </w:rPr>
      </w:pPr>
      <w:r w:rsidRPr="00760CE5">
        <w:rPr>
          <w:rFonts w:ascii="Calibri" w:eastAsia="Calibri" w:hAnsi="Calibri" w:cs="Calibri"/>
          <w:kern w:val="0"/>
          <w:sz w:val="22"/>
          <w:lang w:eastAsia="en-US"/>
        </w:rPr>
        <w:t>Spawning</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stock</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biomass</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(SSB)</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has</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increased</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substantially</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last</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12</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years,</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achieved</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its</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 xml:space="preserve">second </w:t>
      </w:r>
      <w:r w:rsidRPr="00760CE5">
        <w:rPr>
          <w:rFonts w:ascii="Calibri" w:eastAsia="Calibri" w:hAnsi="Calibri" w:cs="Calibri"/>
          <w:kern w:val="0"/>
          <w:position w:val="2"/>
          <w:sz w:val="22"/>
          <w:lang w:eastAsia="en-US"/>
        </w:rPr>
        <w:t>rebuilding target (20%SSBF</w:t>
      </w:r>
      <w:r w:rsidRPr="00760CE5">
        <w:rPr>
          <w:rFonts w:ascii="Calibri" w:eastAsia="Calibri" w:hAnsi="Calibri" w:cs="Calibri"/>
          <w:kern w:val="0"/>
          <w:sz w:val="14"/>
          <w:lang w:eastAsia="en-US"/>
        </w:rPr>
        <w:t>=0</w:t>
      </w:r>
      <w:r w:rsidRPr="00760CE5">
        <w:rPr>
          <w:rFonts w:ascii="Calibri" w:eastAsia="Calibri" w:hAnsi="Calibri" w:cs="Calibri"/>
          <w:kern w:val="0"/>
          <w:position w:val="2"/>
          <w:sz w:val="22"/>
          <w:lang w:eastAsia="en-US"/>
        </w:rPr>
        <w:t>) in 2021;</w:t>
      </w:r>
    </w:p>
    <w:p w14:paraId="7D0F2E1B" w14:textId="77777777" w:rsidR="00760CE5" w:rsidRPr="00760CE5" w:rsidRDefault="00760CE5" w:rsidP="001919FE">
      <w:pPr>
        <w:numPr>
          <w:ilvl w:val="0"/>
          <w:numId w:val="39"/>
        </w:numPr>
        <w:tabs>
          <w:tab w:val="left" w:pos="720"/>
        </w:tabs>
        <w:autoSpaceDE w:val="0"/>
        <w:autoSpaceDN w:val="0"/>
        <w:spacing w:before="1"/>
        <w:ind w:right="403"/>
        <w:jc w:val="left"/>
        <w:rPr>
          <w:rFonts w:ascii="Calibri" w:eastAsia="Calibri" w:hAnsi="Calibri" w:cs="Calibri"/>
          <w:kern w:val="0"/>
          <w:sz w:val="22"/>
          <w:lang w:eastAsia="en-US"/>
        </w:rPr>
      </w:pPr>
      <w:r w:rsidRPr="00760CE5">
        <w:rPr>
          <w:rFonts w:ascii="Calibri" w:eastAsia="Calibri" w:hAnsi="Calibri" w:cs="Calibri"/>
          <w:kern w:val="0"/>
          <w:sz w:val="22"/>
          <w:lang w:eastAsia="en-US"/>
        </w:rPr>
        <w:t>A substantial decrease in estimated F has been observed in ages 0-2 in 2020-2022 relative to 2002-2004 and 2012-2014;</w:t>
      </w:r>
    </w:p>
    <w:p w14:paraId="4A68ADEE" w14:textId="77777777" w:rsidR="00760CE5" w:rsidRPr="00760CE5" w:rsidRDefault="00760CE5" w:rsidP="001919FE">
      <w:pPr>
        <w:numPr>
          <w:ilvl w:val="0"/>
          <w:numId w:val="39"/>
        </w:numPr>
        <w:tabs>
          <w:tab w:val="left" w:pos="720"/>
        </w:tabs>
        <w:autoSpaceDE w:val="0"/>
        <w:autoSpaceDN w:val="0"/>
        <w:ind w:right="403"/>
        <w:jc w:val="left"/>
        <w:rPr>
          <w:rFonts w:ascii="Calibri" w:eastAsia="Calibri" w:hAnsi="Calibri" w:cs="Calibri"/>
          <w:kern w:val="0"/>
          <w:sz w:val="22"/>
          <w:lang w:eastAsia="en-US"/>
        </w:rPr>
      </w:pPr>
      <w:r w:rsidRPr="00760CE5">
        <w:rPr>
          <w:rFonts w:ascii="Calibri" w:eastAsia="Calibri" w:hAnsi="Calibri" w:cs="Calibri"/>
          <w:kern w:val="0"/>
          <w:sz w:val="22"/>
          <w:lang w:eastAsia="en-US"/>
        </w:rPr>
        <w:t>Since the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early</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1990s,</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WCPO</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purse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seine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fisheries,</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particular</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those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targeting</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small</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fish</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(age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0-1)</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have</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had</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an</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increasing</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impact</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on</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spawning</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stock</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biomass,</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but</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its</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impact</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has</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reduced</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 xml:space="preserve">recent </w:t>
      </w:r>
      <w:r w:rsidRPr="00760CE5">
        <w:rPr>
          <w:rFonts w:ascii="Calibri" w:eastAsia="Calibri" w:hAnsi="Calibri" w:cs="Calibri"/>
          <w:spacing w:val="-2"/>
          <w:kern w:val="0"/>
          <w:sz w:val="22"/>
          <w:lang w:eastAsia="en-US"/>
        </w:rPr>
        <w:t>years;</w:t>
      </w:r>
    </w:p>
    <w:p w14:paraId="2CE5617F" w14:textId="77777777" w:rsidR="00760CE5" w:rsidRPr="00760CE5" w:rsidRDefault="00760CE5" w:rsidP="001919FE">
      <w:pPr>
        <w:numPr>
          <w:ilvl w:val="0"/>
          <w:numId w:val="39"/>
        </w:numPr>
        <w:tabs>
          <w:tab w:val="left" w:pos="720"/>
        </w:tabs>
        <w:autoSpaceDE w:val="0"/>
        <w:autoSpaceDN w:val="0"/>
        <w:ind w:right="408"/>
        <w:jc w:val="left"/>
        <w:rPr>
          <w:rFonts w:ascii="Calibri" w:eastAsia="Calibri" w:hAnsi="Calibri" w:cs="Calibri"/>
          <w:kern w:val="0"/>
          <w:sz w:val="22"/>
          <w:lang w:eastAsia="en-US"/>
        </w:rPr>
      </w:pPr>
      <w:r w:rsidRPr="00760CE5">
        <w:rPr>
          <w:rFonts w:ascii="Calibri" w:eastAsia="Calibri" w:hAnsi="Calibri" w:cs="Calibri"/>
          <w:kern w:val="0"/>
          <w:sz w:val="22"/>
          <w:lang w:eastAsia="en-US"/>
        </w:rPr>
        <w:t>Harvesting small fish has a greater impact on future spawning stock biomass than harvesting large fish of the same amount;</w:t>
      </w:r>
    </w:p>
    <w:p w14:paraId="76DA1D66" w14:textId="77777777" w:rsidR="00760CE5" w:rsidRPr="00760CE5" w:rsidRDefault="00760CE5" w:rsidP="001919FE">
      <w:pPr>
        <w:numPr>
          <w:ilvl w:val="0"/>
          <w:numId w:val="39"/>
        </w:numPr>
        <w:tabs>
          <w:tab w:val="left" w:pos="720"/>
        </w:tabs>
        <w:autoSpaceDE w:val="0"/>
        <w:autoSpaceDN w:val="0"/>
        <w:ind w:right="407"/>
        <w:jc w:val="left"/>
        <w:rPr>
          <w:rFonts w:ascii="Calibri" w:eastAsia="Calibri" w:hAnsi="Calibri" w:cs="Calibri"/>
          <w:kern w:val="0"/>
          <w:sz w:val="22"/>
          <w:lang w:eastAsia="en-US"/>
        </w:rPr>
      </w:pPr>
      <w:r w:rsidRPr="00760CE5">
        <w:rPr>
          <w:rFonts w:ascii="Calibri" w:eastAsia="Calibri" w:hAnsi="Calibri" w:cs="Calibri"/>
          <w:kern w:val="0"/>
          <w:sz w:val="22"/>
          <w:lang w:eastAsia="en-US"/>
        </w:rPr>
        <w:t>The projection results indicate that increases of catch limits are possible while maintaining SSB greater than 20%SSBF=0 with a 60% probability under several scenarios requested by JWG8, and while allowing SSB to steadily increase above the second rebuilding target under additionally requested certain scenarios ; and</w:t>
      </w:r>
    </w:p>
    <w:p w14:paraId="28A6D136" w14:textId="77777777" w:rsidR="00760CE5" w:rsidRPr="00760CE5" w:rsidRDefault="00760CE5" w:rsidP="001919FE">
      <w:pPr>
        <w:numPr>
          <w:ilvl w:val="0"/>
          <w:numId w:val="39"/>
        </w:numPr>
        <w:tabs>
          <w:tab w:val="left" w:pos="720"/>
        </w:tabs>
        <w:autoSpaceDE w:val="0"/>
        <w:autoSpaceDN w:val="0"/>
        <w:ind w:right="409"/>
        <w:jc w:val="left"/>
        <w:rPr>
          <w:rFonts w:ascii="Calibri" w:eastAsia="Calibri" w:hAnsi="Calibri" w:cs="Calibri"/>
          <w:kern w:val="0"/>
          <w:sz w:val="22"/>
          <w:lang w:eastAsia="en-US"/>
        </w:rPr>
      </w:pP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projection</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results</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also</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indicate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that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maximum</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allowable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transfer</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from</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small</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fish</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catch</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limits to large fish catch limits utilizing the conversion factor has a positive effect on future SSB.</w:t>
      </w:r>
    </w:p>
    <w:p w14:paraId="22B4C189" w14:textId="77777777" w:rsidR="00760CE5" w:rsidRPr="00760CE5" w:rsidRDefault="00760CE5" w:rsidP="00760CE5">
      <w:pPr>
        <w:autoSpaceDE w:val="0"/>
        <w:autoSpaceDN w:val="0"/>
        <w:spacing w:before="199" w:line="259" w:lineRule="auto"/>
        <w:ind w:left="374" w:right="299" w:hanging="15"/>
        <w:jc w:val="left"/>
        <w:rPr>
          <w:ins w:id="230" w:author="Author"/>
          <w:rFonts w:ascii="Calibri" w:eastAsia="MS Mincho" w:hAnsi="Calibri" w:cs="Calibri"/>
          <w:iCs/>
          <w:kern w:val="0"/>
          <w:sz w:val="22"/>
        </w:rPr>
      </w:pPr>
      <w:ins w:id="231" w:author="Author">
        <w:r w:rsidRPr="00760CE5">
          <w:rPr>
            <w:rFonts w:ascii="Calibri" w:eastAsia="MS Mincho" w:hAnsi="Calibri" w:cs="Calibri" w:hint="eastAsia"/>
            <w:i/>
            <w:kern w:val="0"/>
            <w:sz w:val="22"/>
          </w:rPr>
          <w:t>Recognizing</w:t>
        </w:r>
      </w:ins>
      <w:r w:rsidRPr="00760CE5">
        <w:rPr>
          <w:rFonts w:ascii="Calibri" w:eastAsia="MS Mincho" w:hAnsi="Calibri" w:cs="Calibri"/>
          <w:iCs/>
          <w:kern w:val="0"/>
          <w:sz w:val="22"/>
        </w:rPr>
        <w:t xml:space="preserve"> that </w:t>
      </w:r>
      <w:ins w:id="232" w:author="Author">
        <w:r w:rsidRPr="00760CE5">
          <w:rPr>
            <w:rFonts w:ascii="Calibri" w:eastAsia="MS Mincho" w:hAnsi="Calibri" w:cs="Calibri" w:hint="eastAsia"/>
            <w:iCs/>
            <w:kern w:val="0"/>
            <w:sz w:val="22"/>
          </w:rPr>
          <w:t xml:space="preserve">the Management Procedure for Pacific bluefin tuna, </w:t>
        </w:r>
        <w:r w:rsidRPr="00760CE5">
          <w:rPr>
            <w:rFonts w:ascii="Calibri" w:eastAsia="MS Mincho" w:hAnsi="Calibri" w:cs="Calibri"/>
            <w:iCs/>
            <w:kern w:val="0"/>
            <w:sz w:val="22"/>
          </w:rPr>
          <w:t>developed</w:t>
        </w:r>
        <w:r w:rsidRPr="00760CE5">
          <w:rPr>
            <w:rFonts w:ascii="Calibri" w:eastAsia="MS Mincho" w:hAnsi="Calibri" w:cs="Calibri" w:hint="eastAsia"/>
            <w:iCs/>
            <w:kern w:val="0"/>
            <w:sz w:val="22"/>
          </w:rPr>
          <w:t xml:space="preserve"> as the Conservation and Management Measures (CMM 2026-XX), provides the basis for determining total allowable catches for the WCPO small fish, WCPO large fish, and EPO;</w:t>
        </w:r>
      </w:ins>
    </w:p>
    <w:p w14:paraId="0B717219" w14:textId="77777777" w:rsidR="00760CE5" w:rsidRPr="00760CE5" w:rsidRDefault="00760CE5" w:rsidP="00760CE5">
      <w:pPr>
        <w:autoSpaceDE w:val="0"/>
        <w:autoSpaceDN w:val="0"/>
        <w:spacing w:before="199" w:line="259" w:lineRule="auto"/>
        <w:ind w:left="374" w:right="299" w:hanging="15"/>
        <w:jc w:val="left"/>
        <w:rPr>
          <w:ins w:id="233" w:author="Author"/>
          <w:rFonts w:ascii="Calibri" w:eastAsia="MS Mincho" w:hAnsi="Calibri" w:cs="Calibri"/>
          <w:iCs/>
          <w:kern w:val="0"/>
          <w:sz w:val="22"/>
        </w:rPr>
      </w:pPr>
      <w:ins w:id="234" w:author="Author">
        <w:r w:rsidRPr="00760CE5">
          <w:rPr>
            <w:rFonts w:ascii="Calibri" w:eastAsia="MS Mincho" w:hAnsi="Calibri" w:cs="Calibri" w:hint="eastAsia"/>
            <w:i/>
            <w:kern w:val="0"/>
            <w:sz w:val="22"/>
          </w:rPr>
          <w:t xml:space="preserve">Noting </w:t>
        </w:r>
        <w:r w:rsidRPr="00760CE5">
          <w:rPr>
            <w:rFonts w:ascii="Calibri" w:eastAsia="MS Mincho" w:hAnsi="Calibri" w:cs="Calibri" w:hint="eastAsia"/>
            <w:iCs/>
            <w:kern w:val="0"/>
            <w:sz w:val="22"/>
          </w:rPr>
          <w:t xml:space="preserve">the conversion factors calculated by ISC to facilitate the transfer of catch among different fishing sectors while </w:t>
        </w:r>
        <w:r w:rsidRPr="00760CE5">
          <w:rPr>
            <w:rFonts w:ascii="Calibri" w:eastAsia="MS Mincho" w:hAnsi="Calibri" w:cs="Calibri"/>
            <w:iCs/>
            <w:kern w:val="0"/>
            <w:sz w:val="22"/>
          </w:rPr>
          <w:t>maintaining</w:t>
        </w:r>
        <w:r w:rsidRPr="00760CE5">
          <w:rPr>
            <w:rFonts w:ascii="Calibri" w:eastAsia="MS Mincho" w:hAnsi="Calibri" w:cs="Calibri" w:hint="eastAsia"/>
            <w:iCs/>
            <w:kern w:val="0"/>
            <w:sz w:val="22"/>
          </w:rPr>
          <w:t xml:space="preserve"> overall spawning potential ratio (SPR);</w:t>
        </w:r>
      </w:ins>
    </w:p>
    <w:p w14:paraId="1A32EDF2" w14:textId="77777777" w:rsidR="00760CE5" w:rsidRPr="00760CE5" w:rsidRDefault="00760CE5" w:rsidP="00760CE5">
      <w:pPr>
        <w:autoSpaceDE w:val="0"/>
        <w:autoSpaceDN w:val="0"/>
        <w:spacing w:before="199" w:line="259" w:lineRule="auto"/>
        <w:ind w:left="374" w:right="299" w:hanging="15"/>
        <w:jc w:val="left"/>
        <w:rPr>
          <w:rFonts w:ascii="Calibri" w:eastAsia="Calibri" w:hAnsi="Calibri" w:cs="Calibri"/>
          <w:i/>
          <w:kern w:val="0"/>
          <w:sz w:val="22"/>
          <w:lang w:eastAsia="en-US"/>
        </w:rPr>
      </w:pPr>
      <w:ins w:id="235" w:author="Author">
        <w:r w:rsidRPr="00760CE5">
          <w:rPr>
            <w:rFonts w:ascii="Calibri" w:eastAsia="MS Mincho" w:hAnsi="Calibri" w:cs="Calibri" w:hint="eastAsia"/>
            <w:i/>
            <w:kern w:val="0"/>
            <w:sz w:val="22"/>
          </w:rPr>
          <w:t xml:space="preserve">Further </w:t>
        </w:r>
      </w:ins>
      <w:r w:rsidRPr="00760CE5">
        <w:rPr>
          <w:rFonts w:ascii="Calibri" w:eastAsia="Calibri" w:hAnsi="Calibri" w:cs="Calibri"/>
          <w:i/>
          <w:kern w:val="0"/>
          <w:sz w:val="22"/>
          <w:lang w:eastAsia="en-US"/>
        </w:rPr>
        <w:t xml:space="preserve">Noting </w:t>
      </w:r>
      <w:r w:rsidRPr="00760CE5">
        <w:rPr>
          <w:rFonts w:ascii="Calibri" w:eastAsia="Calibri" w:hAnsi="Calibri" w:cs="Calibri"/>
          <w:iCs/>
          <w:kern w:val="0"/>
          <w:sz w:val="22"/>
          <w:lang w:eastAsia="en-US"/>
        </w:rPr>
        <w:t>the conservation advice from the ISC that research on a recruitment index for the stock assessment</w:t>
      </w:r>
      <w:r w:rsidRPr="00760CE5">
        <w:rPr>
          <w:rFonts w:ascii="Calibri" w:eastAsia="Calibri" w:hAnsi="Calibri" w:cs="Calibri"/>
          <w:iCs/>
          <w:spacing w:val="-5"/>
          <w:kern w:val="0"/>
          <w:sz w:val="22"/>
          <w:lang w:eastAsia="en-US"/>
        </w:rPr>
        <w:t xml:space="preserve"> </w:t>
      </w:r>
      <w:r w:rsidRPr="00760CE5">
        <w:rPr>
          <w:rFonts w:ascii="Calibri" w:eastAsia="Calibri" w:hAnsi="Calibri" w:cs="Calibri"/>
          <w:iCs/>
          <w:kern w:val="0"/>
          <w:sz w:val="22"/>
          <w:lang w:eastAsia="en-US"/>
        </w:rPr>
        <w:t>should</w:t>
      </w:r>
      <w:r w:rsidRPr="00760CE5">
        <w:rPr>
          <w:rFonts w:ascii="Calibri" w:eastAsia="Calibri" w:hAnsi="Calibri" w:cs="Calibri"/>
          <w:iCs/>
          <w:spacing w:val="-4"/>
          <w:kern w:val="0"/>
          <w:sz w:val="22"/>
          <w:lang w:eastAsia="en-US"/>
        </w:rPr>
        <w:t xml:space="preserve"> </w:t>
      </w:r>
      <w:r w:rsidRPr="00760CE5">
        <w:rPr>
          <w:rFonts w:ascii="Calibri" w:eastAsia="Calibri" w:hAnsi="Calibri" w:cs="Calibri"/>
          <w:iCs/>
          <w:kern w:val="0"/>
          <w:sz w:val="22"/>
          <w:lang w:eastAsia="en-US"/>
        </w:rPr>
        <w:t>be</w:t>
      </w:r>
      <w:r w:rsidRPr="00760CE5">
        <w:rPr>
          <w:rFonts w:ascii="Calibri" w:eastAsia="Calibri" w:hAnsi="Calibri" w:cs="Calibri"/>
          <w:iCs/>
          <w:spacing w:val="-3"/>
          <w:kern w:val="0"/>
          <w:sz w:val="22"/>
          <w:lang w:eastAsia="en-US"/>
        </w:rPr>
        <w:t xml:space="preserve"> </w:t>
      </w:r>
      <w:r w:rsidRPr="00760CE5">
        <w:rPr>
          <w:rFonts w:ascii="Calibri" w:eastAsia="Calibri" w:hAnsi="Calibri" w:cs="Calibri"/>
          <w:iCs/>
          <w:kern w:val="0"/>
          <w:sz w:val="22"/>
          <w:lang w:eastAsia="en-US"/>
        </w:rPr>
        <w:t>pursued,</w:t>
      </w:r>
      <w:r w:rsidRPr="00760CE5">
        <w:rPr>
          <w:rFonts w:ascii="Calibri" w:eastAsia="Calibri" w:hAnsi="Calibri" w:cs="Calibri"/>
          <w:iCs/>
          <w:spacing w:val="-3"/>
          <w:kern w:val="0"/>
          <w:sz w:val="22"/>
          <w:lang w:eastAsia="en-US"/>
        </w:rPr>
        <w:t xml:space="preserve"> </w:t>
      </w:r>
      <w:r w:rsidRPr="00760CE5">
        <w:rPr>
          <w:rFonts w:ascii="Calibri" w:eastAsia="Calibri" w:hAnsi="Calibri" w:cs="Calibri"/>
          <w:iCs/>
          <w:kern w:val="0"/>
          <w:sz w:val="22"/>
          <w:lang w:eastAsia="en-US"/>
        </w:rPr>
        <w:t>and</w:t>
      </w:r>
      <w:r w:rsidRPr="00760CE5">
        <w:rPr>
          <w:rFonts w:ascii="Calibri" w:eastAsia="Calibri" w:hAnsi="Calibri" w:cs="Calibri"/>
          <w:iCs/>
          <w:spacing w:val="-4"/>
          <w:kern w:val="0"/>
          <w:sz w:val="22"/>
          <w:lang w:eastAsia="en-US"/>
        </w:rPr>
        <w:t xml:space="preserve"> </w:t>
      </w:r>
      <w:r w:rsidRPr="00760CE5">
        <w:rPr>
          <w:rFonts w:ascii="Calibri" w:eastAsia="Calibri" w:hAnsi="Calibri" w:cs="Calibri"/>
          <w:iCs/>
          <w:kern w:val="0"/>
          <w:sz w:val="22"/>
          <w:lang w:eastAsia="en-US"/>
        </w:rPr>
        <w:t>maintenance</w:t>
      </w:r>
      <w:r w:rsidRPr="00760CE5">
        <w:rPr>
          <w:rFonts w:ascii="Calibri" w:eastAsia="Calibri" w:hAnsi="Calibri" w:cs="Calibri"/>
          <w:iCs/>
          <w:spacing w:val="-3"/>
          <w:kern w:val="0"/>
          <w:sz w:val="22"/>
          <w:lang w:eastAsia="en-US"/>
        </w:rPr>
        <w:t xml:space="preserve"> </w:t>
      </w:r>
      <w:r w:rsidRPr="00760CE5">
        <w:rPr>
          <w:rFonts w:ascii="Calibri" w:eastAsia="Calibri" w:hAnsi="Calibri" w:cs="Calibri"/>
          <w:iCs/>
          <w:kern w:val="0"/>
          <w:sz w:val="22"/>
          <w:lang w:eastAsia="en-US"/>
        </w:rPr>
        <w:t>of</w:t>
      </w:r>
      <w:r w:rsidRPr="00760CE5">
        <w:rPr>
          <w:rFonts w:ascii="Calibri" w:eastAsia="Calibri" w:hAnsi="Calibri" w:cs="Calibri"/>
          <w:iCs/>
          <w:spacing w:val="-4"/>
          <w:kern w:val="0"/>
          <w:sz w:val="22"/>
          <w:lang w:eastAsia="en-US"/>
        </w:rPr>
        <w:t xml:space="preserve"> </w:t>
      </w:r>
      <w:r w:rsidRPr="00760CE5">
        <w:rPr>
          <w:rFonts w:ascii="Calibri" w:eastAsia="Calibri" w:hAnsi="Calibri" w:cs="Calibri"/>
          <w:iCs/>
          <w:kern w:val="0"/>
          <w:sz w:val="22"/>
          <w:lang w:eastAsia="en-US"/>
        </w:rPr>
        <w:t>a</w:t>
      </w:r>
      <w:r w:rsidRPr="00760CE5">
        <w:rPr>
          <w:rFonts w:ascii="Calibri" w:eastAsia="Calibri" w:hAnsi="Calibri" w:cs="Calibri"/>
          <w:iCs/>
          <w:spacing w:val="-5"/>
          <w:kern w:val="0"/>
          <w:sz w:val="22"/>
          <w:lang w:eastAsia="en-US"/>
        </w:rPr>
        <w:t xml:space="preserve"> </w:t>
      </w:r>
      <w:r w:rsidRPr="00760CE5">
        <w:rPr>
          <w:rFonts w:ascii="Calibri" w:eastAsia="Calibri" w:hAnsi="Calibri" w:cs="Calibri"/>
          <w:iCs/>
          <w:kern w:val="0"/>
          <w:sz w:val="22"/>
          <w:lang w:eastAsia="en-US"/>
        </w:rPr>
        <w:t>reliable</w:t>
      </w:r>
      <w:r w:rsidRPr="00760CE5">
        <w:rPr>
          <w:rFonts w:ascii="Calibri" w:eastAsia="Calibri" w:hAnsi="Calibri" w:cs="Calibri"/>
          <w:iCs/>
          <w:spacing w:val="-3"/>
          <w:kern w:val="0"/>
          <w:sz w:val="22"/>
          <w:lang w:eastAsia="en-US"/>
        </w:rPr>
        <w:t xml:space="preserve"> </w:t>
      </w:r>
      <w:r w:rsidRPr="00760CE5">
        <w:rPr>
          <w:rFonts w:ascii="Calibri" w:eastAsia="Calibri" w:hAnsi="Calibri" w:cs="Calibri"/>
          <w:iCs/>
          <w:kern w:val="0"/>
          <w:sz w:val="22"/>
          <w:lang w:eastAsia="en-US"/>
        </w:rPr>
        <w:t>adult</w:t>
      </w:r>
      <w:r w:rsidRPr="00760CE5">
        <w:rPr>
          <w:rFonts w:ascii="Calibri" w:eastAsia="Calibri" w:hAnsi="Calibri" w:cs="Calibri"/>
          <w:iCs/>
          <w:spacing w:val="-3"/>
          <w:kern w:val="0"/>
          <w:sz w:val="22"/>
          <w:lang w:eastAsia="en-US"/>
        </w:rPr>
        <w:t xml:space="preserve"> </w:t>
      </w:r>
      <w:r w:rsidRPr="00760CE5">
        <w:rPr>
          <w:rFonts w:ascii="Calibri" w:eastAsia="Calibri" w:hAnsi="Calibri" w:cs="Calibri"/>
          <w:iCs/>
          <w:kern w:val="0"/>
          <w:sz w:val="22"/>
          <w:lang w:eastAsia="en-US"/>
        </w:rPr>
        <w:t>abundance</w:t>
      </w:r>
      <w:r w:rsidRPr="00760CE5">
        <w:rPr>
          <w:rFonts w:ascii="Calibri" w:eastAsia="Calibri" w:hAnsi="Calibri" w:cs="Calibri"/>
          <w:iCs/>
          <w:spacing w:val="-3"/>
          <w:kern w:val="0"/>
          <w:sz w:val="22"/>
          <w:lang w:eastAsia="en-US"/>
        </w:rPr>
        <w:t xml:space="preserve"> </w:t>
      </w:r>
      <w:r w:rsidRPr="00760CE5">
        <w:rPr>
          <w:rFonts w:ascii="Calibri" w:eastAsia="Calibri" w:hAnsi="Calibri" w:cs="Calibri"/>
          <w:iCs/>
          <w:kern w:val="0"/>
          <w:sz w:val="22"/>
          <w:lang w:eastAsia="en-US"/>
        </w:rPr>
        <w:t>index</w:t>
      </w:r>
      <w:r w:rsidRPr="00760CE5">
        <w:rPr>
          <w:rFonts w:ascii="Calibri" w:eastAsia="Calibri" w:hAnsi="Calibri" w:cs="Calibri"/>
          <w:iCs/>
          <w:spacing w:val="-3"/>
          <w:kern w:val="0"/>
          <w:sz w:val="22"/>
          <w:lang w:eastAsia="en-US"/>
        </w:rPr>
        <w:t xml:space="preserve"> </w:t>
      </w:r>
      <w:r w:rsidRPr="00760CE5">
        <w:rPr>
          <w:rFonts w:ascii="Calibri" w:eastAsia="Calibri" w:hAnsi="Calibri" w:cs="Calibri"/>
          <w:iCs/>
          <w:kern w:val="0"/>
          <w:sz w:val="22"/>
          <w:lang w:eastAsia="en-US"/>
        </w:rPr>
        <w:t>should</w:t>
      </w:r>
      <w:r w:rsidRPr="00760CE5">
        <w:rPr>
          <w:rFonts w:ascii="Calibri" w:eastAsia="Calibri" w:hAnsi="Calibri" w:cs="Calibri"/>
          <w:iCs/>
          <w:spacing w:val="-4"/>
          <w:kern w:val="0"/>
          <w:sz w:val="22"/>
          <w:lang w:eastAsia="en-US"/>
        </w:rPr>
        <w:t xml:space="preserve"> </w:t>
      </w:r>
      <w:r w:rsidRPr="00760CE5">
        <w:rPr>
          <w:rFonts w:ascii="Calibri" w:eastAsia="Calibri" w:hAnsi="Calibri" w:cs="Calibri"/>
          <w:iCs/>
          <w:kern w:val="0"/>
          <w:sz w:val="22"/>
          <w:lang w:eastAsia="en-US"/>
        </w:rPr>
        <w:t>be</w:t>
      </w:r>
      <w:r w:rsidRPr="00760CE5">
        <w:rPr>
          <w:rFonts w:ascii="Calibri" w:eastAsia="Calibri" w:hAnsi="Calibri" w:cs="Calibri"/>
          <w:iCs/>
          <w:spacing w:val="-3"/>
          <w:kern w:val="0"/>
          <w:sz w:val="22"/>
          <w:lang w:eastAsia="en-US"/>
        </w:rPr>
        <w:t xml:space="preserve"> </w:t>
      </w:r>
      <w:r w:rsidRPr="00760CE5">
        <w:rPr>
          <w:rFonts w:ascii="Calibri" w:eastAsia="Calibri" w:hAnsi="Calibri" w:cs="Calibri"/>
          <w:iCs/>
          <w:kern w:val="0"/>
          <w:sz w:val="22"/>
          <w:lang w:eastAsia="en-US"/>
        </w:rPr>
        <w:t>ensured;</w:t>
      </w:r>
    </w:p>
    <w:p w14:paraId="2EDF0D9E" w14:textId="77777777" w:rsidR="00760CE5" w:rsidRPr="00760CE5" w:rsidRDefault="00760CE5" w:rsidP="00760CE5">
      <w:pPr>
        <w:autoSpaceDE w:val="0"/>
        <w:autoSpaceDN w:val="0"/>
        <w:spacing w:before="199" w:line="259" w:lineRule="auto"/>
        <w:ind w:left="374" w:right="439" w:hanging="15"/>
        <w:jc w:val="left"/>
        <w:rPr>
          <w:rFonts w:ascii="Calibri" w:eastAsia="Calibri" w:hAnsi="Calibri" w:cs="Calibri"/>
          <w:kern w:val="0"/>
          <w:sz w:val="22"/>
          <w:lang w:eastAsia="en-US"/>
        </w:rPr>
      </w:pPr>
      <w:r w:rsidRPr="00760CE5">
        <w:rPr>
          <w:rFonts w:ascii="Calibri" w:eastAsia="Calibri" w:hAnsi="Calibri" w:cs="Calibri"/>
          <w:i/>
          <w:kern w:val="0"/>
          <w:sz w:val="22"/>
          <w:lang w:eastAsia="en-US"/>
        </w:rPr>
        <w:t xml:space="preserve">Recalling </w:t>
      </w:r>
      <w:r w:rsidRPr="00760CE5">
        <w:rPr>
          <w:rFonts w:ascii="Calibri" w:eastAsia="Calibri" w:hAnsi="Calibri" w:cs="Calibri"/>
          <w:kern w:val="0"/>
          <w:sz w:val="22"/>
          <w:lang w:eastAsia="en-US"/>
        </w:rPr>
        <w:t>that paragraph (4) of the Article 22 of the WCPFC Convention, which requires cooperation between</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Commission</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IATTC</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reach</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agreement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harmonize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CMMs</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fish</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stocks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such</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as Pacific bluefin tuna that occur in the convention areas of both organizations;</w:t>
      </w:r>
    </w:p>
    <w:p w14:paraId="3E1A42C9" w14:textId="77777777" w:rsidR="00760CE5" w:rsidRPr="00760CE5" w:rsidRDefault="00760CE5" w:rsidP="00760CE5">
      <w:pPr>
        <w:autoSpaceDE w:val="0"/>
        <w:autoSpaceDN w:val="0"/>
        <w:spacing w:before="201" w:line="259" w:lineRule="auto"/>
        <w:ind w:left="374" w:right="439" w:hanging="15"/>
        <w:jc w:val="left"/>
        <w:rPr>
          <w:rFonts w:ascii="Calibri" w:eastAsia="Calibri" w:hAnsi="Calibri" w:cs="Calibri"/>
          <w:kern w:val="0"/>
          <w:sz w:val="22"/>
          <w:lang w:eastAsia="en-US"/>
        </w:rPr>
      </w:pPr>
      <w:r w:rsidRPr="00760CE5">
        <w:rPr>
          <w:rFonts w:ascii="Calibri" w:eastAsia="Calibri" w:hAnsi="Calibri" w:cs="Calibri"/>
          <w:i/>
          <w:kern w:val="0"/>
          <w:sz w:val="22"/>
          <w:lang w:eastAsia="en-US"/>
        </w:rPr>
        <w:lastRenderedPageBreak/>
        <w:t xml:space="preserve">Also recalling </w:t>
      </w:r>
      <w:r w:rsidRPr="00760CE5">
        <w:rPr>
          <w:rFonts w:ascii="Calibri" w:eastAsia="Calibri" w:hAnsi="Calibri" w:cs="Calibri"/>
          <w:kern w:val="0"/>
          <w:sz w:val="22"/>
          <w:lang w:eastAsia="en-US"/>
        </w:rPr>
        <w:t>Article 10 (1) (a) of the WCPF Convention, which provides that the Commission may determine the total allowable catch or total level of fishing effort within the Convention Area for such highly</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migratory</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fish</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stocks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decide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adopt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such</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other</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conservation</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management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measures and recommendations as may be necessary to ensure the long-term sustainability of such stocks</w:t>
      </w:r>
      <w:r w:rsidRPr="00760CE5">
        <w:rPr>
          <w:rFonts w:ascii="Calibri" w:eastAsia="MS Mincho" w:hAnsi="Calibri" w:cs="Calibri" w:hint="eastAsia"/>
          <w:kern w:val="0"/>
          <w:sz w:val="22"/>
        </w:rPr>
        <w:t xml:space="preserve"> </w:t>
      </w:r>
      <w:r w:rsidRPr="00760CE5">
        <w:rPr>
          <w:rFonts w:ascii="Calibri" w:eastAsia="Calibri" w:hAnsi="Calibri" w:cs="Calibri"/>
          <w:kern w:val="0"/>
          <w:sz w:val="22"/>
          <w:lang w:eastAsia="en-US"/>
        </w:rPr>
        <w:t>without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prejudice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sovereign</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rights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coastal</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States</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purpose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exploring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exploiting, conserving and managing highly migratory fish stocks within areas under national jurisdiction;</w:t>
      </w:r>
    </w:p>
    <w:p w14:paraId="1080F170" w14:textId="77777777" w:rsidR="00760CE5" w:rsidRPr="00760CE5" w:rsidRDefault="00760CE5" w:rsidP="00760CE5">
      <w:pPr>
        <w:autoSpaceDE w:val="0"/>
        <w:autoSpaceDN w:val="0"/>
        <w:spacing w:before="200" w:line="259" w:lineRule="auto"/>
        <w:ind w:left="374" w:right="463" w:hanging="15"/>
        <w:jc w:val="left"/>
        <w:rPr>
          <w:rFonts w:ascii="Calibri" w:eastAsia="Calibri" w:hAnsi="Calibri" w:cs="Calibri"/>
          <w:kern w:val="0"/>
          <w:sz w:val="22"/>
          <w:lang w:eastAsia="en-US"/>
        </w:rPr>
      </w:pPr>
      <w:r w:rsidRPr="00760CE5">
        <w:rPr>
          <w:rFonts w:ascii="Calibri" w:eastAsia="Calibri" w:hAnsi="Calibri" w:cs="Calibri"/>
          <w:i/>
          <w:kern w:val="0"/>
          <w:sz w:val="22"/>
          <w:lang w:eastAsia="en-US"/>
        </w:rPr>
        <w:t xml:space="preserve">Conscious of </w:t>
      </w:r>
      <w:r w:rsidRPr="00760CE5">
        <w:rPr>
          <w:rFonts w:ascii="Calibri" w:eastAsia="Calibri" w:hAnsi="Calibri" w:cs="Calibri"/>
          <w:kern w:val="0"/>
          <w:sz w:val="22"/>
          <w:lang w:eastAsia="en-US"/>
        </w:rPr>
        <w:t>the need to identify, analyze and respond to the impacts of climate change on the tuna and</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tuna-</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like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species</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North</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Pacific</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Ocean</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timely</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manner</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enhance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effectiveness</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the conservation and management for the species;</w:t>
      </w:r>
    </w:p>
    <w:p w14:paraId="3DBB160D" w14:textId="77777777" w:rsidR="00760CE5" w:rsidRPr="00760CE5" w:rsidRDefault="00760CE5" w:rsidP="00760CE5">
      <w:pPr>
        <w:autoSpaceDE w:val="0"/>
        <w:autoSpaceDN w:val="0"/>
        <w:spacing w:before="198"/>
        <w:ind w:left="360"/>
        <w:rPr>
          <w:rFonts w:ascii="Calibri" w:eastAsia="Calibri" w:hAnsi="Calibri" w:cs="Calibri"/>
          <w:i/>
          <w:kern w:val="0"/>
          <w:sz w:val="22"/>
          <w:lang w:eastAsia="en-US"/>
        </w:rPr>
      </w:pPr>
      <w:r w:rsidRPr="00760CE5">
        <w:rPr>
          <w:rFonts w:ascii="Calibri" w:eastAsia="Calibri" w:hAnsi="Calibri" w:cs="Calibri"/>
          <w:i/>
          <w:kern w:val="0"/>
          <w:sz w:val="22"/>
          <w:lang w:eastAsia="en-US"/>
        </w:rPr>
        <w:t>Adopts,</w:t>
      </w:r>
      <w:r w:rsidRPr="00760CE5">
        <w:rPr>
          <w:rFonts w:ascii="Calibri" w:eastAsia="Calibri" w:hAnsi="Calibri" w:cs="Calibri"/>
          <w:i/>
          <w:spacing w:val="-6"/>
          <w:kern w:val="0"/>
          <w:sz w:val="22"/>
          <w:lang w:eastAsia="en-US"/>
        </w:rPr>
        <w:t xml:space="preserve"> </w:t>
      </w:r>
      <w:r w:rsidRPr="00760CE5">
        <w:rPr>
          <w:rFonts w:ascii="Calibri" w:eastAsia="Calibri" w:hAnsi="Calibri" w:cs="Calibri"/>
          <w:i/>
          <w:kern w:val="0"/>
          <w:sz w:val="22"/>
          <w:lang w:eastAsia="en-US"/>
        </w:rPr>
        <w:t>in</w:t>
      </w:r>
      <w:r w:rsidRPr="00760CE5">
        <w:rPr>
          <w:rFonts w:ascii="Calibri" w:eastAsia="Calibri" w:hAnsi="Calibri" w:cs="Calibri"/>
          <w:i/>
          <w:spacing w:val="-4"/>
          <w:kern w:val="0"/>
          <w:sz w:val="22"/>
          <w:lang w:eastAsia="en-US"/>
        </w:rPr>
        <w:t xml:space="preserve"> </w:t>
      </w:r>
      <w:r w:rsidRPr="00760CE5">
        <w:rPr>
          <w:rFonts w:ascii="Calibri" w:eastAsia="Calibri" w:hAnsi="Calibri" w:cs="Calibri"/>
          <w:i/>
          <w:kern w:val="0"/>
          <w:sz w:val="22"/>
          <w:lang w:eastAsia="en-US"/>
        </w:rPr>
        <w:t>accordance</w:t>
      </w:r>
      <w:r w:rsidRPr="00760CE5">
        <w:rPr>
          <w:rFonts w:ascii="Calibri" w:eastAsia="Calibri" w:hAnsi="Calibri" w:cs="Calibri"/>
          <w:i/>
          <w:spacing w:val="-4"/>
          <w:kern w:val="0"/>
          <w:sz w:val="22"/>
          <w:lang w:eastAsia="en-US"/>
        </w:rPr>
        <w:t xml:space="preserve"> </w:t>
      </w:r>
      <w:r w:rsidRPr="00760CE5">
        <w:rPr>
          <w:rFonts w:ascii="Calibri" w:eastAsia="Calibri" w:hAnsi="Calibri" w:cs="Calibri"/>
          <w:i/>
          <w:kern w:val="0"/>
          <w:sz w:val="22"/>
          <w:lang w:eastAsia="en-US"/>
        </w:rPr>
        <w:t>with</w:t>
      </w:r>
      <w:r w:rsidRPr="00760CE5">
        <w:rPr>
          <w:rFonts w:ascii="Calibri" w:eastAsia="Calibri" w:hAnsi="Calibri" w:cs="Calibri"/>
          <w:i/>
          <w:spacing w:val="-4"/>
          <w:kern w:val="0"/>
          <w:sz w:val="22"/>
          <w:lang w:eastAsia="en-US"/>
        </w:rPr>
        <w:t xml:space="preserve"> </w:t>
      </w:r>
      <w:r w:rsidRPr="00760CE5">
        <w:rPr>
          <w:rFonts w:ascii="Calibri" w:eastAsia="Calibri" w:hAnsi="Calibri" w:cs="Calibri"/>
          <w:i/>
          <w:kern w:val="0"/>
          <w:sz w:val="22"/>
          <w:lang w:eastAsia="en-US"/>
        </w:rPr>
        <w:t>Article</w:t>
      </w:r>
      <w:r w:rsidRPr="00760CE5">
        <w:rPr>
          <w:rFonts w:ascii="Calibri" w:eastAsia="Calibri" w:hAnsi="Calibri" w:cs="Calibri"/>
          <w:i/>
          <w:spacing w:val="-6"/>
          <w:kern w:val="0"/>
          <w:sz w:val="22"/>
          <w:lang w:eastAsia="en-US"/>
        </w:rPr>
        <w:t xml:space="preserve"> </w:t>
      </w:r>
      <w:r w:rsidRPr="00760CE5">
        <w:rPr>
          <w:rFonts w:ascii="Calibri" w:eastAsia="Calibri" w:hAnsi="Calibri" w:cs="Calibri"/>
          <w:i/>
          <w:kern w:val="0"/>
          <w:sz w:val="22"/>
          <w:lang w:eastAsia="en-US"/>
        </w:rPr>
        <w:t>10</w:t>
      </w:r>
      <w:r w:rsidRPr="00760CE5">
        <w:rPr>
          <w:rFonts w:ascii="Calibri" w:eastAsia="Calibri" w:hAnsi="Calibri" w:cs="Calibri"/>
          <w:i/>
          <w:spacing w:val="-6"/>
          <w:kern w:val="0"/>
          <w:sz w:val="22"/>
          <w:lang w:eastAsia="en-US"/>
        </w:rPr>
        <w:t xml:space="preserve"> </w:t>
      </w:r>
      <w:r w:rsidRPr="00760CE5">
        <w:rPr>
          <w:rFonts w:ascii="Calibri" w:eastAsia="Calibri" w:hAnsi="Calibri" w:cs="Calibri"/>
          <w:i/>
          <w:kern w:val="0"/>
          <w:sz w:val="22"/>
          <w:lang w:eastAsia="en-US"/>
        </w:rPr>
        <w:t>of</w:t>
      </w:r>
      <w:r w:rsidRPr="00760CE5">
        <w:rPr>
          <w:rFonts w:ascii="Calibri" w:eastAsia="Calibri" w:hAnsi="Calibri" w:cs="Calibri"/>
          <w:i/>
          <w:spacing w:val="-4"/>
          <w:kern w:val="0"/>
          <w:sz w:val="22"/>
          <w:lang w:eastAsia="en-US"/>
        </w:rPr>
        <w:t xml:space="preserve"> </w:t>
      </w:r>
      <w:r w:rsidRPr="00760CE5">
        <w:rPr>
          <w:rFonts w:ascii="Calibri" w:eastAsia="Calibri" w:hAnsi="Calibri" w:cs="Calibri"/>
          <w:i/>
          <w:kern w:val="0"/>
          <w:sz w:val="22"/>
          <w:lang w:eastAsia="en-US"/>
        </w:rPr>
        <w:t>the</w:t>
      </w:r>
      <w:r w:rsidRPr="00760CE5">
        <w:rPr>
          <w:rFonts w:ascii="Calibri" w:eastAsia="Calibri" w:hAnsi="Calibri" w:cs="Calibri"/>
          <w:i/>
          <w:spacing w:val="-7"/>
          <w:kern w:val="0"/>
          <w:sz w:val="22"/>
          <w:lang w:eastAsia="en-US"/>
        </w:rPr>
        <w:t xml:space="preserve"> </w:t>
      </w:r>
      <w:r w:rsidRPr="00760CE5">
        <w:rPr>
          <w:rFonts w:ascii="Calibri" w:eastAsia="Calibri" w:hAnsi="Calibri" w:cs="Calibri"/>
          <w:i/>
          <w:kern w:val="0"/>
          <w:sz w:val="22"/>
          <w:lang w:eastAsia="en-US"/>
        </w:rPr>
        <w:t>WCPFC</w:t>
      </w:r>
      <w:r w:rsidRPr="00760CE5">
        <w:rPr>
          <w:rFonts w:ascii="Calibri" w:eastAsia="Calibri" w:hAnsi="Calibri" w:cs="Calibri"/>
          <w:i/>
          <w:spacing w:val="-4"/>
          <w:kern w:val="0"/>
          <w:sz w:val="22"/>
          <w:lang w:eastAsia="en-US"/>
        </w:rPr>
        <w:t xml:space="preserve"> </w:t>
      </w:r>
      <w:r w:rsidRPr="00760CE5">
        <w:rPr>
          <w:rFonts w:ascii="Calibri" w:eastAsia="Calibri" w:hAnsi="Calibri" w:cs="Calibri"/>
          <w:i/>
          <w:kern w:val="0"/>
          <w:sz w:val="22"/>
          <w:lang w:eastAsia="en-US"/>
        </w:rPr>
        <w:t>Convention</w:t>
      </w:r>
      <w:r w:rsidRPr="00760CE5">
        <w:rPr>
          <w:rFonts w:ascii="Calibri" w:eastAsia="Calibri" w:hAnsi="Calibri" w:cs="Calibri"/>
          <w:i/>
          <w:spacing w:val="-4"/>
          <w:kern w:val="0"/>
          <w:sz w:val="22"/>
          <w:lang w:eastAsia="en-US"/>
        </w:rPr>
        <w:t xml:space="preserve"> </w:t>
      </w:r>
      <w:r w:rsidRPr="00760CE5">
        <w:rPr>
          <w:rFonts w:ascii="Calibri" w:eastAsia="Calibri" w:hAnsi="Calibri" w:cs="Calibri"/>
          <w:i/>
          <w:spacing w:val="-2"/>
          <w:kern w:val="0"/>
          <w:sz w:val="22"/>
          <w:lang w:eastAsia="en-US"/>
        </w:rPr>
        <w:t>that:</w:t>
      </w:r>
    </w:p>
    <w:p w14:paraId="4D49CBAF" w14:textId="77777777" w:rsidR="00760CE5" w:rsidRPr="00760CE5" w:rsidRDefault="00760CE5" w:rsidP="00760CE5">
      <w:pPr>
        <w:autoSpaceDE w:val="0"/>
        <w:autoSpaceDN w:val="0"/>
        <w:spacing w:before="221"/>
        <w:ind w:left="360"/>
        <w:outlineLvl w:val="1"/>
        <w:rPr>
          <w:rFonts w:ascii="Calibri" w:eastAsia="Calibri" w:hAnsi="Calibri" w:cs="Calibri"/>
          <w:b/>
          <w:bCs/>
          <w:kern w:val="0"/>
          <w:sz w:val="22"/>
          <w:lang w:eastAsia="en-US"/>
        </w:rPr>
      </w:pPr>
      <w:r w:rsidRPr="00760CE5">
        <w:rPr>
          <w:rFonts w:ascii="Calibri" w:eastAsia="Calibri" w:hAnsi="Calibri" w:cs="Calibri"/>
          <w:b/>
          <w:bCs/>
          <w:kern w:val="0"/>
          <w:sz w:val="22"/>
          <w:lang w:eastAsia="en-US"/>
        </w:rPr>
        <w:t>General</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spacing w:val="-2"/>
          <w:kern w:val="0"/>
          <w:sz w:val="22"/>
          <w:lang w:eastAsia="en-US"/>
        </w:rPr>
        <w:t>Provision</w:t>
      </w:r>
    </w:p>
    <w:p w14:paraId="2317E60C" w14:textId="77777777" w:rsidR="00760CE5" w:rsidRPr="00760CE5" w:rsidRDefault="00760CE5" w:rsidP="001919FE">
      <w:pPr>
        <w:numPr>
          <w:ilvl w:val="0"/>
          <w:numId w:val="38"/>
        </w:numPr>
        <w:tabs>
          <w:tab w:val="left" w:pos="718"/>
          <w:tab w:val="left" w:pos="720"/>
        </w:tabs>
        <w:autoSpaceDE w:val="0"/>
        <w:autoSpaceDN w:val="0"/>
        <w:spacing w:before="22"/>
        <w:ind w:right="411"/>
        <w:jc w:val="left"/>
        <w:rPr>
          <w:rFonts w:ascii="Calibri" w:eastAsia="Calibri" w:hAnsi="Calibri" w:cs="Calibri"/>
          <w:kern w:val="0"/>
          <w:sz w:val="22"/>
          <w:lang w:eastAsia="en-US"/>
        </w:rPr>
      </w:pPr>
      <w:r w:rsidRPr="00760CE5">
        <w:rPr>
          <w:rFonts w:ascii="Calibri" w:eastAsia="Calibri" w:hAnsi="Calibri" w:cs="Calibri"/>
          <w:kern w:val="0"/>
          <w:sz w:val="22"/>
          <w:lang w:eastAsia="en-US"/>
        </w:rPr>
        <w:t>This conservation and</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 xml:space="preserve">management measure </w:t>
      </w:r>
      <w:del w:id="236" w:author="Author">
        <w:r w:rsidRPr="00760CE5" w:rsidDel="00A54384">
          <w:rPr>
            <w:rFonts w:ascii="Calibri" w:eastAsia="Calibri" w:hAnsi="Calibri" w:cs="Calibri"/>
            <w:kern w:val="0"/>
            <w:sz w:val="22"/>
            <w:lang w:eastAsia="en-US"/>
          </w:rPr>
          <w:delText>has been prepared</w:delText>
        </w:r>
        <w:r w:rsidRPr="00760CE5" w:rsidDel="00A54384">
          <w:rPr>
            <w:rFonts w:ascii="Calibri" w:eastAsia="Calibri" w:hAnsi="Calibri" w:cs="Calibri"/>
            <w:spacing w:val="-1"/>
            <w:kern w:val="0"/>
            <w:sz w:val="22"/>
            <w:lang w:eastAsia="en-US"/>
          </w:rPr>
          <w:delText xml:space="preserve"> </w:delText>
        </w:r>
        <w:r w:rsidRPr="00760CE5" w:rsidDel="00A54384">
          <w:rPr>
            <w:rFonts w:ascii="Calibri" w:eastAsia="Calibri" w:hAnsi="Calibri" w:cs="Calibri"/>
            <w:kern w:val="0"/>
            <w:sz w:val="22"/>
            <w:lang w:eastAsia="en-US"/>
          </w:rPr>
          <w:delText xml:space="preserve">to implement </w:delText>
        </w:r>
      </w:del>
      <w:ins w:id="237" w:author="Author">
        <w:r w:rsidRPr="00760CE5">
          <w:rPr>
            <w:rFonts w:ascii="Calibri" w:eastAsia="MS Mincho" w:hAnsi="Calibri" w:cs="Calibri"/>
            <w:kern w:val="0"/>
            <w:sz w:val="22"/>
          </w:rPr>
          <w:t>shall</w:t>
        </w:r>
        <w:r w:rsidRPr="00760CE5">
          <w:rPr>
            <w:rFonts w:ascii="Calibri" w:eastAsia="MS Mincho" w:hAnsi="Calibri" w:cs="Calibri" w:hint="eastAsia"/>
            <w:kern w:val="0"/>
            <w:sz w:val="22"/>
          </w:rPr>
          <w:t xml:space="preserve"> apply based on </w:t>
        </w:r>
      </w:ins>
      <w:r w:rsidRPr="00760CE5">
        <w:rPr>
          <w:rFonts w:ascii="Calibri" w:eastAsia="Calibri" w:hAnsi="Calibri" w:cs="Calibri"/>
          <w:kern w:val="0"/>
          <w:sz w:val="22"/>
          <w:lang w:eastAsia="en-US"/>
        </w:rPr>
        <w:t xml:space="preserve">the </w:t>
      </w:r>
      <w:ins w:id="238" w:author="Author">
        <w:r w:rsidRPr="00760CE5">
          <w:rPr>
            <w:rFonts w:ascii="Calibri" w:eastAsia="MS Mincho" w:hAnsi="Calibri" w:cs="Calibri" w:hint="eastAsia"/>
            <w:kern w:val="0"/>
            <w:sz w:val="22"/>
          </w:rPr>
          <w:t xml:space="preserve">Management Procedure </w:t>
        </w:r>
      </w:ins>
      <w:del w:id="239" w:author="Author">
        <w:r w:rsidRPr="00760CE5" w:rsidDel="00C85143">
          <w:rPr>
            <w:rFonts w:ascii="Calibri" w:eastAsia="Calibri" w:hAnsi="Calibri" w:cs="Calibri"/>
            <w:kern w:val="0"/>
            <w:sz w:val="22"/>
            <w:lang w:eastAsia="en-US"/>
          </w:rPr>
          <w:delText xml:space="preserve">Harvest Strategy </w:delText>
        </w:r>
      </w:del>
      <w:r w:rsidRPr="00760CE5">
        <w:rPr>
          <w:rFonts w:ascii="Calibri" w:eastAsia="Calibri" w:hAnsi="Calibri" w:cs="Calibri"/>
          <w:kern w:val="0"/>
          <w:sz w:val="22"/>
          <w:lang w:eastAsia="en-US"/>
        </w:rPr>
        <w:t>for Pacific Bluefin Tuna</w:t>
      </w:r>
      <w:del w:id="240" w:author="Author">
        <w:r w:rsidRPr="00760CE5" w:rsidDel="00081608">
          <w:rPr>
            <w:rFonts w:ascii="Calibri" w:eastAsia="Calibri" w:hAnsi="Calibri" w:cs="Calibri"/>
            <w:kern w:val="0"/>
            <w:sz w:val="22"/>
            <w:lang w:eastAsia="en-US"/>
          </w:rPr>
          <w:delText xml:space="preserve"> Fisheries</w:delText>
        </w:r>
      </w:del>
      <w:r w:rsidRPr="00760CE5">
        <w:rPr>
          <w:rFonts w:ascii="Calibri" w:eastAsia="Calibri" w:hAnsi="Calibri" w:cs="Calibri"/>
          <w:kern w:val="0"/>
          <w:sz w:val="22"/>
          <w:lang w:eastAsia="en-US"/>
        </w:rPr>
        <w:t xml:space="preserve"> (</w:t>
      </w:r>
      <w:ins w:id="241" w:author="Author">
        <w:r w:rsidRPr="00760CE5">
          <w:rPr>
            <w:rFonts w:ascii="Calibri" w:eastAsia="MS Mincho" w:hAnsi="Calibri" w:cs="Calibri" w:hint="eastAsia"/>
            <w:kern w:val="0"/>
            <w:sz w:val="22"/>
          </w:rPr>
          <w:t>CMM 2026-xx</w:t>
        </w:r>
      </w:ins>
      <w:del w:id="242" w:author="Author">
        <w:r w:rsidRPr="00760CE5" w:rsidDel="00C16964">
          <w:rPr>
            <w:rFonts w:ascii="Calibri" w:eastAsia="Calibri" w:hAnsi="Calibri" w:cs="Calibri"/>
            <w:kern w:val="0"/>
            <w:sz w:val="22"/>
            <w:lang w:eastAsia="en-US"/>
          </w:rPr>
          <w:delText>Harvest Strategy 2023-02</w:delText>
        </w:r>
      </w:del>
      <w:r w:rsidRPr="00760CE5">
        <w:rPr>
          <w:rFonts w:ascii="Calibri" w:eastAsia="Calibri" w:hAnsi="Calibri" w:cs="Calibri"/>
          <w:kern w:val="0"/>
          <w:sz w:val="22"/>
          <w:lang w:eastAsia="en-US"/>
        </w:rPr>
        <w:t>)</w:t>
      </w:r>
      <w:del w:id="243" w:author="Author">
        <w:r w:rsidRPr="00760CE5" w:rsidDel="00896ACD">
          <w:rPr>
            <w:rFonts w:ascii="Calibri" w:eastAsia="Calibri" w:hAnsi="Calibri" w:cs="Calibri"/>
            <w:kern w:val="0"/>
            <w:sz w:val="22"/>
            <w:lang w:eastAsia="en-US"/>
          </w:rPr>
          <w:delText xml:space="preserve">, and the Northern Committee shall periodically review and recommend revisions to this measure as needed to implement the </w:delText>
        </w:r>
        <w:r w:rsidRPr="00760CE5" w:rsidDel="00081608">
          <w:rPr>
            <w:rFonts w:ascii="Calibri" w:eastAsia="Calibri" w:hAnsi="Calibri" w:cs="Calibri"/>
            <w:kern w:val="0"/>
            <w:sz w:val="22"/>
            <w:lang w:eastAsia="en-US"/>
          </w:rPr>
          <w:delText xml:space="preserve">Harvest </w:delText>
        </w:r>
        <w:r w:rsidRPr="00760CE5" w:rsidDel="00081608">
          <w:rPr>
            <w:rFonts w:ascii="Calibri" w:eastAsia="Calibri" w:hAnsi="Calibri" w:cs="Calibri"/>
            <w:spacing w:val="-2"/>
            <w:kern w:val="0"/>
            <w:sz w:val="22"/>
            <w:lang w:eastAsia="en-US"/>
          </w:rPr>
          <w:delText>Strategy</w:delText>
        </w:r>
      </w:del>
      <w:r w:rsidRPr="00760CE5">
        <w:rPr>
          <w:rFonts w:ascii="Calibri" w:eastAsia="Calibri" w:hAnsi="Calibri" w:cs="Calibri"/>
          <w:spacing w:val="-2"/>
          <w:kern w:val="0"/>
          <w:sz w:val="22"/>
          <w:lang w:eastAsia="en-US"/>
        </w:rPr>
        <w:t>.</w:t>
      </w:r>
    </w:p>
    <w:p w14:paraId="66E11C4B" w14:textId="77777777" w:rsidR="00760CE5" w:rsidRPr="00760CE5" w:rsidRDefault="00760CE5" w:rsidP="00760CE5">
      <w:pPr>
        <w:autoSpaceDE w:val="0"/>
        <w:autoSpaceDN w:val="0"/>
        <w:spacing w:before="241"/>
        <w:ind w:left="410"/>
        <w:outlineLvl w:val="1"/>
        <w:rPr>
          <w:rFonts w:ascii="Calibri" w:eastAsia="Calibri" w:hAnsi="Calibri" w:cs="Calibri"/>
          <w:b/>
          <w:bCs/>
          <w:kern w:val="0"/>
          <w:sz w:val="22"/>
          <w:lang w:eastAsia="en-US"/>
        </w:rPr>
      </w:pPr>
      <w:r w:rsidRPr="00760CE5">
        <w:rPr>
          <w:rFonts w:ascii="Calibri" w:eastAsia="Calibri" w:hAnsi="Calibri" w:cs="Calibri"/>
          <w:b/>
          <w:bCs/>
          <w:kern w:val="0"/>
          <w:sz w:val="22"/>
          <w:lang w:eastAsia="en-US"/>
        </w:rPr>
        <w:t>Management</w:t>
      </w:r>
      <w:r w:rsidRPr="00760CE5">
        <w:rPr>
          <w:rFonts w:ascii="Calibri" w:eastAsia="Calibri" w:hAnsi="Calibri" w:cs="Calibri"/>
          <w:b/>
          <w:bCs/>
          <w:spacing w:val="-9"/>
          <w:kern w:val="0"/>
          <w:sz w:val="22"/>
          <w:lang w:eastAsia="en-US"/>
        </w:rPr>
        <w:t xml:space="preserve"> </w:t>
      </w:r>
      <w:r w:rsidRPr="00760CE5">
        <w:rPr>
          <w:rFonts w:ascii="Calibri" w:eastAsia="Calibri" w:hAnsi="Calibri" w:cs="Calibri"/>
          <w:b/>
          <w:bCs/>
          <w:spacing w:val="-2"/>
          <w:kern w:val="0"/>
          <w:sz w:val="22"/>
          <w:lang w:eastAsia="en-US"/>
        </w:rPr>
        <w:t>measures</w:t>
      </w:r>
    </w:p>
    <w:p w14:paraId="65076374" w14:textId="77777777" w:rsidR="00760CE5" w:rsidRPr="00760CE5" w:rsidRDefault="00760CE5" w:rsidP="001919FE">
      <w:pPr>
        <w:numPr>
          <w:ilvl w:val="0"/>
          <w:numId w:val="38"/>
        </w:numPr>
        <w:tabs>
          <w:tab w:val="left" w:pos="718"/>
          <w:tab w:val="left" w:pos="720"/>
        </w:tabs>
        <w:autoSpaceDE w:val="0"/>
        <w:autoSpaceDN w:val="0"/>
        <w:spacing w:before="22"/>
        <w:ind w:right="415"/>
        <w:jc w:val="left"/>
        <w:rPr>
          <w:rFonts w:ascii="Calibri" w:eastAsia="Calibri" w:hAnsi="Calibri" w:cs="Calibri"/>
          <w:kern w:val="0"/>
          <w:sz w:val="22"/>
          <w:lang w:eastAsia="en-US"/>
        </w:rPr>
      </w:pPr>
      <w:r w:rsidRPr="00760CE5">
        <w:rPr>
          <w:rFonts w:ascii="Calibri" w:eastAsia="Calibri" w:hAnsi="Calibri" w:cs="Calibri"/>
          <w:spacing w:val="-2"/>
          <w:kern w:val="0"/>
          <w:sz w:val="22"/>
          <w:lang w:eastAsia="en-US"/>
        </w:rPr>
        <w:t>CCMs</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shall</w:t>
      </w:r>
      <w:r w:rsidRPr="00760CE5">
        <w:rPr>
          <w:rFonts w:ascii="Calibri" w:eastAsia="Calibri" w:hAnsi="Calibri" w:cs="Calibri"/>
          <w:spacing w:val="-3"/>
          <w:kern w:val="0"/>
          <w:sz w:val="22"/>
          <w:lang w:eastAsia="en-US"/>
        </w:rPr>
        <w:t xml:space="preserve"> </w:t>
      </w:r>
      <w:r w:rsidRPr="00760CE5">
        <w:rPr>
          <w:rFonts w:ascii="Calibri" w:eastAsia="Calibri" w:hAnsi="Calibri" w:cs="Calibri"/>
          <w:spacing w:val="-2"/>
          <w:kern w:val="0"/>
          <w:sz w:val="22"/>
          <w:lang w:eastAsia="en-US"/>
        </w:rPr>
        <w:t>take</w:t>
      </w:r>
      <w:r w:rsidRPr="00760CE5">
        <w:rPr>
          <w:rFonts w:ascii="Calibri" w:eastAsia="Calibri" w:hAnsi="Calibri" w:cs="Calibri"/>
          <w:spacing w:val="-4"/>
          <w:kern w:val="0"/>
          <w:sz w:val="22"/>
          <w:lang w:eastAsia="en-US"/>
        </w:rPr>
        <w:t xml:space="preserve"> </w:t>
      </w:r>
      <w:r w:rsidRPr="00760CE5">
        <w:rPr>
          <w:rFonts w:ascii="Calibri" w:eastAsia="Calibri" w:hAnsi="Calibri" w:cs="Calibri"/>
          <w:spacing w:val="-2"/>
          <w:kern w:val="0"/>
          <w:sz w:val="22"/>
          <w:lang w:eastAsia="en-US"/>
        </w:rPr>
        <w:t>measures</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necessary</w:t>
      </w:r>
      <w:r w:rsidRPr="00760CE5">
        <w:rPr>
          <w:rFonts w:ascii="Calibri" w:eastAsia="Calibri" w:hAnsi="Calibri" w:cs="Calibri"/>
          <w:spacing w:val="-4"/>
          <w:kern w:val="0"/>
          <w:sz w:val="22"/>
          <w:lang w:eastAsia="en-US"/>
        </w:rPr>
        <w:t xml:space="preserve"> </w:t>
      </w:r>
      <w:r w:rsidRPr="00760CE5">
        <w:rPr>
          <w:rFonts w:ascii="Calibri" w:eastAsia="Calibri" w:hAnsi="Calibri" w:cs="Calibri"/>
          <w:spacing w:val="-2"/>
          <w:kern w:val="0"/>
          <w:sz w:val="22"/>
          <w:lang w:eastAsia="en-US"/>
        </w:rPr>
        <w:t>to</w:t>
      </w:r>
      <w:r w:rsidRPr="00760CE5">
        <w:rPr>
          <w:rFonts w:ascii="Calibri" w:eastAsia="Calibri" w:hAnsi="Calibri" w:cs="Calibri"/>
          <w:spacing w:val="-4"/>
          <w:kern w:val="0"/>
          <w:sz w:val="22"/>
          <w:lang w:eastAsia="en-US"/>
        </w:rPr>
        <w:t xml:space="preserve"> </w:t>
      </w:r>
      <w:r w:rsidRPr="00760CE5">
        <w:rPr>
          <w:rFonts w:ascii="Calibri" w:eastAsia="Calibri" w:hAnsi="Calibri" w:cs="Calibri"/>
          <w:spacing w:val="-2"/>
          <w:kern w:val="0"/>
          <w:sz w:val="22"/>
          <w:lang w:eastAsia="en-US"/>
        </w:rPr>
        <w:t>ensure</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that</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total</w:t>
      </w:r>
      <w:r w:rsidRPr="00760CE5">
        <w:rPr>
          <w:rFonts w:ascii="Calibri" w:eastAsia="Calibri" w:hAnsi="Calibri" w:cs="Calibri"/>
          <w:spacing w:val="-3"/>
          <w:kern w:val="0"/>
          <w:sz w:val="22"/>
          <w:lang w:eastAsia="en-US"/>
        </w:rPr>
        <w:t xml:space="preserve"> </w:t>
      </w:r>
      <w:r w:rsidRPr="00760CE5">
        <w:rPr>
          <w:rFonts w:ascii="Calibri" w:eastAsia="Calibri" w:hAnsi="Calibri" w:cs="Calibri"/>
          <w:spacing w:val="-2"/>
          <w:kern w:val="0"/>
          <w:sz w:val="22"/>
          <w:lang w:eastAsia="en-US"/>
        </w:rPr>
        <w:t>fishing</w:t>
      </w:r>
      <w:r w:rsidRPr="00760CE5">
        <w:rPr>
          <w:rFonts w:ascii="Calibri" w:eastAsia="Calibri" w:hAnsi="Calibri" w:cs="Calibri"/>
          <w:spacing w:val="-4"/>
          <w:kern w:val="0"/>
          <w:sz w:val="22"/>
          <w:lang w:eastAsia="en-US"/>
        </w:rPr>
        <w:t xml:space="preserve"> </w:t>
      </w:r>
      <w:r w:rsidRPr="00760CE5">
        <w:rPr>
          <w:rFonts w:ascii="Calibri" w:eastAsia="Calibri" w:hAnsi="Calibri" w:cs="Calibri"/>
          <w:spacing w:val="-2"/>
          <w:kern w:val="0"/>
          <w:sz w:val="22"/>
          <w:lang w:eastAsia="en-US"/>
        </w:rPr>
        <w:t>effort</w:t>
      </w:r>
      <w:r w:rsidRPr="00760CE5">
        <w:rPr>
          <w:rFonts w:ascii="Calibri" w:eastAsia="Calibri" w:hAnsi="Calibri" w:cs="Calibri"/>
          <w:spacing w:val="-3"/>
          <w:kern w:val="0"/>
          <w:sz w:val="22"/>
          <w:lang w:eastAsia="en-US"/>
        </w:rPr>
        <w:t xml:space="preserve"> </w:t>
      </w:r>
      <w:r w:rsidRPr="00760CE5">
        <w:rPr>
          <w:rFonts w:ascii="Calibri" w:eastAsia="Calibri" w:hAnsi="Calibri" w:cs="Calibri"/>
          <w:spacing w:val="-2"/>
          <w:kern w:val="0"/>
          <w:sz w:val="22"/>
          <w:lang w:eastAsia="en-US"/>
        </w:rPr>
        <w:t>by their</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vessel</w:t>
      </w:r>
      <w:r w:rsidRPr="00760CE5">
        <w:rPr>
          <w:rFonts w:ascii="Calibri" w:eastAsia="Calibri" w:hAnsi="Calibri" w:cs="Calibri"/>
          <w:spacing w:val="-3"/>
          <w:kern w:val="0"/>
          <w:sz w:val="22"/>
          <w:lang w:eastAsia="en-US"/>
        </w:rPr>
        <w:t xml:space="preserve"> </w:t>
      </w:r>
      <w:r w:rsidRPr="00760CE5">
        <w:rPr>
          <w:rFonts w:ascii="Calibri" w:eastAsia="Calibri" w:hAnsi="Calibri" w:cs="Calibri"/>
          <w:spacing w:val="-2"/>
          <w:kern w:val="0"/>
          <w:sz w:val="22"/>
          <w:lang w:eastAsia="en-US"/>
        </w:rPr>
        <w:t>fishing</w:t>
      </w:r>
      <w:r w:rsidRPr="00760CE5">
        <w:rPr>
          <w:rFonts w:ascii="Calibri" w:eastAsia="Calibri" w:hAnsi="Calibri" w:cs="Calibri"/>
          <w:spacing w:val="-4"/>
          <w:kern w:val="0"/>
          <w:sz w:val="22"/>
          <w:lang w:eastAsia="en-US"/>
        </w:rPr>
        <w:t xml:space="preserve"> </w:t>
      </w:r>
      <w:r w:rsidRPr="00760CE5">
        <w:rPr>
          <w:rFonts w:ascii="Calibri" w:eastAsia="Calibri" w:hAnsi="Calibri" w:cs="Calibri"/>
          <w:spacing w:val="-2"/>
          <w:kern w:val="0"/>
          <w:sz w:val="22"/>
          <w:lang w:eastAsia="en-US"/>
        </w:rPr>
        <w:t>for</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 xml:space="preserve">Pacific </w:t>
      </w:r>
      <w:r w:rsidRPr="00760CE5">
        <w:rPr>
          <w:rFonts w:ascii="Calibri" w:eastAsia="Calibri" w:hAnsi="Calibri" w:cs="Calibri"/>
          <w:kern w:val="0"/>
          <w:sz w:val="22"/>
          <w:lang w:eastAsia="en-US"/>
        </w:rPr>
        <w:t>bluefin tuna in the area north of the 20° N shall stay below the 2002–2004 annual average levels.</w:t>
      </w:r>
    </w:p>
    <w:p w14:paraId="677F3CCB" w14:textId="77777777" w:rsidR="00760CE5" w:rsidRPr="00760CE5" w:rsidRDefault="00760CE5" w:rsidP="001919FE">
      <w:pPr>
        <w:numPr>
          <w:ilvl w:val="0"/>
          <w:numId w:val="38"/>
        </w:numPr>
        <w:tabs>
          <w:tab w:val="left" w:pos="718"/>
          <w:tab w:val="left" w:pos="720"/>
        </w:tabs>
        <w:autoSpaceDE w:val="0"/>
        <w:autoSpaceDN w:val="0"/>
        <w:spacing w:before="118"/>
        <w:ind w:right="406"/>
        <w:jc w:val="left"/>
        <w:rPr>
          <w:rFonts w:ascii="Calibri" w:eastAsia="Calibri" w:hAnsi="Calibri" w:cs="Calibri"/>
          <w:kern w:val="0"/>
          <w:sz w:val="22"/>
          <w:lang w:eastAsia="en-US"/>
        </w:rPr>
      </w:pPr>
      <w:ins w:id="244" w:author="Author">
        <w:r w:rsidRPr="00760CE5">
          <w:rPr>
            <w:rFonts w:ascii="Calibri" w:eastAsia="MS Mincho" w:hAnsi="Calibri" w:cs="Calibri" w:hint="eastAsia"/>
            <w:kern w:val="0"/>
            <w:sz w:val="22"/>
          </w:rPr>
          <w:t xml:space="preserve">For 2027 and 2028, </w:t>
        </w:r>
      </w:ins>
      <w:r w:rsidRPr="00760CE5">
        <w:rPr>
          <w:rFonts w:ascii="Calibri" w:eastAsia="Calibri" w:hAnsi="Calibri" w:cs="Calibri"/>
          <w:kern w:val="0"/>
          <w:sz w:val="22"/>
          <w:lang w:eastAsia="en-US"/>
        </w:rPr>
        <w:t>Japan, Korea and Chinese Taipei shall, respectively, take measures necessary to ensure that its catches</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Pacific</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bluefin</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tuna</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less</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than</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30</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kg</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Pacific</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bluefin</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tuna</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30</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kg</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or</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larger</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shall</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not</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 xml:space="preserve">exceed the annual catch limits in the tables below, without prejudice to future agreement on allocation of </w:t>
      </w:r>
      <w:r w:rsidRPr="00760CE5">
        <w:rPr>
          <w:rFonts w:ascii="Calibri" w:eastAsia="Calibri" w:hAnsi="Calibri" w:cs="Calibri"/>
          <w:spacing w:val="-4"/>
          <w:kern w:val="0"/>
          <w:sz w:val="22"/>
          <w:lang w:eastAsia="en-US"/>
        </w:rPr>
        <w:t>TAC.</w:t>
      </w:r>
    </w:p>
    <w:p w14:paraId="174C27EB" w14:textId="77777777" w:rsidR="00760CE5" w:rsidRPr="00760CE5" w:rsidRDefault="00760CE5" w:rsidP="00760CE5">
      <w:pPr>
        <w:autoSpaceDE w:val="0"/>
        <w:autoSpaceDN w:val="0"/>
        <w:spacing w:before="23"/>
        <w:jc w:val="left"/>
        <w:rPr>
          <w:rFonts w:ascii="Calibri" w:eastAsia="Calibri" w:hAnsi="Calibri" w:cs="Calibri"/>
          <w:kern w:val="0"/>
          <w:sz w:val="22"/>
          <w:lang w:eastAsia="en-US"/>
        </w:rPr>
      </w:pPr>
    </w:p>
    <w:p w14:paraId="5FA412A0" w14:textId="77777777" w:rsidR="00760CE5" w:rsidRPr="00760CE5" w:rsidRDefault="00760CE5" w:rsidP="00760CE5">
      <w:pPr>
        <w:autoSpaceDE w:val="0"/>
        <w:autoSpaceDN w:val="0"/>
        <w:spacing w:after="23"/>
        <w:ind w:left="360"/>
        <w:rPr>
          <w:rFonts w:ascii="Calibri" w:eastAsia="Calibri" w:hAnsi="Calibri" w:cs="Calibri"/>
          <w:i/>
          <w:kern w:val="0"/>
          <w:sz w:val="22"/>
          <w:lang w:eastAsia="en-US"/>
        </w:rPr>
      </w:pPr>
      <w:r w:rsidRPr="00760CE5">
        <w:rPr>
          <w:rFonts w:ascii="Calibri" w:eastAsia="Calibri" w:hAnsi="Calibri" w:cs="Calibri"/>
          <w:i/>
          <w:kern w:val="0"/>
          <w:sz w:val="22"/>
          <w:lang w:eastAsia="en-US"/>
        </w:rPr>
        <w:t>Pacific</w:t>
      </w:r>
      <w:r w:rsidRPr="00760CE5">
        <w:rPr>
          <w:rFonts w:ascii="Calibri" w:eastAsia="Calibri" w:hAnsi="Calibri" w:cs="Calibri"/>
          <w:i/>
          <w:spacing w:val="-5"/>
          <w:kern w:val="0"/>
          <w:sz w:val="22"/>
          <w:lang w:eastAsia="en-US"/>
        </w:rPr>
        <w:t xml:space="preserve"> </w:t>
      </w:r>
      <w:r w:rsidRPr="00760CE5">
        <w:rPr>
          <w:rFonts w:ascii="Calibri" w:eastAsia="Calibri" w:hAnsi="Calibri" w:cs="Calibri"/>
          <w:i/>
          <w:kern w:val="0"/>
          <w:sz w:val="22"/>
          <w:lang w:eastAsia="en-US"/>
        </w:rPr>
        <w:t>Bluefin</w:t>
      </w:r>
      <w:r w:rsidRPr="00760CE5">
        <w:rPr>
          <w:rFonts w:ascii="Calibri" w:eastAsia="Calibri" w:hAnsi="Calibri" w:cs="Calibri"/>
          <w:i/>
          <w:spacing w:val="-5"/>
          <w:kern w:val="0"/>
          <w:sz w:val="22"/>
          <w:lang w:eastAsia="en-US"/>
        </w:rPr>
        <w:t xml:space="preserve"> </w:t>
      </w:r>
      <w:r w:rsidRPr="00760CE5">
        <w:rPr>
          <w:rFonts w:ascii="Calibri" w:eastAsia="Calibri" w:hAnsi="Calibri" w:cs="Calibri"/>
          <w:i/>
          <w:kern w:val="0"/>
          <w:sz w:val="22"/>
          <w:lang w:eastAsia="en-US"/>
        </w:rPr>
        <w:t>tuna</w:t>
      </w:r>
      <w:r w:rsidRPr="00760CE5">
        <w:rPr>
          <w:rFonts w:ascii="Calibri" w:eastAsia="Calibri" w:hAnsi="Calibri" w:cs="Calibri"/>
          <w:i/>
          <w:spacing w:val="-5"/>
          <w:kern w:val="0"/>
          <w:sz w:val="22"/>
          <w:lang w:eastAsia="en-US"/>
        </w:rPr>
        <w:t xml:space="preserve"> </w:t>
      </w:r>
      <w:r w:rsidRPr="00760CE5">
        <w:rPr>
          <w:rFonts w:ascii="Calibri" w:eastAsia="Calibri" w:hAnsi="Calibri" w:cs="Calibri"/>
          <w:i/>
          <w:kern w:val="0"/>
          <w:sz w:val="22"/>
          <w:lang w:eastAsia="en-US"/>
        </w:rPr>
        <w:t>less</w:t>
      </w:r>
      <w:r w:rsidRPr="00760CE5">
        <w:rPr>
          <w:rFonts w:ascii="Calibri" w:eastAsia="Calibri" w:hAnsi="Calibri" w:cs="Calibri"/>
          <w:i/>
          <w:spacing w:val="-4"/>
          <w:kern w:val="0"/>
          <w:sz w:val="22"/>
          <w:lang w:eastAsia="en-US"/>
        </w:rPr>
        <w:t xml:space="preserve"> </w:t>
      </w:r>
      <w:r w:rsidRPr="00760CE5">
        <w:rPr>
          <w:rFonts w:ascii="Calibri" w:eastAsia="Calibri" w:hAnsi="Calibri" w:cs="Calibri"/>
          <w:i/>
          <w:kern w:val="0"/>
          <w:sz w:val="22"/>
          <w:lang w:eastAsia="en-US"/>
        </w:rPr>
        <w:t>than</w:t>
      </w:r>
      <w:r w:rsidRPr="00760CE5">
        <w:rPr>
          <w:rFonts w:ascii="Calibri" w:eastAsia="Calibri" w:hAnsi="Calibri" w:cs="Calibri"/>
          <w:i/>
          <w:spacing w:val="-4"/>
          <w:kern w:val="0"/>
          <w:sz w:val="22"/>
          <w:lang w:eastAsia="en-US"/>
        </w:rPr>
        <w:t xml:space="preserve"> 30kg</w:t>
      </w:r>
    </w:p>
    <w:tbl>
      <w:tblPr>
        <w:tblStyle w:val="TableNormal12"/>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0"/>
        <w:gridCol w:w="3541"/>
        <w:gridCol w:w="3872"/>
      </w:tblGrid>
      <w:tr w:rsidR="00760CE5" w:rsidRPr="00760CE5" w14:paraId="1CB046FE" w14:textId="77777777" w:rsidTr="007B673B">
        <w:trPr>
          <w:trHeight w:val="290"/>
        </w:trPr>
        <w:tc>
          <w:tcPr>
            <w:tcW w:w="1800" w:type="dxa"/>
            <w:shd w:val="clear" w:color="auto" w:fill="D9D9D9"/>
          </w:tcPr>
          <w:p w14:paraId="346B5D11" w14:textId="77777777" w:rsidR="00760CE5" w:rsidRPr="00760CE5" w:rsidRDefault="00760CE5" w:rsidP="00760CE5">
            <w:pPr>
              <w:jc w:val="left"/>
              <w:rPr>
                <w:rFonts w:ascii="Times New Roman" w:eastAsia="Calibri" w:hAnsi="Calibri" w:cs="Calibri"/>
                <w:sz w:val="20"/>
              </w:rPr>
            </w:pPr>
          </w:p>
        </w:tc>
        <w:tc>
          <w:tcPr>
            <w:tcW w:w="3541" w:type="dxa"/>
            <w:shd w:val="clear" w:color="auto" w:fill="D9D9D9"/>
          </w:tcPr>
          <w:p w14:paraId="15DE1FF5" w14:textId="77777777" w:rsidR="00760CE5" w:rsidRPr="00760CE5" w:rsidRDefault="00760CE5" w:rsidP="00760CE5">
            <w:pPr>
              <w:spacing w:line="268" w:lineRule="exact"/>
              <w:ind w:left="294"/>
              <w:jc w:val="left"/>
              <w:rPr>
                <w:rFonts w:ascii="Calibri" w:eastAsia="Calibri" w:hAnsi="Calibri" w:cs="Calibri"/>
              </w:rPr>
            </w:pPr>
            <w:r w:rsidRPr="00760CE5">
              <w:rPr>
                <w:rFonts w:ascii="Calibri" w:eastAsia="Calibri" w:hAnsi="Calibri" w:cs="Calibri"/>
              </w:rPr>
              <w:t>2002-2004</w:t>
            </w:r>
            <w:r w:rsidRPr="00760CE5">
              <w:rPr>
                <w:rFonts w:ascii="Calibri" w:eastAsia="Calibri" w:hAnsi="Calibri" w:cs="Calibri"/>
                <w:spacing w:val="-9"/>
              </w:rPr>
              <w:t xml:space="preserve"> </w:t>
            </w:r>
            <w:r w:rsidRPr="00760CE5">
              <w:rPr>
                <w:rFonts w:ascii="Calibri" w:eastAsia="Calibri" w:hAnsi="Calibri" w:cs="Calibri"/>
              </w:rPr>
              <w:t>average</w:t>
            </w:r>
            <w:r w:rsidRPr="00760CE5">
              <w:rPr>
                <w:rFonts w:ascii="Calibri" w:eastAsia="Calibri" w:hAnsi="Calibri" w:cs="Calibri"/>
                <w:spacing w:val="-4"/>
              </w:rPr>
              <w:t xml:space="preserve"> </w:t>
            </w:r>
            <w:r w:rsidRPr="00760CE5">
              <w:rPr>
                <w:rFonts w:ascii="Calibri" w:eastAsia="Calibri" w:hAnsi="Calibri" w:cs="Calibri"/>
              </w:rPr>
              <w:t>annual</w:t>
            </w:r>
            <w:r w:rsidRPr="00760CE5">
              <w:rPr>
                <w:rFonts w:ascii="Calibri" w:eastAsia="Calibri" w:hAnsi="Calibri" w:cs="Calibri"/>
                <w:spacing w:val="-7"/>
              </w:rPr>
              <w:t xml:space="preserve"> </w:t>
            </w:r>
            <w:r w:rsidRPr="00760CE5">
              <w:rPr>
                <w:rFonts w:ascii="Calibri" w:eastAsia="Calibri" w:hAnsi="Calibri" w:cs="Calibri"/>
                <w:spacing w:val="-2"/>
              </w:rPr>
              <w:t>level</w:t>
            </w:r>
          </w:p>
        </w:tc>
        <w:tc>
          <w:tcPr>
            <w:tcW w:w="3872" w:type="dxa"/>
            <w:shd w:val="clear" w:color="auto" w:fill="D9D9D9"/>
          </w:tcPr>
          <w:p w14:paraId="057CB820" w14:textId="77777777" w:rsidR="00760CE5" w:rsidRPr="00760CE5" w:rsidRDefault="00760CE5" w:rsidP="00760CE5">
            <w:pPr>
              <w:spacing w:line="268" w:lineRule="exact"/>
              <w:ind w:left="803"/>
              <w:jc w:val="left"/>
              <w:rPr>
                <w:rFonts w:ascii="Calibri" w:eastAsia="Calibri" w:hAnsi="Calibri" w:cs="Calibri"/>
              </w:rPr>
            </w:pPr>
            <w:r w:rsidRPr="00760CE5">
              <w:rPr>
                <w:rFonts w:ascii="Calibri" w:eastAsia="Calibri" w:hAnsi="Calibri" w:cs="Calibri"/>
              </w:rPr>
              <w:t>Annual</w:t>
            </w:r>
            <w:r w:rsidRPr="00760CE5">
              <w:rPr>
                <w:rFonts w:ascii="Calibri" w:eastAsia="Calibri" w:hAnsi="Calibri" w:cs="Calibri"/>
                <w:spacing w:val="-4"/>
              </w:rPr>
              <w:t xml:space="preserve"> </w:t>
            </w:r>
            <w:r w:rsidRPr="00760CE5">
              <w:rPr>
                <w:rFonts w:ascii="Calibri" w:eastAsia="Calibri" w:hAnsi="Calibri" w:cs="Calibri"/>
              </w:rPr>
              <w:t>initial</w:t>
            </w:r>
            <w:r w:rsidRPr="00760CE5">
              <w:rPr>
                <w:rFonts w:ascii="Calibri" w:eastAsia="Calibri" w:hAnsi="Calibri" w:cs="Calibri"/>
                <w:spacing w:val="-5"/>
              </w:rPr>
              <w:t xml:space="preserve"> </w:t>
            </w:r>
            <w:r w:rsidRPr="00760CE5">
              <w:rPr>
                <w:rFonts w:ascii="Calibri" w:eastAsia="Calibri" w:hAnsi="Calibri" w:cs="Calibri"/>
              </w:rPr>
              <w:t>catch</w:t>
            </w:r>
            <w:r w:rsidRPr="00760CE5">
              <w:rPr>
                <w:rFonts w:ascii="Calibri" w:eastAsia="Calibri" w:hAnsi="Calibri" w:cs="Calibri"/>
                <w:spacing w:val="-3"/>
              </w:rPr>
              <w:t xml:space="preserve"> </w:t>
            </w:r>
            <w:r w:rsidRPr="00760CE5">
              <w:rPr>
                <w:rFonts w:ascii="Calibri" w:eastAsia="Calibri" w:hAnsi="Calibri" w:cs="Calibri"/>
                <w:spacing w:val="-4"/>
              </w:rPr>
              <w:t>limit</w:t>
            </w:r>
          </w:p>
        </w:tc>
      </w:tr>
      <w:tr w:rsidR="00760CE5" w:rsidRPr="00760CE5" w14:paraId="4E8200AA" w14:textId="77777777" w:rsidTr="007B673B">
        <w:trPr>
          <w:trHeight w:val="299"/>
        </w:trPr>
        <w:tc>
          <w:tcPr>
            <w:tcW w:w="1800" w:type="dxa"/>
          </w:tcPr>
          <w:p w14:paraId="31A04DEC" w14:textId="77777777" w:rsidR="00760CE5" w:rsidRPr="00760CE5" w:rsidRDefault="00760CE5" w:rsidP="00760CE5">
            <w:pPr>
              <w:spacing w:line="268" w:lineRule="exact"/>
              <w:ind w:left="6"/>
              <w:jc w:val="left"/>
              <w:rPr>
                <w:rFonts w:ascii="Calibri" w:eastAsia="Calibri" w:hAnsi="Calibri" w:cs="Calibri"/>
              </w:rPr>
            </w:pPr>
            <w:r w:rsidRPr="00760CE5">
              <w:rPr>
                <w:rFonts w:ascii="Calibri" w:eastAsia="Calibri" w:hAnsi="Calibri" w:cs="Calibri"/>
                <w:spacing w:val="-2"/>
              </w:rPr>
              <w:t>Japan</w:t>
            </w:r>
          </w:p>
        </w:tc>
        <w:tc>
          <w:tcPr>
            <w:tcW w:w="3541" w:type="dxa"/>
          </w:tcPr>
          <w:p w14:paraId="6DDA33CB" w14:textId="77777777" w:rsidR="00760CE5" w:rsidRPr="00760CE5" w:rsidRDefault="00760CE5" w:rsidP="00760CE5">
            <w:pPr>
              <w:spacing w:line="268" w:lineRule="exact"/>
              <w:ind w:left="1032"/>
              <w:jc w:val="left"/>
              <w:rPr>
                <w:rFonts w:ascii="Calibri" w:eastAsia="Calibri" w:hAnsi="Calibri" w:cs="Calibri"/>
              </w:rPr>
            </w:pPr>
            <w:r w:rsidRPr="00760CE5">
              <w:rPr>
                <w:rFonts w:ascii="Calibri" w:eastAsia="Calibri" w:hAnsi="Calibri" w:cs="Calibri"/>
              </w:rPr>
              <w:t>8,015</w:t>
            </w:r>
            <w:r w:rsidRPr="00760CE5">
              <w:rPr>
                <w:rFonts w:ascii="Calibri" w:eastAsia="Calibri" w:hAnsi="Calibri" w:cs="Calibri"/>
                <w:spacing w:val="-6"/>
              </w:rPr>
              <w:t xml:space="preserve"> </w:t>
            </w:r>
            <w:r w:rsidRPr="00760CE5">
              <w:rPr>
                <w:rFonts w:ascii="Calibri" w:eastAsia="Calibri" w:hAnsi="Calibri" w:cs="Calibri"/>
              </w:rPr>
              <w:t>metric</w:t>
            </w:r>
            <w:r w:rsidRPr="00760CE5">
              <w:rPr>
                <w:rFonts w:ascii="Calibri" w:eastAsia="Calibri" w:hAnsi="Calibri" w:cs="Calibri"/>
                <w:spacing w:val="-4"/>
              </w:rPr>
              <w:t xml:space="preserve"> tons</w:t>
            </w:r>
          </w:p>
        </w:tc>
        <w:tc>
          <w:tcPr>
            <w:tcW w:w="3872" w:type="dxa"/>
          </w:tcPr>
          <w:p w14:paraId="6701E383" w14:textId="77777777" w:rsidR="00760CE5" w:rsidRPr="00760CE5" w:rsidRDefault="00760CE5" w:rsidP="00760CE5">
            <w:pPr>
              <w:spacing w:line="268" w:lineRule="exact"/>
              <w:ind w:left="1223"/>
              <w:jc w:val="left"/>
              <w:rPr>
                <w:rFonts w:ascii="Calibri" w:eastAsia="Calibri" w:hAnsi="Calibri" w:cs="Calibri"/>
              </w:rPr>
            </w:pPr>
            <w:ins w:id="245" w:author="Author">
              <w:r w:rsidRPr="00760CE5">
                <w:rPr>
                  <w:rFonts w:ascii="Calibri" w:eastAsia="MS Mincho" w:hAnsi="Calibri" w:cs="Calibri" w:hint="eastAsia"/>
                </w:rPr>
                <w:t xml:space="preserve">[ </w:t>
              </w:r>
            </w:ins>
            <w:del w:id="246" w:author="Author">
              <w:r w:rsidRPr="00760CE5" w:rsidDel="0078551D">
                <w:rPr>
                  <w:rFonts w:ascii="Calibri" w:eastAsia="Calibri" w:hAnsi="Calibri" w:cs="Calibri"/>
                </w:rPr>
                <w:delText>4,407</w:delText>
              </w:r>
            </w:del>
            <w:ins w:id="247" w:author="Author">
              <w:r w:rsidRPr="00760CE5">
                <w:rPr>
                  <w:rFonts w:ascii="Calibri" w:eastAsia="MS Mincho" w:hAnsi="Calibri" w:cs="Calibri" w:hint="eastAsia"/>
                </w:rPr>
                <w:t xml:space="preserve"> ]</w:t>
              </w:r>
            </w:ins>
            <w:r w:rsidRPr="00760CE5">
              <w:rPr>
                <w:rFonts w:ascii="Calibri" w:eastAsia="Calibri" w:hAnsi="Calibri" w:cs="Calibri"/>
                <w:spacing w:val="-8"/>
              </w:rPr>
              <w:t xml:space="preserve"> </w:t>
            </w:r>
            <w:r w:rsidRPr="00760CE5">
              <w:rPr>
                <w:rFonts w:ascii="Calibri" w:eastAsia="Calibri" w:hAnsi="Calibri" w:cs="Calibri"/>
              </w:rPr>
              <w:t>metric</w:t>
            </w:r>
            <w:r w:rsidRPr="00760CE5">
              <w:rPr>
                <w:rFonts w:ascii="Calibri" w:eastAsia="Calibri" w:hAnsi="Calibri" w:cs="Calibri"/>
                <w:spacing w:val="-4"/>
              </w:rPr>
              <w:t xml:space="preserve"> tons</w:t>
            </w:r>
          </w:p>
        </w:tc>
      </w:tr>
      <w:tr w:rsidR="00760CE5" w:rsidRPr="00760CE5" w14:paraId="4118347C" w14:textId="77777777" w:rsidTr="007B673B">
        <w:trPr>
          <w:trHeight w:val="299"/>
        </w:trPr>
        <w:tc>
          <w:tcPr>
            <w:tcW w:w="1800" w:type="dxa"/>
          </w:tcPr>
          <w:p w14:paraId="6C605F0F" w14:textId="77777777" w:rsidR="00760CE5" w:rsidRPr="00760CE5" w:rsidRDefault="00760CE5" w:rsidP="00760CE5">
            <w:pPr>
              <w:spacing w:line="268" w:lineRule="exact"/>
              <w:ind w:left="6"/>
              <w:jc w:val="left"/>
              <w:rPr>
                <w:rFonts w:ascii="Calibri" w:eastAsia="Calibri" w:hAnsi="Calibri" w:cs="Calibri"/>
              </w:rPr>
            </w:pPr>
            <w:r w:rsidRPr="00760CE5">
              <w:rPr>
                <w:rFonts w:ascii="Calibri" w:eastAsia="Calibri" w:hAnsi="Calibri" w:cs="Calibri"/>
                <w:spacing w:val="-2"/>
              </w:rPr>
              <w:t>Korea</w:t>
            </w:r>
          </w:p>
        </w:tc>
        <w:tc>
          <w:tcPr>
            <w:tcW w:w="3541" w:type="dxa"/>
          </w:tcPr>
          <w:p w14:paraId="482BB278" w14:textId="77777777" w:rsidR="00760CE5" w:rsidRPr="00760CE5" w:rsidRDefault="00760CE5" w:rsidP="00760CE5">
            <w:pPr>
              <w:spacing w:line="268" w:lineRule="exact"/>
              <w:ind w:left="1032"/>
              <w:jc w:val="left"/>
              <w:rPr>
                <w:rFonts w:ascii="Calibri" w:eastAsia="Calibri" w:hAnsi="Calibri" w:cs="Calibri"/>
              </w:rPr>
            </w:pPr>
            <w:r w:rsidRPr="00760CE5">
              <w:rPr>
                <w:rFonts w:ascii="Calibri" w:eastAsia="Calibri" w:hAnsi="Calibri" w:cs="Calibri"/>
              </w:rPr>
              <w:t>1,435</w:t>
            </w:r>
            <w:r w:rsidRPr="00760CE5">
              <w:rPr>
                <w:rFonts w:ascii="Calibri" w:eastAsia="Calibri" w:hAnsi="Calibri" w:cs="Calibri"/>
                <w:spacing w:val="-6"/>
              </w:rPr>
              <w:t xml:space="preserve"> </w:t>
            </w:r>
            <w:r w:rsidRPr="00760CE5">
              <w:rPr>
                <w:rFonts w:ascii="Calibri" w:eastAsia="Calibri" w:hAnsi="Calibri" w:cs="Calibri"/>
              </w:rPr>
              <w:t>metric</w:t>
            </w:r>
            <w:r w:rsidRPr="00760CE5">
              <w:rPr>
                <w:rFonts w:ascii="Calibri" w:eastAsia="Calibri" w:hAnsi="Calibri" w:cs="Calibri"/>
                <w:spacing w:val="-4"/>
              </w:rPr>
              <w:t xml:space="preserve"> tons</w:t>
            </w:r>
          </w:p>
        </w:tc>
        <w:tc>
          <w:tcPr>
            <w:tcW w:w="3872" w:type="dxa"/>
          </w:tcPr>
          <w:p w14:paraId="4F6A6E59" w14:textId="77777777" w:rsidR="00760CE5" w:rsidRPr="00760CE5" w:rsidRDefault="00760CE5" w:rsidP="00760CE5">
            <w:pPr>
              <w:spacing w:line="268" w:lineRule="exact"/>
              <w:ind w:left="1331"/>
              <w:jc w:val="left"/>
              <w:rPr>
                <w:rFonts w:ascii="Calibri" w:eastAsia="Calibri" w:hAnsi="Calibri" w:cs="Calibri"/>
              </w:rPr>
            </w:pPr>
            <w:ins w:id="248" w:author="Author">
              <w:r w:rsidRPr="00760CE5">
                <w:rPr>
                  <w:rFonts w:ascii="Calibri" w:eastAsia="MS Mincho" w:hAnsi="Calibri" w:cs="Calibri" w:hint="eastAsia"/>
                </w:rPr>
                <w:t xml:space="preserve">[ </w:t>
              </w:r>
            </w:ins>
            <w:del w:id="249" w:author="Author">
              <w:r w:rsidRPr="00760CE5" w:rsidDel="0078551D">
                <w:rPr>
                  <w:rFonts w:ascii="Calibri" w:eastAsia="Calibri" w:hAnsi="Calibri" w:cs="Calibri"/>
                </w:rPr>
                <w:delText>718</w:delText>
              </w:r>
            </w:del>
            <w:ins w:id="250" w:author="Author">
              <w:r w:rsidRPr="00760CE5">
                <w:rPr>
                  <w:rFonts w:ascii="Calibri" w:eastAsia="MS Mincho" w:hAnsi="Calibri" w:cs="Calibri" w:hint="eastAsia"/>
                </w:rPr>
                <w:t xml:space="preserve"> ]</w:t>
              </w:r>
            </w:ins>
            <w:r w:rsidRPr="00760CE5">
              <w:rPr>
                <w:rFonts w:ascii="Calibri" w:eastAsia="Calibri" w:hAnsi="Calibri" w:cs="Calibri"/>
                <w:spacing w:val="-6"/>
              </w:rPr>
              <w:t xml:space="preserve"> </w:t>
            </w:r>
            <w:r w:rsidRPr="00760CE5">
              <w:rPr>
                <w:rFonts w:ascii="Calibri" w:eastAsia="Calibri" w:hAnsi="Calibri" w:cs="Calibri"/>
              </w:rPr>
              <w:t>metric</w:t>
            </w:r>
            <w:r w:rsidRPr="00760CE5">
              <w:rPr>
                <w:rFonts w:ascii="Calibri" w:eastAsia="Calibri" w:hAnsi="Calibri" w:cs="Calibri"/>
                <w:spacing w:val="-4"/>
              </w:rPr>
              <w:t xml:space="preserve"> tons</w:t>
            </w:r>
          </w:p>
        </w:tc>
      </w:tr>
    </w:tbl>
    <w:p w14:paraId="58A23EF4" w14:textId="77777777" w:rsidR="00760CE5" w:rsidRPr="00760CE5" w:rsidRDefault="00760CE5" w:rsidP="00760CE5">
      <w:pPr>
        <w:autoSpaceDE w:val="0"/>
        <w:autoSpaceDN w:val="0"/>
        <w:spacing w:before="21"/>
        <w:jc w:val="left"/>
        <w:rPr>
          <w:rFonts w:ascii="Calibri" w:eastAsia="Calibri" w:hAnsi="Calibri" w:cs="Calibri"/>
          <w:i/>
          <w:kern w:val="0"/>
          <w:sz w:val="22"/>
          <w:lang w:eastAsia="en-US"/>
        </w:rPr>
      </w:pPr>
    </w:p>
    <w:p w14:paraId="63560289" w14:textId="77777777" w:rsidR="00760CE5" w:rsidRPr="00760CE5" w:rsidRDefault="00760CE5" w:rsidP="00760CE5">
      <w:pPr>
        <w:autoSpaceDE w:val="0"/>
        <w:autoSpaceDN w:val="0"/>
        <w:spacing w:after="23"/>
        <w:ind w:left="360"/>
        <w:rPr>
          <w:rFonts w:ascii="Calibri" w:eastAsia="Calibri" w:hAnsi="Calibri" w:cs="Calibri"/>
          <w:i/>
          <w:kern w:val="0"/>
          <w:sz w:val="22"/>
          <w:lang w:eastAsia="en-US"/>
        </w:rPr>
      </w:pPr>
      <w:r w:rsidRPr="00760CE5">
        <w:rPr>
          <w:rFonts w:ascii="Calibri" w:eastAsia="Calibri" w:hAnsi="Calibri" w:cs="Calibri"/>
          <w:i/>
          <w:kern w:val="0"/>
          <w:sz w:val="22"/>
          <w:lang w:eastAsia="en-US"/>
        </w:rPr>
        <w:t>Pacific</w:t>
      </w:r>
      <w:r w:rsidRPr="00760CE5">
        <w:rPr>
          <w:rFonts w:ascii="Calibri" w:eastAsia="Calibri" w:hAnsi="Calibri" w:cs="Calibri"/>
          <w:i/>
          <w:spacing w:val="-5"/>
          <w:kern w:val="0"/>
          <w:sz w:val="22"/>
          <w:lang w:eastAsia="en-US"/>
        </w:rPr>
        <w:t xml:space="preserve"> </w:t>
      </w:r>
      <w:r w:rsidRPr="00760CE5">
        <w:rPr>
          <w:rFonts w:ascii="Calibri" w:eastAsia="Calibri" w:hAnsi="Calibri" w:cs="Calibri"/>
          <w:i/>
          <w:kern w:val="0"/>
          <w:sz w:val="22"/>
          <w:lang w:eastAsia="en-US"/>
        </w:rPr>
        <w:t>Bluefin</w:t>
      </w:r>
      <w:r w:rsidRPr="00760CE5">
        <w:rPr>
          <w:rFonts w:ascii="Calibri" w:eastAsia="Calibri" w:hAnsi="Calibri" w:cs="Calibri"/>
          <w:i/>
          <w:spacing w:val="-4"/>
          <w:kern w:val="0"/>
          <w:sz w:val="22"/>
          <w:lang w:eastAsia="en-US"/>
        </w:rPr>
        <w:t xml:space="preserve"> </w:t>
      </w:r>
      <w:r w:rsidRPr="00760CE5">
        <w:rPr>
          <w:rFonts w:ascii="Calibri" w:eastAsia="Calibri" w:hAnsi="Calibri" w:cs="Calibri"/>
          <w:i/>
          <w:kern w:val="0"/>
          <w:sz w:val="22"/>
          <w:lang w:eastAsia="en-US"/>
        </w:rPr>
        <w:t>tuna</w:t>
      </w:r>
      <w:r w:rsidRPr="00760CE5">
        <w:rPr>
          <w:rFonts w:ascii="Calibri" w:eastAsia="Calibri" w:hAnsi="Calibri" w:cs="Calibri"/>
          <w:i/>
          <w:spacing w:val="-4"/>
          <w:kern w:val="0"/>
          <w:sz w:val="22"/>
          <w:lang w:eastAsia="en-US"/>
        </w:rPr>
        <w:t xml:space="preserve"> </w:t>
      </w:r>
      <w:r w:rsidRPr="00760CE5">
        <w:rPr>
          <w:rFonts w:ascii="Calibri" w:eastAsia="Calibri" w:hAnsi="Calibri" w:cs="Calibri"/>
          <w:i/>
          <w:kern w:val="0"/>
          <w:sz w:val="22"/>
          <w:lang w:eastAsia="en-US"/>
        </w:rPr>
        <w:t>30kg</w:t>
      </w:r>
      <w:r w:rsidRPr="00760CE5">
        <w:rPr>
          <w:rFonts w:ascii="Calibri" w:eastAsia="Calibri" w:hAnsi="Calibri" w:cs="Calibri"/>
          <w:i/>
          <w:spacing w:val="-3"/>
          <w:kern w:val="0"/>
          <w:sz w:val="22"/>
          <w:lang w:eastAsia="en-US"/>
        </w:rPr>
        <w:t xml:space="preserve"> </w:t>
      </w:r>
      <w:r w:rsidRPr="00760CE5">
        <w:rPr>
          <w:rFonts w:ascii="Calibri" w:eastAsia="Calibri" w:hAnsi="Calibri" w:cs="Calibri"/>
          <w:i/>
          <w:kern w:val="0"/>
          <w:sz w:val="22"/>
          <w:lang w:eastAsia="en-US"/>
        </w:rPr>
        <w:t>or</w:t>
      </w:r>
      <w:r w:rsidRPr="00760CE5">
        <w:rPr>
          <w:rFonts w:ascii="Calibri" w:eastAsia="Calibri" w:hAnsi="Calibri" w:cs="Calibri"/>
          <w:i/>
          <w:spacing w:val="-3"/>
          <w:kern w:val="0"/>
          <w:sz w:val="22"/>
          <w:lang w:eastAsia="en-US"/>
        </w:rPr>
        <w:t xml:space="preserve"> </w:t>
      </w:r>
      <w:r w:rsidRPr="00760CE5">
        <w:rPr>
          <w:rFonts w:ascii="Calibri" w:eastAsia="Calibri" w:hAnsi="Calibri" w:cs="Calibri"/>
          <w:i/>
          <w:spacing w:val="-2"/>
          <w:kern w:val="0"/>
          <w:sz w:val="22"/>
          <w:lang w:eastAsia="en-US"/>
        </w:rPr>
        <w:t>larger</w:t>
      </w:r>
    </w:p>
    <w:tbl>
      <w:tblPr>
        <w:tblStyle w:val="TableNormal12"/>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0"/>
        <w:gridCol w:w="3541"/>
        <w:gridCol w:w="3872"/>
      </w:tblGrid>
      <w:tr w:rsidR="00760CE5" w:rsidRPr="00760CE5" w14:paraId="5F8F9FC9" w14:textId="77777777" w:rsidTr="007B673B">
        <w:trPr>
          <w:trHeight w:val="299"/>
        </w:trPr>
        <w:tc>
          <w:tcPr>
            <w:tcW w:w="1800" w:type="dxa"/>
            <w:shd w:val="clear" w:color="auto" w:fill="D9D9D9"/>
          </w:tcPr>
          <w:p w14:paraId="75AC312F" w14:textId="77777777" w:rsidR="00760CE5" w:rsidRPr="00760CE5" w:rsidRDefault="00760CE5" w:rsidP="00760CE5">
            <w:pPr>
              <w:jc w:val="left"/>
              <w:rPr>
                <w:rFonts w:ascii="Times New Roman" w:eastAsia="Calibri" w:hAnsi="Calibri" w:cs="Calibri"/>
                <w:sz w:val="20"/>
              </w:rPr>
            </w:pPr>
          </w:p>
        </w:tc>
        <w:tc>
          <w:tcPr>
            <w:tcW w:w="3541" w:type="dxa"/>
            <w:shd w:val="clear" w:color="auto" w:fill="D9D9D9"/>
          </w:tcPr>
          <w:p w14:paraId="69E7DC18" w14:textId="77777777" w:rsidR="00760CE5" w:rsidRPr="00760CE5" w:rsidRDefault="00760CE5" w:rsidP="00760CE5">
            <w:pPr>
              <w:spacing w:line="268" w:lineRule="exact"/>
              <w:ind w:left="294"/>
              <w:jc w:val="left"/>
              <w:rPr>
                <w:rFonts w:ascii="Calibri" w:eastAsia="Calibri" w:hAnsi="Calibri" w:cs="Calibri"/>
              </w:rPr>
            </w:pPr>
            <w:r w:rsidRPr="00760CE5">
              <w:rPr>
                <w:rFonts w:ascii="Calibri" w:eastAsia="Calibri" w:hAnsi="Calibri" w:cs="Calibri"/>
              </w:rPr>
              <w:t>2002-2004</w:t>
            </w:r>
            <w:r w:rsidRPr="00760CE5">
              <w:rPr>
                <w:rFonts w:ascii="Calibri" w:eastAsia="Calibri" w:hAnsi="Calibri" w:cs="Calibri"/>
                <w:spacing w:val="-9"/>
              </w:rPr>
              <w:t xml:space="preserve"> </w:t>
            </w:r>
            <w:r w:rsidRPr="00760CE5">
              <w:rPr>
                <w:rFonts w:ascii="Calibri" w:eastAsia="Calibri" w:hAnsi="Calibri" w:cs="Calibri"/>
              </w:rPr>
              <w:t>average</w:t>
            </w:r>
            <w:r w:rsidRPr="00760CE5">
              <w:rPr>
                <w:rFonts w:ascii="Calibri" w:eastAsia="Calibri" w:hAnsi="Calibri" w:cs="Calibri"/>
                <w:spacing w:val="-4"/>
              </w:rPr>
              <w:t xml:space="preserve"> </w:t>
            </w:r>
            <w:r w:rsidRPr="00760CE5">
              <w:rPr>
                <w:rFonts w:ascii="Calibri" w:eastAsia="Calibri" w:hAnsi="Calibri" w:cs="Calibri"/>
              </w:rPr>
              <w:t>annual</w:t>
            </w:r>
            <w:r w:rsidRPr="00760CE5">
              <w:rPr>
                <w:rFonts w:ascii="Calibri" w:eastAsia="Calibri" w:hAnsi="Calibri" w:cs="Calibri"/>
                <w:spacing w:val="-7"/>
              </w:rPr>
              <w:t xml:space="preserve"> </w:t>
            </w:r>
            <w:r w:rsidRPr="00760CE5">
              <w:rPr>
                <w:rFonts w:ascii="Calibri" w:eastAsia="Calibri" w:hAnsi="Calibri" w:cs="Calibri"/>
                <w:spacing w:val="-2"/>
              </w:rPr>
              <w:t>level</w:t>
            </w:r>
          </w:p>
        </w:tc>
        <w:tc>
          <w:tcPr>
            <w:tcW w:w="3872" w:type="dxa"/>
            <w:shd w:val="clear" w:color="auto" w:fill="D9D9D9"/>
          </w:tcPr>
          <w:p w14:paraId="7EF38704" w14:textId="77777777" w:rsidR="00760CE5" w:rsidRPr="00760CE5" w:rsidRDefault="00760CE5" w:rsidP="00760CE5">
            <w:pPr>
              <w:spacing w:line="268" w:lineRule="exact"/>
              <w:ind w:left="803"/>
              <w:jc w:val="left"/>
              <w:rPr>
                <w:rFonts w:ascii="Calibri" w:eastAsia="Calibri" w:hAnsi="Calibri" w:cs="Calibri"/>
              </w:rPr>
            </w:pPr>
            <w:r w:rsidRPr="00760CE5">
              <w:rPr>
                <w:rFonts w:ascii="Calibri" w:eastAsia="Calibri" w:hAnsi="Calibri" w:cs="Calibri"/>
              </w:rPr>
              <w:t>Annual</w:t>
            </w:r>
            <w:r w:rsidRPr="00760CE5">
              <w:rPr>
                <w:rFonts w:ascii="Calibri" w:eastAsia="Calibri" w:hAnsi="Calibri" w:cs="Calibri"/>
                <w:spacing w:val="-4"/>
              </w:rPr>
              <w:t xml:space="preserve"> </w:t>
            </w:r>
            <w:r w:rsidRPr="00760CE5">
              <w:rPr>
                <w:rFonts w:ascii="Calibri" w:eastAsia="Calibri" w:hAnsi="Calibri" w:cs="Calibri"/>
              </w:rPr>
              <w:t>initial</w:t>
            </w:r>
            <w:r w:rsidRPr="00760CE5">
              <w:rPr>
                <w:rFonts w:ascii="Calibri" w:eastAsia="Calibri" w:hAnsi="Calibri" w:cs="Calibri"/>
                <w:spacing w:val="-5"/>
              </w:rPr>
              <w:t xml:space="preserve"> </w:t>
            </w:r>
            <w:r w:rsidRPr="00760CE5">
              <w:rPr>
                <w:rFonts w:ascii="Calibri" w:eastAsia="Calibri" w:hAnsi="Calibri" w:cs="Calibri"/>
              </w:rPr>
              <w:t>catch</w:t>
            </w:r>
            <w:r w:rsidRPr="00760CE5">
              <w:rPr>
                <w:rFonts w:ascii="Calibri" w:eastAsia="Calibri" w:hAnsi="Calibri" w:cs="Calibri"/>
                <w:spacing w:val="-3"/>
              </w:rPr>
              <w:t xml:space="preserve"> </w:t>
            </w:r>
            <w:r w:rsidRPr="00760CE5">
              <w:rPr>
                <w:rFonts w:ascii="Calibri" w:eastAsia="Calibri" w:hAnsi="Calibri" w:cs="Calibri"/>
                <w:spacing w:val="-4"/>
              </w:rPr>
              <w:t>limit</w:t>
            </w:r>
          </w:p>
        </w:tc>
      </w:tr>
      <w:tr w:rsidR="00760CE5" w:rsidRPr="00760CE5" w14:paraId="709B4546" w14:textId="77777777" w:rsidTr="007B673B">
        <w:trPr>
          <w:trHeight w:val="299"/>
        </w:trPr>
        <w:tc>
          <w:tcPr>
            <w:tcW w:w="1800" w:type="dxa"/>
          </w:tcPr>
          <w:p w14:paraId="23F1BB43" w14:textId="77777777" w:rsidR="00760CE5" w:rsidRPr="00760CE5" w:rsidRDefault="00760CE5" w:rsidP="00760CE5">
            <w:pPr>
              <w:spacing w:line="268" w:lineRule="exact"/>
              <w:ind w:left="6"/>
              <w:jc w:val="left"/>
              <w:rPr>
                <w:rFonts w:ascii="Calibri" w:eastAsia="Calibri" w:hAnsi="Calibri" w:cs="Calibri"/>
              </w:rPr>
            </w:pPr>
            <w:r w:rsidRPr="00760CE5">
              <w:rPr>
                <w:rFonts w:ascii="Calibri" w:eastAsia="Calibri" w:hAnsi="Calibri" w:cs="Calibri"/>
                <w:spacing w:val="-2"/>
              </w:rPr>
              <w:t>Japan</w:t>
            </w:r>
          </w:p>
        </w:tc>
        <w:tc>
          <w:tcPr>
            <w:tcW w:w="3541" w:type="dxa"/>
          </w:tcPr>
          <w:p w14:paraId="0BA9B9A2" w14:textId="77777777" w:rsidR="00760CE5" w:rsidRPr="00760CE5" w:rsidRDefault="00760CE5" w:rsidP="00760CE5">
            <w:pPr>
              <w:spacing w:line="268" w:lineRule="exact"/>
              <w:ind w:left="1032"/>
              <w:jc w:val="left"/>
              <w:rPr>
                <w:rFonts w:ascii="Calibri" w:eastAsia="Calibri" w:hAnsi="Calibri" w:cs="Calibri"/>
              </w:rPr>
            </w:pPr>
            <w:r w:rsidRPr="00760CE5">
              <w:rPr>
                <w:rFonts w:ascii="Calibri" w:eastAsia="Calibri" w:hAnsi="Calibri" w:cs="Calibri"/>
              </w:rPr>
              <w:t>4,882</w:t>
            </w:r>
            <w:r w:rsidRPr="00760CE5">
              <w:rPr>
                <w:rFonts w:ascii="Calibri" w:eastAsia="Calibri" w:hAnsi="Calibri" w:cs="Calibri"/>
                <w:spacing w:val="-6"/>
              </w:rPr>
              <w:t xml:space="preserve"> </w:t>
            </w:r>
            <w:r w:rsidRPr="00760CE5">
              <w:rPr>
                <w:rFonts w:ascii="Calibri" w:eastAsia="Calibri" w:hAnsi="Calibri" w:cs="Calibri"/>
              </w:rPr>
              <w:t>metric</w:t>
            </w:r>
            <w:r w:rsidRPr="00760CE5">
              <w:rPr>
                <w:rFonts w:ascii="Calibri" w:eastAsia="Calibri" w:hAnsi="Calibri" w:cs="Calibri"/>
                <w:spacing w:val="-4"/>
              </w:rPr>
              <w:t xml:space="preserve"> tons</w:t>
            </w:r>
          </w:p>
        </w:tc>
        <w:tc>
          <w:tcPr>
            <w:tcW w:w="3872" w:type="dxa"/>
          </w:tcPr>
          <w:p w14:paraId="0943297D" w14:textId="77777777" w:rsidR="00760CE5" w:rsidRPr="00760CE5" w:rsidRDefault="00760CE5" w:rsidP="00760CE5">
            <w:pPr>
              <w:spacing w:line="268" w:lineRule="exact"/>
              <w:ind w:left="1223"/>
              <w:jc w:val="left"/>
              <w:rPr>
                <w:rFonts w:ascii="Calibri" w:eastAsia="Calibri" w:hAnsi="Calibri" w:cs="Calibri"/>
              </w:rPr>
            </w:pPr>
            <w:ins w:id="251" w:author="Author">
              <w:r w:rsidRPr="00760CE5">
                <w:rPr>
                  <w:rFonts w:ascii="Calibri" w:eastAsia="MS Mincho" w:hAnsi="Calibri" w:cs="Calibri" w:hint="eastAsia"/>
                </w:rPr>
                <w:t xml:space="preserve">[ </w:t>
              </w:r>
            </w:ins>
            <w:del w:id="252" w:author="Author">
              <w:r w:rsidRPr="00760CE5" w:rsidDel="0078551D">
                <w:rPr>
                  <w:rFonts w:ascii="Calibri" w:eastAsia="Calibri" w:hAnsi="Calibri" w:cs="Calibri"/>
                </w:rPr>
                <w:delText>8,421</w:delText>
              </w:r>
            </w:del>
            <w:ins w:id="253" w:author="Author">
              <w:r w:rsidRPr="00760CE5">
                <w:rPr>
                  <w:rFonts w:ascii="Calibri" w:eastAsia="MS Mincho" w:hAnsi="Calibri" w:cs="Calibri" w:hint="eastAsia"/>
                </w:rPr>
                <w:t xml:space="preserve"> ]</w:t>
              </w:r>
            </w:ins>
            <w:r w:rsidRPr="00760CE5">
              <w:rPr>
                <w:rFonts w:ascii="Calibri" w:eastAsia="Calibri" w:hAnsi="Calibri" w:cs="Calibri"/>
                <w:spacing w:val="-8"/>
              </w:rPr>
              <w:t xml:space="preserve"> </w:t>
            </w:r>
            <w:r w:rsidRPr="00760CE5">
              <w:rPr>
                <w:rFonts w:ascii="Calibri" w:eastAsia="Calibri" w:hAnsi="Calibri" w:cs="Calibri"/>
              </w:rPr>
              <w:t>metric</w:t>
            </w:r>
            <w:r w:rsidRPr="00760CE5">
              <w:rPr>
                <w:rFonts w:ascii="Calibri" w:eastAsia="Calibri" w:hAnsi="Calibri" w:cs="Calibri"/>
                <w:spacing w:val="-4"/>
              </w:rPr>
              <w:t xml:space="preserve"> tons</w:t>
            </w:r>
          </w:p>
        </w:tc>
      </w:tr>
      <w:tr w:rsidR="00760CE5" w:rsidRPr="00760CE5" w14:paraId="25867D1C" w14:textId="77777777" w:rsidTr="007B673B">
        <w:trPr>
          <w:trHeight w:val="301"/>
        </w:trPr>
        <w:tc>
          <w:tcPr>
            <w:tcW w:w="1800" w:type="dxa"/>
          </w:tcPr>
          <w:p w14:paraId="0FBD765C" w14:textId="77777777" w:rsidR="00760CE5" w:rsidRPr="00760CE5" w:rsidRDefault="00760CE5" w:rsidP="00760CE5">
            <w:pPr>
              <w:spacing w:before="1"/>
              <w:ind w:left="6"/>
              <w:jc w:val="left"/>
              <w:rPr>
                <w:rFonts w:ascii="Calibri" w:eastAsia="Calibri" w:hAnsi="Calibri" w:cs="Calibri"/>
              </w:rPr>
            </w:pPr>
            <w:r w:rsidRPr="00760CE5">
              <w:rPr>
                <w:rFonts w:ascii="Calibri" w:eastAsia="Calibri" w:hAnsi="Calibri" w:cs="Calibri"/>
                <w:spacing w:val="-2"/>
              </w:rPr>
              <w:t>Korea</w:t>
            </w:r>
          </w:p>
        </w:tc>
        <w:tc>
          <w:tcPr>
            <w:tcW w:w="3541" w:type="dxa"/>
          </w:tcPr>
          <w:p w14:paraId="7272587F" w14:textId="77777777" w:rsidR="00760CE5" w:rsidRPr="00760CE5" w:rsidRDefault="00760CE5" w:rsidP="00760CE5">
            <w:pPr>
              <w:spacing w:before="1"/>
              <w:ind w:left="1303"/>
              <w:jc w:val="left"/>
              <w:rPr>
                <w:rFonts w:ascii="Calibri" w:eastAsia="Calibri" w:hAnsi="Calibri" w:cs="Calibri"/>
              </w:rPr>
            </w:pPr>
            <w:r w:rsidRPr="00760CE5">
              <w:rPr>
                <w:rFonts w:ascii="Calibri" w:eastAsia="Calibri" w:hAnsi="Calibri" w:cs="Calibri"/>
              </w:rPr>
              <w:t>0</w:t>
            </w:r>
            <w:r w:rsidRPr="00760CE5">
              <w:rPr>
                <w:rFonts w:ascii="Calibri" w:eastAsia="Calibri" w:hAnsi="Calibri" w:cs="Calibri"/>
                <w:spacing w:val="-6"/>
              </w:rPr>
              <w:t xml:space="preserve"> </w:t>
            </w:r>
            <w:r w:rsidRPr="00760CE5">
              <w:rPr>
                <w:rFonts w:ascii="Calibri" w:eastAsia="Calibri" w:hAnsi="Calibri" w:cs="Calibri"/>
              </w:rPr>
              <w:t>metric</w:t>
            </w:r>
            <w:r w:rsidRPr="00760CE5">
              <w:rPr>
                <w:rFonts w:ascii="Calibri" w:eastAsia="Calibri" w:hAnsi="Calibri" w:cs="Calibri"/>
                <w:spacing w:val="-3"/>
              </w:rPr>
              <w:t xml:space="preserve"> </w:t>
            </w:r>
            <w:r w:rsidRPr="00760CE5">
              <w:rPr>
                <w:rFonts w:ascii="Calibri" w:eastAsia="Calibri" w:hAnsi="Calibri" w:cs="Calibri"/>
                <w:spacing w:val="-4"/>
              </w:rPr>
              <w:t>tons</w:t>
            </w:r>
          </w:p>
        </w:tc>
        <w:tc>
          <w:tcPr>
            <w:tcW w:w="3872" w:type="dxa"/>
          </w:tcPr>
          <w:p w14:paraId="27B9FF5E" w14:textId="77777777" w:rsidR="00760CE5" w:rsidRPr="00760CE5" w:rsidRDefault="00760CE5" w:rsidP="00760CE5">
            <w:pPr>
              <w:spacing w:before="1"/>
              <w:ind w:left="1358"/>
              <w:jc w:val="left"/>
              <w:rPr>
                <w:rFonts w:ascii="Calibri" w:eastAsia="Calibri" w:hAnsi="Calibri" w:cs="Calibri"/>
              </w:rPr>
            </w:pPr>
            <w:ins w:id="254" w:author="Author">
              <w:r w:rsidRPr="00760CE5">
                <w:rPr>
                  <w:rFonts w:ascii="Calibri" w:eastAsia="MS Mincho" w:hAnsi="Calibri" w:cs="Calibri" w:hint="eastAsia"/>
                </w:rPr>
                <w:t xml:space="preserve">[ </w:t>
              </w:r>
            </w:ins>
            <w:del w:id="255" w:author="Author">
              <w:r w:rsidRPr="00760CE5" w:rsidDel="0078551D">
                <w:rPr>
                  <w:rFonts w:ascii="Calibri" w:eastAsia="Calibri" w:hAnsi="Calibri" w:cs="Calibri"/>
                </w:rPr>
                <w:delText>501</w:delText>
              </w:r>
            </w:del>
            <w:ins w:id="256" w:author="Author">
              <w:r w:rsidRPr="00760CE5">
                <w:rPr>
                  <w:rFonts w:ascii="Calibri" w:eastAsia="MS Mincho" w:hAnsi="Calibri" w:cs="Calibri" w:hint="eastAsia"/>
                </w:rPr>
                <w:t xml:space="preserve"> ]</w:t>
              </w:r>
            </w:ins>
            <w:r w:rsidRPr="00760CE5">
              <w:rPr>
                <w:rFonts w:ascii="Calibri" w:eastAsia="Calibri" w:hAnsi="Calibri" w:cs="Calibri"/>
                <w:spacing w:val="-6"/>
              </w:rPr>
              <w:t xml:space="preserve"> </w:t>
            </w:r>
            <w:r w:rsidRPr="00760CE5">
              <w:rPr>
                <w:rFonts w:ascii="Calibri" w:eastAsia="Calibri" w:hAnsi="Calibri" w:cs="Calibri"/>
              </w:rPr>
              <w:t>metric</w:t>
            </w:r>
            <w:r w:rsidRPr="00760CE5">
              <w:rPr>
                <w:rFonts w:ascii="Calibri" w:eastAsia="Calibri" w:hAnsi="Calibri" w:cs="Calibri"/>
                <w:spacing w:val="-4"/>
              </w:rPr>
              <w:t xml:space="preserve"> tons</w:t>
            </w:r>
          </w:p>
        </w:tc>
      </w:tr>
      <w:tr w:rsidR="00760CE5" w:rsidRPr="00760CE5" w14:paraId="6F007280" w14:textId="77777777" w:rsidTr="007B673B">
        <w:trPr>
          <w:trHeight w:val="299"/>
        </w:trPr>
        <w:tc>
          <w:tcPr>
            <w:tcW w:w="1800" w:type="dxa"/>
          </w:tcPr>
          <w:p w14:paraId="337A6B59" w14:textId="77777777" w:rsidR="00760CE5" w:rsidRPr="00760CE5" w:rsidRDefault="00760CE5" w:rsidP="00760CE5">
            <w:pPr>
              <w:spacing w:line="268" w:lineRule="exact"/>
              <w:ind w:left="6"/>
              <w:jc w:val="left"/>
              <w:rPr>
                <w:rFonts w:ascii="Calibri" w:eastAsia="Calibri" w:hAnsi="Calibri" w:cs="Calibri"/>
              </w:rPr>
            </w:pPr>
            <w:r w:rsidRPr="00760CE5">
              <w:rPr>
                <w:rFonts w:ascii="Calibri" w:eastAsia="Calibri" w:hAnsi="Calibri" w:cs="Calibri"/>
              </w:rPr>
              <w:t>Chinese</w:t>
            </w:r>
            <w:r w:rsidRPr="00760CE5">
              <w:rPr>
                <w:rFonts w:ascii="Calibri" w:eastAsia="Calibri" w:hAnsi="Calibri" w:cs="Calibri"/>
                <w:spacing w:val="-5"/>
              </w:rPr>
              <w:t xml:space="preserve"> </w:t>
            </w:r>
            <w:r w:rsidRPr="00760CE5">
              <w:rPr>
                <w:rFonts w:ascii="Calibri" w:eastAsia="Calibri" w:hAnsi="Calibri" w:cs="Calibri"/>
                <w:spacing w:val="-2"/>
              </w:rPr>
              <w:t>Taipei</w:t>
            </w:r>
          </w:p>
        </w:tc>
        <w:tc>
          <w:tcPr>
            <w:tcW w:w="3541" w:type="dxa"/>
          </w:tcPr>
          <w:p w14:paraId="7A74F671" w14:textId="77777777" w:rsidR="00760CE5" w:rsidRPr="00760CE5" w:rsidRDefault="00760CE5" w:rsidP="00760CE5">
            <w:pPr>
              <w:spacing w:line="268" w:lineRule="exact"/>
              <w:ind w:left="1032"/>
              <w:jc w:val="left"/>
              <w:rPr>
                <w:rFonts w:ascii="Calibri" w:eastAsia="Calibri" w:hAnsi="Calibri" w:cs="Calibri"/>
              </w:rPr>
            </w:pPr>
            <w:r w:rsidRPr="00760CE5">
              <w:rPr>
                <w:rFonts w:ascii="Calibri" w:eastAsia="Calibri" w:hAnsi="Calibri" w:cs="Calibri"/>
              </w:rPr>
              <w:t>1,709</w:t>
            </w:r>
            <w:r w:rsidRPr="00760CE5">
              <w:rPr>
                <w:rFonts w:ascii="Calibri" w:eastAsia="Calibri" w:hAnsi="Calibri" w:cs="Calibri"/>
                <w:spacing w:val="-6"/>
              </w:rPr>
              <w:t xml:space="preserve"> </w:t>
            </w:r>
            <w:r w:rsidRPr="00760CE5">
              <w:rPr>
                <w:rFonts w:ascii="Calibri" w:eastAsia="Calibri" w:hAnsi="Calibri" w:cs="Calibri"/>
              </w:rPr>
              <w:t>metric</w:t>
            </w:r>
            <w:r w:rsidRPr="00760CE5">
              <w:rPr>
                <w:rFonts w:ascii="Calibri" w:eastAsia="Calibri" w:hAnsi="Calibri" w:cs="Calibri"/>
                <w:spacing w:val="-4"/>
              </w:rPr>
              <w:t xml:space="preserve"> tons</w:t>
            </w:r>
          </w:p>
        </w:tc>
        <w:tc>
          <w:tcPr>
            <w:tcW w:w="3872" w:type="dxa"/>
          </w:tcPr>
          <w:p w14:paraId="741F4755" w14:textId="77777777" w:rsidR="00760CE5" w:rsidRPr="00760CE5" w:rsidRDefault="00760CE5" w:rsidP="00760CE5">
            <w:pPr>
              <w:spacing w:line="268" w:lineRule="exact"/>
              <w:ind w:left="1223"/>
              <w:jc w:val="left"/>
              <w:rPr>
                <w:rFonts w:ascii="Calibri" w:eastAsia="Calibri" w:hAnsi="Calibri" w:cs="Calibri"/>
              </w:rPr>
            </w:pPr>
            <w:ins w:id="257" w:author="Author">
              <w:r w:rsidRPr="00760CE5">
                <w:rPr>
                  <w:rFonts w:ascii="Calibri" w:eastAsia="MS Mincho" w:hAnsi="Calibri" w:cs="Calibri" w:hint="eastAsia"/>
                </w:rPr>
                <w:t xml:space="preserve">[ </w:t>
              </w:r>
            </w:ins>
            <w:del w:id="258" w:author="Author">
              <w:r w:rsidRPr="00760CE5" w:rsidDel="0078551D">
                <w:rPr>
                  <w:rFonts w:ascii="Calibri" w:eastAsia="Calibri" w:hAnsi="Calibri" w:cs="Calibri"/>
                </w:rPr>
                <w:delText>2,947</w:delText>
              </w:r>
            </w:del>
            <w:ins w:id="259" w:author="Author">
              <w:r w:rsidRPr="00760CE5">
                <w:rPr>
                  <w:rFonts w:ascii="Calibri" w:eastAsia="MS Mincho" w:hAnsi="Calibri" w:cs="Calibri" w:hint="eastAsia"/>
                </w:rPr>
                <w:t xml:space="preserve"> ]</w:t>
              </w:r>
            </w:ins>
            <w:r w:rsidRPr="00760CE5">
              <w:rPr>
                <w:rFonts w:ascii="Calibri" w:eastAsia="Calibri" w:hAnsi="Calibri" w:cs="Calibri"/>
                <w:spacing w:val="-8"/>
              </w:rPr>
              <w:t xml:space="preserve"> </w:t>
            </w:r>
            <w:r w:rsidRPr="00760CE5">
              <w:rPr>
                <w:rFonts w:ascii="Calibri" w:eastAsia="Calibri" w:hAnsi="Calibri" w:cs="Calibri"/>
              </w:rPr>
              <w:t>metric</w:t>
            </w:r>
            <w:r w:rsidRPr="00760CE5">
              <w:rPr>
                <w:rFonts w:ascii="Calibri" w:eastAsia="Calibri" w:hAnsi="Calibri" w:cs="Calibri"/>
                <w:spacing w:val="-4"/>
              </w:rPr>
              <w:t xml:space="preserve"> tons</w:t>
            </w:r>
          </w:p>
        </w:tc>
      </w:tr>
    </w:tbl>
    <w:p w14:paraId="7F35849E" w14:textId="77777777" w:rsidR="00760CE5" w:rsidRPr="00760CE5" w:rsidRDefault="00760CE5" w:rsidP="00760CE5">
      <w:pPr>
        <w:autoSpaceDE w:val="0"/>
        <w:autoSpaceDN w:val="0"/>
        <w:spacing w:before="22"/>
        <w:jc w:val="left"/>
        <w:rPr>
          <w:rFonts w:ascii="Calibri" w:eastAsia="Calibri" w:hAnsi="Calibri" w:cs="Calibri"/>
          <w:i/>
          <w:kern w:val="0"/>
          <w:sz w:val="22"/>
          <w:lang w:eastAsia="en-US"/>
        </w:rPr>
      </w:pPr>
    </w:p>
    <w:p w14:paraId="432DA5CC" w14:textId="77777777" w:rsidR="00760CE5" w:rsidRPr="00760CE5" w:rsidRDefault="00760CE5" w:rsidP="001919FE">
      <w:pPr>
        <w:numPr>
          <w:ilvl w:val="0"/>
          <w:numId w:val="38"/>
        </w:numPr>
        <w:tabs>
          <w:tab w:val="left" w:pos="718"/>
          <w:tab w:val="left" w:pos="720"/>
        </w:tabs>
        <w:autoSpaceDE w:val="0"/>
        <w:autoSpaceDN w:val="0"/>
        <w:ind w:right="408"/>
        <w:jc w:val="left"/>
        <w:rPr>
          <w:rFonts w:ascii="Calibri" w:eastAsia="Calibri" w:hAnsi="Calibri" w:cs="Calibri"/>
          <w:kern w:val="0"/>
          <w:sz w:val="22"/>
          <w:lang w:eastAsia="en-US"/>
        </w:rPr>
      </w:pPr>
      <w:r w:rsidRPr="00760CE5">
        <w:rPr>
          <w:rFonts w:ascii="Calibri" w:eastAsia="Calibri" w:hAnsi="Calibri" w:cs="Calibri"/>
          <w:kern w:val="0"/>
          <w:sz w:val="22"/>
          <w:lang w:eastAsia="en-US"/>
        </w:rPr>
        <w:t>CCMs</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with</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a</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base</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line</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catch</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(2002-2004</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average</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annual</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level)</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10</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tons</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or</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less</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Pacific</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bluefin</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tuna 30 kg or larger may increase their catch as long as it does not exceed 10 metric tons per year.</w:t>
      </w:r>
      <w:ins w:id="260" w:author="Author">
        <w:r w:rsidRPr="00760CE5">
          <w:rPr>
            <w:rFonts w:ascii="Calibri" w:eastAsia="MS Mincho" w:hAnsi="Calibri" w:cs="Calibri" w:hint="eastAsia"/>
            <w:kern w:val="0"/>
            <w:sz w:val="22"/>
          </w:rPr>
          <w:t xml:space="preserve"> For 2027 and 2028,</w:t>
        </w:r>
      </w:ins>
      <w:del w:id="261" w:author="Author">
        <w:r w:rsidRPr="00760CE5" w:rsidDel="001902C1">
          <w:rPr>
            <w:rFonts w:ascii="Calibri" w:eastAsia="Calibri" w:hAnsi="Calibri" w:cs="Calibri"/>
            <w:spacing w:val="40"/>
            <w:kern w:val="0"/>
            <w:sz w:val="22"/>
            <w:lang w:eastAsia="en-US"/>
          </w:rPr>
          <w:delText xml:space="preserve"> </w:delText>
        </w:r>
        <w:r w:rsidRPr="00760CE5" w:rsidDel="001902C1">
          <w:rPr>
            <w:rFonts w:ascii="Calibri" w:eastAsia="Calibri" w:hAnsi="Calibri" w:cs="Calibri"/>
            <w:kern w:val="0"/>
            <w:sz w:val="22"/>
            <w:lang w:eastAsia="en-US"/>
          </w:rPr>
          <w:delText>T</w:delText>
        </w:r>
      </w:del>
      <w:ins w:id="262" w:author="Author">
        <w:r w:rsidRPr="00760CE5">
          <w:rPr>
            <w:rFonts w:ascii="Calibri" w:eastAsia="MS Mincho" w:hAnsi="Calibri" w:cs="Calibri" w:hint="eastAsia"/>
            <w:kern w:val="0"/>
            <w:sz w:val="22"/>
          </w:rPr>
          <w:t>t</w:t>
        </w:r>
      </w:ins>
      <w:r w:rsidRPr="00760CE5">
        <w:rPr>
          <w:rFonts w:ascii="Calibri" w:eastAsia="Calibri" w:hAnsi="Calibri" w:cs="Calibri"/>
          <w:kern w:val="0"/>
          <w:sz w:val="22"/>
          <w:lang w:eastAsia="en-US"/>
        </w:rPr>
        <w:t>he catch</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limit</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Pacific</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bluefin</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tuna</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30</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kg</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or</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larger</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New</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Zealand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shall</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be</w:t>
      </w:r>
      <w:r w:rsidRPr="00760CE5">
        <w:rPr>
          <w:rFonts w:ascii="Calibri" w:eastAsia="Calibri" w:hAnsi="Calibri" w:cs="Calibri"/>
          <w:spacing w:val="-5"/>
          <w:kern w:val="0"/>
          <w:sz w:val="22"/>
          <w:lang w:eastAsia="en-US"/>
        </w:rPr>
        <w:t xml:space="preserve"> </w:t>
      </w:r>
      <w:ins w:id="263" w:author="Author">
        <w:r w:rsidRPr="00760CE5">
          <w:rPr>
            <w:rFonts w:ascii="Calibri" w:eastAsia="MS Mincho" w:hAnsi="Calibri" w:cs="Calibri" w:hint="eastAsia"/>
            <w:spacing w:val="-5"/>
            <w:kern w:val="0"/>
            <w:sz w:val="22"/>
          </w:rPr>
          <w:t xml:space="preserve">[ </w:t>
        </w:r>
      </w:ins>
      <w:del w:id="264" w:author="Author">
        <w:r w:rsidRPr="00760CE5" w:rsidDel="009626B5">
          <w:rPr>
            <w:rFonts w:ascii="Calibri" w:eastAsia="Calibri" w:hAnsi="Calibri" w:cs="Calibri"/>
            <w:kern w:val="0"/>
            <w:sz w:val="22"/>
            <w:lang w:eastAsia="en-US"/>
          </w:rPr>
          <w:delText>200</w:delText>
        </w:r>
      </w:del>
      <w:ins w:id="265" w:author="Author">
        <w:r w:rsidRPr="00760CE5">
          <w:rPr>
            <w:rFonts w:ascii="Calibri" w:eastAsia="MS Mincho" w:hAnsi="Calibri" w:cs="Calibri" w:hint="eastAsia"/>
            <w:kern w:val="0"/>
            <w:sz w:val="22"/>
          </w:rPr>
          <w:t xml:space="preserve"> ]</w:t>
        </w:r>
      </w:ins>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metric</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tonnes</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per</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 xml:space="preserve">year and for Australia </w:t>
      </w:r>
      <w:ins w:id="266" w:author="Author">
        <w:r w:rsidRPr="00760CE5">
          <w:rPr>
            <w:rFonts w:ascii="Calibri" w:eastAsia="MS Mincho" w:hAnsi="Calibri" w:cs="Calibri" w:hint="eastAsia"/>
            <w:kern w:val="0"/>
            <w:sz w:val="22"/>
          </w:rPr>
          <w:t xml:space="preserve">[ </w:t>
        </w:r>
      </w:ins>
      <w:del w:id="267" w:author="Author">
        <w:r w:rsidRPr="00760CE5" w:rsidDel="00C64D02">
          <w:rPr>
            <w:rFonts w:ascii="Calibri" w:eastAsia="Calibri" w:hAnsi="Calibri" w:cs="Calibri"/>
            <w:kern w:val="0"/>
            <w:sz w:val="22"/>
            <w:lang w:eastAsia="en-US"/>
          </w:rPr>
          <w:delText>40</w:delText>
        </w:r>
      </w:del>
      <w:ins w:id="268" w:author="Author">
        <w:r w:rsidRPr="00760CE5">
          <w:rPr>
            <w:rFonts w:ascii="Calibri" w:eastAsia="MS Mincho" w:hAnsi="Calibri" w:cs="Calibri" w:hint="eastAsia"/>
            <w:kern w:val="0"/>
            <w:sz w:val="22"/>
          </w:rPr>
          <w:t xml:space="preserve"> ]</w:t>
        </w:r>
      </w:ins>
      <w:r w:rsidRPr="00760CE5">
        <w:rPr>
          <w:rFonts w:ascii="Calibri" w:eastAsia="Calibri" w:hAnsi="Calibri" w:cs="Calibri"/>
          <w:kern w:val="0"/>
          <w:sz w:val="22"/>
          <w:lang w:eastAsia="en-US"/>
        </w:rPr>
        <w:t xml:space="preserve"> metric tonnes per year, taking into account their nature as bycatch fisheries conducted in their waters in the Southern hemisphere</w:t>
      </w:r>
      <w:r w:rsidRPr="00760CE5">
        <w:rPr>
          <w:rFonts w:ascii="Calibri" w:eastAsia="Calibri" w:hAnsi="Calibri" w:cs="Calibri"/>
          <w:kern w:val="0"/>
          <w:sz w:val="22"/>
          <w:lang w:eastAsia="en-US"/>
        </w:rPr>
        <w:fldChar w:fldCharType="begin"/>
      </w:r>
      <w:r w:rsidRPr="00760CE5">
        <w:rPr>
          <w:rFonts w:ascii="Calibri" w:eastAsia="Calibri" w:hAnsi="Calibri" w:cs="Calibri"/>
          <w:kern w:val="0"/>
          <w:sz w:val="22"/>
          <w:lang w:eastAsia="en-US"/>
        </w:rPr>
        <w:instrText>HYPERLINK \l "_bookmark0"</w:instrText>
      </w:r>
      <w:r w:rsidRPr="00760CE5">
        <w:rPr>
          <w:rFonts w:ascii="Calibri" w:eastAsia="Calibri" w:hAnsi="Calibri" w:cs="Calibri"/>
          <w:kern w:val="0"/>
          <w:sz w:val="22"/>
          <w:lang w:eastAsia="en-US"/>
        </w:rPr>
      </w:r>
      <w:r w:rsidRPr="00760CE5">
        <w:rPr>
          <w:rFonts w:ascii="Calibri" w:eastAsia="Calibri" w:hAnsi="Calibri" w:cs="Calibri"/>
          <w:kern w:val="0"/>
          <w:sz w:val="22"/>
          <w:lang w:eastAsia="en-US"/>
        </w:rPr>
        <w:fldChar w:fldCharType="separate"/>
      </w:r>
      <w:r w:rsidRPr="00760CE5">
        <w:rPr>
          <w:rFonts w:ascii="Calibri" w:eastAsia="Calibri" w:hAnsi="Calibri" w:cs="Calibri"/>
          <w:kern w:val="0"/>
          <w:sz w:val="22"/>
          <w:lang w:eastAsia="en-US"/>
        </w:rPr>
        <w:t>.</w:t>
      </w:r>
      <w:del w:id="269" w:author="Author">
        <w:r w:rsidRPr="00760CE5" w:rsidDel="00A233A0">
          <w:rPr>
            <w:rFonts w:ascii="Calibri" w:eastAsia="Calibri" w:hAnsi="Calibri" w:cs="Calibri"/>
            <w:kern w:val="0"/>
            <w:sz w:val="22"/>
            <w:vertAlign w:val="superscript"/>
            <w:lang w:eastAsia="en-US"/>
          </w:rPr>
          <w:footnoteReference w:id="5"/>
        </w:r>
      </w:del>
      <w:r w:rsidRPr="00760CE5">
        <w:rPr>
          <w:rFonts w:ascii="Calibri" w:eastAsia="Calibri" w:hAnsi="Calibri" w:cs="Calibri"/>
          <w:kern w:val="0"/>
          <w:sz w:val="22"/>
          <w:lang w:eastAsia="en-US"/>
        </w:rPr>
        <w:fldChar w:fldCharType="end"/>
      </w:r>
    </w:p>
    <w:p w14:paraId="493E5B73" w14:textId="77777777" w:rsidR="00760CE5" w:rsidRPr="00760CE5" w:rsidRDefault="00760CE5" w:rsidP="00760CE5">
      <w:pPr>
        <w:autoSpaceDE w:val="0"/>
        <w:autoSpaceDN w:val="0"/>
        <w:ind w:left="357"/>
        <w:jc w:val="left"/>
        <w:rPr>
          <w:rFonts w:ascii="Calibri" w:eastAsia="MS Mincho" w:hAnsi="Calibri" w:cs="Calibri"/>
          <w:kern w:val="0"/>
          <w:sz w:val="22"/>
        </w:rPr>
      </w:pPr>
      <w:r w:rsidRPr="00760CE5">
        <w:rPr>
          <w:rFonts w:ascii="Calibri" w:eastAsia="Calibri" w:hAnsi="Calibri" w:cs="Calibri"/>
          <w:kern w:val="0"/>
          <w:sz w:val="22"/>
          <w:lang w:eastAsia="en-US"/>
        </w:rPr>
        <w:br w:type="page"/>
      </w:r>
    </w:p>
    <w:p w14:paraId="78472A88" w14:textId="77777777" w:rsidR="00E60FDA" w:rsidRPr="00E60FDA" w:rsidRDefault="00E60FDA" w:rsidP="00E60FDA">
      <w:pPr>
        <w:tabs>
          <w:tab w:val="left" w:pos="718"/>
          <w:tab w:val="left" w:pos="720"/>
        </w:tabs>
        <w:autoSpaceDE w:val="0"/>
        <w:autoSpaceDN w:val="0"/>
        <w:spacing w:before="46"/>
        <w:ind w:left="720" w:right="413" w:hanging="360"/>
        <w:rPr>
          <w:del w:id="272" w:author="Author"/>
          <w:rFonts w:ascii="Calibri" w:eastAsia="MS Mincho" w:hAnsi="Calibri" w:cs="Calibri"/>
          <w:kern w:val="0"/>
          <w:sz w:val="20"/>
          <w:rPrChange w:id="273" w:author="Author">
            <w:rPr>
              <w:del w:id="274" w:author="Author"/>
              <w:sz w:val="20"/>
            </w:rPr>
          </w:rPrChange>
        </w:rPr>
        <w:sectPr w:rsidR="00E60FDA" w:rsidRPr="00E60FDA">
          <w:footerReference w:type="default" r:id="rId24"/>
          <w:pgSz w:w="12240" w:h="15840"/>
          <w:pgMar w:top="1380" w:right="1080" w:bottom="980" w:left="1080" w:header="721" w:footer="796" w:gutter="0"/>
          <w:cols w:space="720"/>
        </w:sectPr>
        <w:pPrChange w:id="275" w:author="Author">
          <w:pPr/>
        </w:pPrChange>
      </w:pPr>
    </w:p>
    <w:p w14:paraId="5D37A8DA" w14:textId="77777777" w:rsidR="00760CE5" w:rsidRPr="00760CE5" w:rsidRDefault="00760CE5" w:rsidP="001919FE">
      <w:pPr>
        <w:numPr>
          <w:ilvl w:val="0"/>
          <w:numId w:val="38"/>
        </w:numPr>
        <w:tabs>
          <w:tab w:val="left" w:pos="718"/>
          <w:tab w:val="left" w:pos="720"/>
        </w:tabs>
        <w:autoSpaceDE w:val="0"/>
        <w:autoSpaceDN w:val="0"/>
        <w:spacing w:before="46"/>
        <w:ind w:right="413"/>
        <w:jc w:val="left"/>
        <w:rPr>
          <w:rFonts w:ascii="Calibri" w:eastAsia="Calibri" w:hAnsi="Calibri" w:cs="Calibri"/>
          <w:kern w:val="0"/>
          <w:sz w:val="22"/>
          <w:lang w:eastAsia="en-US"/>
        </w:rPr>
      </w:pPr>
      <w:r w:rsidRPr="00760CE5">
        <w:rPr>
          <w:rFonts w:ascii="Calibri" w:eastAsia="Calibri" w:hAnsi="Calibri" w:cs="Calibri"/>
          <w:kern w:val="0"/>
          <w:sz w:val="22"/>
          <w:lang w:eastAsia="en-US"/>
        </w:rPr>
        <w:lastRenderedPageBreak/>
        <w:t>Any</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overage</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or</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underage</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catch</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limit</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shall</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be</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deducted</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from</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or</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may</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be</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added</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catch</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limit for</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following</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year.</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maximum</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underage</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that</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a</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CCM</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may</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carry</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over</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any</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given</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year</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shall</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not exceed 17% of its annual initial catch limit.</w:t>
      </w:r>
    </w:p>
    <w:p w14:paraId="3B55A05E" w14:textId="77777777" w:rsidR="00760CE5" w:rsidRPr="00760CE5" w:rsidRDefault="00760CE5" w:rsidP="001919FE">
      <w:pPr>
        <w:numPr>
          <w:ilvl w:val="0"/>
          <w:numId w:val="38"/>
        </w:numPr>
        <w:tabs>
          <w:tab w:val="left" w:pos="718"/>
          <w:tab w:val="left" w:pos="720"/>
        </w:tabs>
        <w:autoSpaceDE w:val="0"/>
        <w:autoSpaceDN w:val="0"/>
        <w:spacing w:before="121"/>
        <w:ind w:right="411"/>
        <w:jc w:val="left"/>
        <w:rPr>
          <w:rFonts w:ascii="Calibri" w:eastAsia="Calibri" w:hAnsi="Calibri" w:cs="Calibri"/>
          <w:kern w:val="0"/>
          <w:sz w:val="22"/>
          <w:lang w:eastAsia="en-US"/>
        </w:rPr>
      </w:pPr>
      <w:r w:rsidRPr="00760CE5">
        <w:rPr>
          <w:rFonts w:ascii="Calibri" w:eastAsia="Calibri" w:hAnsi="Calibri" w:cs="Calibri"/>
          <w:noProof/>
          <w:kern w:val="0"/>
          <w:sz w:val="22"/>
          <w:lang w:eastAsia="en-US"/>
        </w:rPr>
        <mc:AlternateContent>
          <mc:Choice Requires="wps">
            <w:drawing>
              <wp:anchor distT="0" distB="0" distL="114300" distR="114300" simplePos="0" relativeHeight="251665408" behindDoc="0" locked="0" layoutInCell="1" allowOverlap="1" wp14:anchorId="7304CF0F" wp14:editId="1A886B89">
                <wp:simplePos x="0" y="0"/>
                <wp:positionH relativeFrom="column">
                  <wp:posOffset>172263</wp:posOffset>
                </wp:positionH>
                <wp:positionV relativeFrom="paragraph">
                  <wp:posOffset>77790</wp:posOffset>
                </wp:positionV>
                <wp:extent cx="111760" cy="892732"/>
                <wp:effectExtent l="0" t="0" r="21590" b="22225"/>
                <wp:wrapNone/>
                <wp:docPr id="1322445221" name="フリーフォーム: 図形 8"/>
                <wp:cNvGraphicFramePr/>
                <a:graphic xmlns:a="http://schemas.openxmlformats.org/drawingml/2006/main">
                  <a:graphicData uri="http://schemas.microsoft.com/office/word/2010/wordprocessingShape">
                    <wps:wsp>
                      <wps:cNvSpPr/>
                      <wps:spPr>
                        <a:xfrm>
                          <a:off x="0" y="0"/>
                          <a:ext cx="111760" cy="892732"/>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BC90E" id="フリーフォーム: 図形 8" o:spid="_x0000_s1026" style="position:absolute;margin-left:13.55pt;margin-top:6.15pt;width:8.8pt;height:7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" path="m172016,2127564l,2127564,,,172016,e" filled="f" strokecolor="red" strokeweight="1pt">
                <v:path arrowok="t" o:connecttype="custom" o:connectlocs="111760,892732;0,892732;0,0;111760,0" o:connectangles="0,0,0,0"/>
              </v:shape>
            </w:pict>
          </mc:Fallback>
        </mc:AlternateContent>
      </w:r>
      <w:r w:rsidRPr="00760CE5">
        <w:rPr>
          <w:rFonts w:ascii="Calibri" w:eastAsia="Calibri" w:hAnsi="Calibri" w:cs="Calibri"/>
          <w:noProof/>
          <w:kern w:val="0"/>
          <w:sz w:val="22"/>
          <w:lang w:eastAsia="en-US"/>
        </w:rPr>
        <mc:AlternateContent>
          <mc:Choice Requires="wps">
            <w:drawing>
              <wp:anchor distT="0" distB="0" distL="114300" distR="114300" simplePos="0" relativeHeight="251666432" behindDoc="0" locked="0" layoutInCell="1" allowOverlap="1" wp14:anchorId="7E922E9F" wp14:editId="49139162">
                <wp:simplePos x="0" y="0"/>
                <wp:positionH relativeFrom="column">
                  <wp:posOffset>6126697</wp:posOffset>
                </wp:positionH>
                <wp:positionV relativeFrom="paragraph">
                  <wp:posOffset>77790</wp:posOffset>
                </wp:positionV>
                <wp:extent cx="112196" cy="862396"/>
                <wp:effectExtent l="0" t="0" r="21590" b="13970"/>
                <wp:wrapNone/>
                <wp:docPr id="1894539726" name="フリーフォーム: 図形 8"/>
                <wp:cNvGraphicFramePr/>
                <a:graphic xmlns:a="http://schemas.openxmlformats.org/drawingml/2006/main">
                  <a:graphicData uri="http://schemas.microsoft.com/office/word/2010/wordprocessingShape">
                    <wps:wsp>
                      <wps:cNvSpPr/>
                      <wps:spPr>
                        <a:xfrm flipH="1">
                          <a:off x="0" y="0"/>
                          <a:ext cx="112196" cy="862396"/>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FA0CA" id="フリーフォーム: 図形 8" o:spid="_x0000_s1026" style="position:absolute;margin-left:482.4pt;margin-top:6.15pt;width:8.85pt;height:67.9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" path="m172016,2127564l,2127564,,,172016,e" filled="f" strokecolor="red" strokeweight="1pt">
                <v:path arrowok="t" o:connecttype="custom" o:connectlocs="112196,862396;0,862396;0,0;112196,0" o:connectangles="0,0,0,0"/>
              </v:shape>
            </w:pict>
          </mc:Fallback>
        </mc:AlternateContent>
      </w:r>
      <w:r w:rsidRPr="00760CE5">
        <w:rPr>
          <w:rFonts w:ascii="Calibri" w:eastAsia="Calibri" w:hAnsi="Calibri" w:cs="Calibri"/>
          <w:kern w:val="0"/>
          <w:sz w:val="22"/>
          <w:lang w:eastAsia="en-US"/>
        </w:rPr>
        <w:t>CCMs described in paragraph 3 may use part of the catch limit for Pacific bluefin tuna smaller than 30kg</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stipulated</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paragraph</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3 above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to catch</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Pacific</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bluefin</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tuna</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30kg</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or</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larger</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same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year.</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In this</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case,</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amount</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catch</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30kg</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or</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larger</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shall</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be</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counted</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against</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catch</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limit</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Pacific</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bluefin tuna smaller than 30kg.</w:t>
      </w:r>
      <w:r w:rsidRPr="00760CE5">
        <w:rPr>
          <w:rFonts w:ascii="Calibri" w:eastAsia="Calibri" w:hAnsi="Calibri" w:cs="Calibri"/>
          <w:kern w:val="0"/>
          <w:sz w:val="22"/>
          <w:vertAlign w:val="superscript"/>
          <w:lang w:eastAsia="en-US"/>
        </w:rPr>
        <w:footnoteReference w:id="6"/>
      </w:r>
      <w:r w:rsidRPr="00760CE5">
        <w:rPr>
          <w:rFonts w:ascii="Calibri" w:eastAsia="Calibri" w:hAnsi="Calibri" w:cs="Calibri"/>
          <w:kern w:val="0"/>
          <w:sz w:val="22"/>
          <w:lang w:eastAsia="en-US"/>
        </w:rPr>
        <w:t xml:space="preserve"> CCMs shall not use the catch limit for Pacific bluefin tuna 30kg or larger to catch Pacific bluefin tuna smaller than 30kg.</w:t>
      </w:r>
    </w:p>
    <w:p w14:paraId="5EF60293" w14:textId="77777777" w:rsidR="00760CE5" w:rsidRPr="00760CE5" w:rsidRDefault="00760CE5" w:rsidP="001919FE">
      <w:pPr>
        <w:numPr>
          <w:ilvl w:val="0"/>
          <w:numId w:val="38"/>
        </w:numPr>
        <w:tabs>
          <w:tab w:val="left" w:pos="718"/>
          <w:tab w:val="left" w:pos="720"/>
        </w:tabs>
        <w:autoSpaceDE w:val="0"/>
        <w:autoSpaceDN w:val="0"/>
        <w:spacing w:before="118"/>
        <w:ind w:right="413"/>
        <w:jc w:val="left"/>
        <w:rPr>
          <w:rFonts w:ascii="Calibri" w:eastAsia="Calibri" w:hAnsi="Calibri" w:cs="Calibri"/>
          <w:kern w:val="0"/>
          <w:sz w:val="22"/>
          <w:lang w:eastAsia="en-US"/>
        </w:rPr>
      </w:pPr>
      <w:r w:rsidRPr="00760CE5">
        <w:rPr>
          <w:rFonts w:ascii="Calibri" w:eastAsia="Calibri" w:hAnsi="Calibri" w:cs="Calibri"/>
          <w:kern w:val="0"/>
          <w:sz w:val="22"/>
          <w:lang w:eastAsia="en-US"/>
        </w:rPr>
        <w:t>CCMs are encouraged to conduct research activities to collect reliable indices of recruitment stock and adult spawning stock. Notwithstanding paragraph 3 and 4, setting a catch limit dedicated for research activities to develop and maintain indices may be considered by WCPFC through the Northern Committee based on research plans reviewed and supported by the ISC.</w:t>
      </w:r>
    </w:p>
    <w:p w14:paraId="1ECDA5BC" w14:textId="77777777" w:rsidR="00760CE5" w:rsidRPr="00760CE5" w:rsidRDefault="00760CE5" w:rsidP="001919FE">
      <w:pPr>
        <w:numPr>
          <w:ilvl w:val="0"/>
          <w:numId w:val="38"/>
        </w:numPr>
        <w:tabs>
          <w:tab w:val="left" w:pos="718"/>
          <w:tab w:val="left" w:pos="720"/>
        </w:tabs>
        <w:autoSpaceDE w:val="0"/>
        <w:autoSpaceDN w:val="0"/>
        <w:spacing w:before="122"/>
        <w:ind w:right="411"/>
        <w:jc w:val="left"/>
        <w:rPr>
          <w:rFonts w:ascii="Calibri" w:eastAsia="Calibri" w:hAnsi="Calibri" w:cs="Calibri"/>
          <w:kern w:val="0"/>
          <w:sz w:val="22"/>
          <w:lang w:eastAsia="en-US"/>
        </w:rPr>
      </w:pPr>
      <w:r w:rsidRPr="00760CE5">
        <w:rPr>
          <w:rFonts w:ascii="Calibri" w:eastAsia="Calibri" w:hAnsi="Calibri" w:cs="Calibri"/>
          <w:kern w:val="0"/>
          <w:sz w:val="22"/>
          <w:lang w:eastAsia="en-US"/>
        </w:rPr>
        <w:t>All</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CCMs</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except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Japan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shall</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implement</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limits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paragraph</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3</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on</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a</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calendar-year</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basis.</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Japan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shall implement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limits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using</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a</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management</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year</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other</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than</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calendar</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year</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some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its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fisheries and have its implementation assessed with respect to its management year. To facilitate the assessment, Japan shall:</w:t>
      </w:r>
    </w:p>
    <w:p w14:paraId="525BD917" w14:textId="77777777" w:rsidR="00760CE5" w:rsidRPr="00760CE5" w:rsidRDefault="00760CE5" w:rsidP="001919FE">
      <w:pPr>
        <w:numPr>
          <w:ilvl w:val="1"/>
          <w:numId w:val="38"/>
        </w:numPr>
        <w:tabs>
          <w:tab w:val="left" w:pos="1438"/>
        </w:tabs>
        <w:autoSpaceDE w:val="0"/>
        <w:autoSpaceDN w:val="0"/>
        <w:spacing w:before="119"/>
        <w:ind w:left="1438" w:hanging="538"/>
        <w:jc w:val="left"/>
        <w:rPr>
          <w:rFonts w:ascii="Calibri" w:eastAsia="Calibri" w:hAnsi="Calibri" w:cs="Calibri"/>
          <w:kern w:val="0"/>
          <w:sz w:val="22"/>
          <w:lang w:eastAsia="en-US"/>
        </w:rPr>
      </w:pPr>
      <w:r w:rsidRPr="00760CE5">
        <w:rPr>
          <w:rFonts w:ascii="Calibri" w:eastAsia="Calibri" w:hAnsi="Calibri" w:cs="Calibri"/>
          <w:kern w:val="0"/>
          <w:sz w:val="22"/>
          <w:lang w:eastAsia="en-US"/>
        </w:rPr>
        <w:t>Use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following</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management</w:t>
      </w:r>
      <w:r w:rsidRPr="00760CE5">
        <w:rPr>
          <w:rFonts w:ascii="Calibri" w:eastAsia="Calibri" w:hAnsi="Calibri" w:cs="Calibri"/>
          <w:spacing w:val="-6"/>
          <w:kern w:val="0"/>
          <w:sz w:val="22"/>
          <w:lang w:eastAsia="en-US"/>
        </w:rPr>
        <w:t xml:space="preserve"> </w:t>
      </w:r>
      <w:r w:rsidRPr="00760CE5">
        <w:rPr>
          <w:rFonts w:ascii="Calibri" w:eastAsia="Calibri" w:hAnsi="Calibri" w:cs="Calibri"/>
          <w:spacing w:val="-2"/>
          <w:kern w:val="0"/>
          <w:sz w:val="22"/>
          <w:lang w:eastAsia="en-US"/>
        </w:rPr>
        <w:t>years:</w:t>
      </w:r>
    </w:p>
    <w:p w14:paraId="28A41F40" w14:textId="77777777" w:rsidR="00760CE5" w:rsidRPr="00760CE5" w:rsidRDefault="00760CE5" w:rsidP="001919FE">
      <w:pPr>
        <w:numPr>
          <w:ilvl w:val="2"/>
          <w:numId w:val="38"/>
        </w:numPr>
        <w:tabs>
          <w:tab w:val="left" w:pos="1798"/>
          <w:tab w:val="left" w:pos="1800"/>
        </w:tabs>
        <w:autoSpaceDE w:val="0"/>
        <w:autoSpaceDN w:val="0"/>
        <w:spacing w:before="79"/>
        <w:ind w:right="418"/>
        <w:jc w:val="left"/>
        <w:rPr>
          <w:rFonts w:ascii="Calibri" w:eastAsia="Calibri" w:hAnsi="Calibri" w:cs="Calibri"/>
          <w:kern w:val="0"/>
          <w:sz w:val="22"/>
          <w:lang w:eastAsia="en-US"/>
        </w:rPr>
      </w:pPr>
      <w:r w:rsidRPr="00760CE5">
        <w:rPr>
          <w:rFonts w:ascii="Calibri" w:eastAsia="Calibri" w:hAnsi="Calibri" w:cs="Calibri"/>
          <w:kern w:val="0"/>
          <w:sz w:val="22"/>
          <w:lang w:eastAsia="en-US"/>
        </w:rPr>
        <w:t>For its fisheries licensed by the Ministry of Agriculture, Forestry and Fisheries, use the calendar year as the management year.</w:t>
      </w:r>
    </w:p>
    <w:p w14:paraId="3B4F9033" w14:textId="77777777" w:rsidR="00760CE5" w:rsidRPr="00760CE5" w:rsidRDefault="00760CE5" w:rsidP="001919FE">
      <w:pPr>
        <w:numPr>
          <w:ilvl w:val="2"/>
          <w:numId w:val="38"/>
        </w:numPr>
        <w:tabs>
          <w:tab w:val="left" w:pos="1798"/>
        </w:tabs>
        <w:autoSpaceDE w:val="0"/>
        <w:autoSpaceDN w:val="0"/>
        <w:spacing w:before="82"/>
        <w:ind w:left="1798" w:hanging="358"/>
        <w:jc w:val="left"/>
        <w:rPr>
          <w:rFonts w:ascii="Calibri" w:eastAsia="Calibri" w:hAnsi="Calibri" w:cs="Calibri"/>
          <w:kern w:val="0"/>
          <w:sz w:val="22"/>
          <w:lang w:eastAsia="en-US"/>
        </w:rPr>
      </w:pPr>
      <w:r w:rsidRPr="00760CE5">
        <w:rPr>
          <w:rFonts w:ascii="Calibri" w:eastAsia="Calibri" w:hAnsi="Calibri" w:cs="Calibri"/>
          <w:kern w:val="0"/>
          <w:sz w:val="22"/>
          <w:lang w:eastAsia="en-US"/>
        </w:rPr>
        <w:t>For</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its</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other fisheries,</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use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1</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April</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31</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March</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as</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management</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year.</w:t>
      </w:r>
      <w:r w:rsidRPr="00760CE5">
        <w:rPr>
          <w:rFonts w:ascii="Calibri" w:eastAsia="Calibri" w:hAnsi="Calibri" w:cs="Calibri"/>
          <w:spacing w:val="-2"/>
          <w:kern w:val="0"/>
          <w:sz w:val="22"/>
          <w:vertAlign w:val="superscript"/>
          <w:lang w:eastAsia="en-US"/>
        </w:rPr>
        <w:footnoteReference w:id="7"/>
      </w:r>
      <w:r w:rsidRPr="00760CE5">
        <w:rPr>
          <w:rFonts w:ascii="Calibri" w:eastAsia="Calibri" w:hAnsi="Calibri" w:cs="Calibri"/>
          <w:kern w:val="0"/>
          <w:sz w:val="22"/>
          <w:lang w:eastAsia="en-US"/>
        </w:rPr>
        <w:t xml:space="preserve"> </w:t>
      </w:r>
    </w:p>
    <w:p w14:paraId="765BC5F9" w14:textId="77777777" w:rsidR="00760CE5" w:rsidRPr="00760CE5" w:rsidRDefault="00760CE5" w:rsidP="001919FE">
      <w:pPr>
        <w:numPr>
          <w:ilvl w:val="1"/>
          <w:numId w:val="38"/>
        </w:numPr>
        <w:tabs>
          <w:tab w:val="left" w:pos="1438"/>
          <w:tab w:val="left" w:pos="1440"/>
        </w:tabs>
        <w:autoSpaceDE w:val="0"/>
        <w:autoSpaceDN w:val="0"/>
        <w:spacing w:before="80"/>
        <w:ind w:right="416"/>
        <w:jc w:val="left"/>
        <w:rPr>
          <w:rFonts w:ascii="Calibri" w:eastAsia="Calibri" w:hAnsi="Calibri" w:cs="Calibri"/>
          <w:kern w:val="0"/>
          <w:sz w:val="22"/>
          <w:lang w:eastAsia="en-US"/>
        </w:rPr>
      </w:pPr>
      <w:r w:rsidRPr="00760CE5">
        <w:rPr>
          <w:rFonts w:ascii="Calibri" w:eastAsia="Calibri" w:hAnsi="Calibri" w:cs="Calibri"/>
          <w:kern w:val="0"/>
          <w:sz w:val="22"/>
          <w:lang w:eastAsia="en-US"/>
        </w:rPr>
        <w:t>In</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its annual</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reports</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PBF,</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each</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category described</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a.1</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a.2</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above,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complete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the required reporting template for both the management year and calendar year clearly identifying fisheries for each management year.</w:t>
      </w:r>
    </w:p>
    <w:p w14:paraId="39C6CC4E" w14:textId="77777777" w:rsidR="00760CE5" w:rsidRPr="00760CE5" w:rsidRDefault="00760CE5" w:rsidP="001919FE">
      <w:pPr>
        <w:numPr>
          <w:ilvl w:val="0"/>
          <w:numId w:val="38"/>
        </w:numPr>
        <w:tabs>
          <w:tab w:val="left" w:pos="718"/>
        </w:tabs>
        <w:autoSpaceDE w:val="0"/>
        <w:autoSpaceDN w:val="0"/>
        <w:spacing w:before="80"/>
        <w:ind w:left="718" w:right="405" w:hanging="358"/>
        <w:jc w:val="left"/>
        <w:rPr>
          <w:rFonts w:ascii="Calibri" w:eastAsia="Calibri" w:hAnsi="Calibri" w:cs="Calibri"/>
          <w:kern w:val="0"/>
          <w:sz w:val="22"/>
          <w:lang w:eastAsia="en-US"/>
        </w:rPr>
      </w:pPr>
      <w:r w:rsidRPr="00760CE5">
        <w:rPr>
          <w:rFonts w:ascii="Calibri" w:eastAsia="Calibri" w:hAnsi="Calibri" w:cs="Calibri"/>
          <w:kern w:val="0"/>
          <w:sz w:val="22"/>
          <w:lang w:eastAsia="en-US"/>
        </w:rPr>
        <w:t>CCMs shall</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report to</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Executive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Director</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by</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15</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June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each</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year</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their</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fishing</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effort</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&lt;30</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kg</w:t>
      </w:r>
      <w:r w:rsidRPr="00760CE5">
        <w:rPr>
          <w:rFonts w:ascii="Calibri" w:eastAsia="Calibri" w:hAnsi="Calibri" w:cs="Calibri"/>
          <w:spacing w:val="2"/>
          <w:kern w:val="0"/>
          <w:sz w:val="22"/>
          <w:lang w:eastAsia="en-US"/>
        </w:rPr>
        <w:t xml:space="preserve"> </w:t>
      </w:r>
      <w:r w:rsidRPr="00760CE5">
        <w:rPr>
          <w:rFonts w:ascii="Calibri" w:eastAsia="Calibri" w:hAnsi="Calibri" w:cs="Calibri"/>
          <w:spacing w:val="-5"/>
          <w:kern w:val="0"/>
          <w:sz w:val="22"/>
          <w:lang w:eastAsia="en-US"/>
        </w:rPr>
        <w:t>and</w:t>
      </w:r>
      <w:r w:rsidRPr="00760CE5">
        <w:rPr>
          <w:rFonts w:ascii="Calibri" w:eastAsia="MS Mincho" w:hAnsi="Calibri" w:cs="Calibri" w:hint="eastAsia"/>
          <w:spacing w:val="-5"/>
          <w:kern w:val="0"/>
          <w:sz w:val="22"/>
        </w:rPr>
        <w:t xml:space="preserve"> </w:t>
      </w:r>
      <w:r w:rsidRPr="00760CE5">
        <w:rPr>
          <w:rFonts w:ascii="Calibri" w:eastAsia="Calibri" w:hAnsi="Calibri" w:cs="Calibri"/>
          <w:kern w:val="0"/>
          <w:sz w:val="22"/>
          <w:lang w:eastAsia="en-US"/>
        </w:rPr>
        <w:t>&gt;=30</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kg</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catch</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levels,</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by</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fishery,</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previous</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3</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years,</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accounting</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all</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catches,</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including</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 xml:space="preserve">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w:t>
      </w:r>
      <w:r w:rsidRPr="00760CE5">
        <w:rPr>
          <w:rFonts w:ascii="Calibri" w:eastAsia="Calibri" w:hAnsi="Calibri" w:cs="Calibri"/>
          <w:spacing w:val="-2"/>
          <w:kern w:val="0"/>
          <w:sz w:val="22"/>
          <w:lang w:eastAsia="en-US"/>
        </w:rPr>
        <w:t>Committee.</w:t>
      </w:r>
    </w:p>
    <w:p w14:paraId="1A98A714" w14:textId="77777777" w:rsidR="00760CE5" w:rsidRPr="00760CE5" w:rsidRDefault="00760CE5" w:rsidP="001919FE">
      <w:pPr>
        <w:numPr>
          <w:ilvl w:val="0"/>
          <w:numId w:val="38"/>
        </w:numPr>
        <w:tabs>
          <w:tab w:val="left" w:pos="720"/>
        </w:tabs>
        <w:autoSpaceDE w:val="0"/>
        <w:autoSpaceDN w:val="0"/>
        <w:spacing w:before="120"/>
        <w:ind w:right="412"/>
        <w:jc w:val="left"/>
        <w:rPr>
          <w:rFonts w:ascii="Segoe UI" w:eastAsia="Calibri" w:hAnsi="Calibri" w:cs="Calibri"/>
          <w:kern w:val="0"/>
          <w:sz w:val="22"/>
          <w:lang w:eastAsia="en-US"/>
        </w:rPr>
      </w:pPr>
      <w:ins w:id="279" w:author="Author">
        <w:r w:rsidRPr="00760CE5">
          <w:rPr>
            <w:rFonts w:ascii="Calibri" w:eastAsia="Calibri" w:hAnsi="Calibri" w:cs="Calibri"/>
            <w:noProof/>
            <w:kern w:val="0"/>
            <w:sz w:val="22"/>
            <w:lang w:eastAsia="en-US"/>
          </w:rPr>
          <mc:AlternateContent>
            <mc:Choice Requires="wps">
              <w:drawing>
                <wp:anchor distT="0" distB="0" distL="114300" distR="114300" simplePos="0" relativeHeight="251667456" behindDoc="0" locked="0" layoutInCell="1" allowOverlap="1" wp14:anchorId="0EBD2DC1" wp14:editId="0A90EDBA">
                  <wp:simplePos x="0" y="0"/>
                  <wp:positionH relativeFrom="column">
                    <wp:posOffset>206932</wp:posOffset>
                  </wp:positionH>
                  <wp:positionV relativeFrom="paragraph">
                    <wp:posOffset>61141</wp:posOffset>
                  </wp:positionV>
                  <wp:extent cx="111760" cy="623425"/>
                  <wp:effectExtent l="0" t="0" r="21590" b="24765"/>
                  <wp:wrapNone/>
                  <wp:docPr id="81892828" name="フリーフォーム: 図形 8"/>
                  <wp:cNvGraphicFramePr/>
                  <a:graphic xmlns:a="http://schemas.openxmlformats.org/drawingml/2006/main">
                    <a:graphicData uri="http://schemas.microsoft.com/office/word/2010/wordprocessingShape">
                      <wps:wsp>
                        <wps:cNvSpPr/>
                        <wps:spPr>
                          <a:xfrm>
                            <a:off x="0" y="0"/>
                            <a:ext cx="111760" cy="623425"/>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7540B" id="フリーフォーム: 図形 8" o:spid="_x0000_s1026" style="position:absolute;margin-left:16.3pt;margin-top:4.8pt;width:8.8pt;height:4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" path="m172016,2127564l,2127564,,,172016,e" filled="f" strokecolor="red" strokeweight="1pt">
                  <v:path arrowok="t" o:connecttype="custom" o:connectlocs="111760,623425;0,623425;0,0;111760,0" o:connectangles="0,0,0,0"/>
                </v:shape>
              </w:pict>
            </mc:Fallback>
          </mc:AlternateContent>
        </w:r>
        <w:r w:rsidRPr="00760CE5">
          <w:rPr>
            <w:rFonts w:ascii="Calibri" w:eastAsia="Calibri" w:hAnsi="Calibri" w:cs="Calibri"/>
            <w:noProof/>
            <w:kern w:val="0"/>
            <w:sz w:val="22"/>
            <w:lang w:eastAsia="en-US"/>
          </w:rPr>
          <mc:AlternateContent>
            <mc:Choice Requires="wps">
              <w:drawing>
                <wp:anchor distT="0" distB="0" distL="114300" distR="114300" simplePos="0" relativeHeight="251668480" behindDoc="0" locked="0" layoutInCell="1" allowOverlap="1" wp14:anchorId="74FCBD47" wp14:editId="1EF63C4A">
                  <wp:simplePos x="0" y="0"/>
                  <wp:positionH relativeFrom="column">
                    <wp:posOffset>6135364</wp:posOffset>
                  </wp:positionH>
                  <wp:positionV relativeFrom="paragraph">
                    <wp:posOffset>91477</wp:posOffset>
                  </wp:positionV>
                  <wp:extent cx="112196" cy="593710"/>
                  <wp:effectExtent l="0" t="0" r="21590" b="16510"/>
                  <wp:wrapNone/>
                  <wp:docPr id="1267325556" name="フリーフォーム: 図形 8"/>
                  <wp:cNvGraphicFramePr/>
                  <a:graphic xmlns:a="http://schemas.openxmlformats.org/drawingml/2006/main">
                    <a:graphicData uri="http://schemas.microsoft.com/office/word/2010/wordprocessingShape">
                      <wps:wsp>
                        <wps:cNvSpPr/>
                        <wps:spPr>
                          <a:xfrm flipH="1">
                            <a:off x="0" y="0"/>
                            <a:ext cx="112196" cy="593710"/>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C1FBE" id="フリーフォーム: 図形 8" o:spid="_x0000_s1026" style="position:absolute;margin-left:483.1pt;margin-top:7.2pt;width:8.85pt;height:46.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" path="m172016,2127564l,2127564,,,172016,e" filled="f" strokecolor="red" strokeweight="1pt">
                  <v:path arrowok="t" o:connecttype="custom" o:connectlocs="112196,593710;0,593710;0,0;112196,0" o:connectangles="0,0,0,0"/>
                </v:shape>
              </w:pict>
            </mc:Fallback>
          </mc:AlternateContent>
        </w:r>
      </w:ins>
      <w:r w:rsidRPr="00760CE5">
        <w:rPr>
          <w:rFonts w:ascii="Calibri" w:eastAsia="Calibri" w:hAnsi="Calibri" w:cs="Calibri"/>
          <w:kern w:val="0"/>
          <w:sz w:val="22"/>
          <w:lang w:eastAsia="en-US"/>
        </w:rPr>
        <w:t>CCMs shall intensify cooperation for effective implementation of this CMM, including juvenile catch reduction.</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For this purpose, CCMs will make every effort to prevent their catch of age-0 fish (less than 2kg) from increasing beyond their 50% of 2002-2004 levels.</w:t>
      </w:r>
    </w:p>
    <w:p w14:paraId="6D4E5C77" w14:textId="77777777" w:rsidR="00760CE5" w:rsidRPr="00760CE5" w:rsidRDefault="00760CE5" w:rsidP="001919FE">
      <w:pPr>
        <w:numPr>
          <w:ilvl w:val="0"/>
          <w:numId w:val="38"/>
        </w:numPr>
        <w:tabs>
          <w:tab w:val="left" w:pos="718"/>
          <w:tab w:val="left" w:pos="720"/>
        </w:tabs>
        <w:autoSpaceDE w:val="0"/>
        <w:autoSpaceDN w:val="0"/>
        <w:spacing w:before="119"/>
        <w:ind w:right="419"/>
        <w:jc w:val="left"/>
        <w:rPr>
          <w:rFonts w:ascii="Calibri" w:eastAsia="Calibri" w:hAnsi="Calibri" w:cs="Calibri"/>
          <w:kern w:val="0"/>
          <w:sz w:val="22"/>
          <w:lang w:eastAsia="en-US"/>
        </w:rPr>
      </w:pPr>
      <w:r w:rsidRPr="00760CE5">
        <w:rPr>
          <w:rFonts w:ascii="Calibri" w:eastAsia="Calibri" w:hAnsi="Calibri" w:cs="Calibri"/>
          <w:kern w:val="0"/>
          <w:sz w:val="22"/>
          <w:lang w:eastAsia="en-US"/>
        </w:rPr>
        <w:t>CCMs, in particular those catching juvenile Pacific bluefin tuna, shall take measures to monitor and obtain prompt results of recruitment of juveniles each year.</w:t>
      </w:r>
    </w:p>
    <w:p w14:paraId="723E35E4" w14:textId="77777777" w:rsidR="00760CE5" w:rsidRPr="00760CE5" w:rsidRDefault="00760CE5" w:rsidP="001919FE">
      <w:pPr>
        <w:numPr>
          <w:ilvl w:val="0"/>
          <w:numId w:val="38"/>
        </w:numPr>
        <w:tabs>
          <w:tab w:val="left" w:pos="718"/>
          <w:tab w:val="left" w:pos="720"/>
        </w:tabs>
        <w:autoSpaceDE w:val="0"/>
        <w:autoSpaceDN w:val="0"/>
        <w:spacing w:before="120"/>
        <w:ind w:right="415"/>
        <w:jc w:val="left"/>
        <w:rPr>
          <w:rFonts w:ascii="Calibri" w:eastAsia="Calibri" w:hAnsi="Calibri" w:cs="Calibri"/>
          <w:kern w:val="0"/>
          <w:sz w:val="22"/>
          <w:lang w:eastAsia="en-US"/>
        </w:rPr>
      </w:pPr>
      <w:r w:rsidRPr="00760CE5">
        <w:rPr>
          <w:rFonts w:ascii="Calibri" w:eastAsia="Calibri" w:hAnsi="Calibri" w:cs="Calibri"/>
          <w:kern w:val="0"/>
          <w:sz w:val="22"/>
          <w:lang w:eastAsia="en-US"/>
        </w:rPr>
        <w:t>Consistent</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with</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their</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rights</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obligations</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under</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international</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law,</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accordance</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with</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 xml:space="preserve">domestic </w:t>
      </w:r>
      <w:r w:rsidRPr="00760CE5">
        <w:rPr>
          <w:rFonts w:ascii="Calibri" w:eastAsia="Calibri" w:hAnsi="Calibri" w:cs="Calibri"/>
          <w:kern w:val="0"/>
          <w:sz w:val="22"/>
          <w:lang w:eastAsia="en-US"/>
        </w:rPr>
        <w:lastRenderedPageBreak/>
        <w:t>laws</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regulations,</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CCMs</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shall,</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extent</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possible,</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take</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measures</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necessary</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prevent</w:t>
      </w:r>
      <w:bookmarkStart w:id="280" w:name="_bookmark2"/>
      <w:bookmarkEnd w:id="280"/>
      <w:r w:rsidRPr="00760CE5">
        <w:rPr>
          <w:rFonts w:ascii="Calibri" w:eastAsia="MS Mincho" w:hAnsi="Calibri" w:cs="Calibri" w:hint="eastAsia"/>
          <w:kern w:val="0"/>
          <w:sz w:val="22"/>
        </w:rPr>
        <w:t xml:space="preserve"> </w:t>
      </w:r>
      <w:r w:rsidRPr="00760CE5">
        <w:rPr>
          <w:rFonts w:ascii="Calibri" w:eastAsia="Calibri" w:hAnsi="Calibri" w:cs="Calibri"/>
          <w:kern w:val="0"/>
          <w:sz w:val="22"/>
          <w:lang w:eastAsia="en-US"/>
        </w:rPr>
        <w:t xml:space="preserve">commercial transaction of Pacific bluefin tuna and its products that undermine the effectiveness of this CMM, especially measures prescribed in the paragraph 3 above. CCMs shall cooperate for this </w:t>
      </w:r>
      <w:r w:rsidRPr="00760CE5">
        <w:rPr>
          <w:rFonts w:ascii="Calibri" w:eastAsia="Calibri" w:hAnsi="Calibri" w:cs="Calibri"/>
          <w:spacing w:val="-2"/>
          <w:kern w:val="0"/>
          <w:sz w:val="22"/>
          <w:lang w:eastAsia="en-US"/>
        </w:rPr>
        <w:t>purpose.</w:t>
      </w:r>
    </w:p>
    <w:p w14:paraId="57A664FC" w14:textId="77777777" w:rsidR="00760CE5" w:rsidRPr="00760CE5" w:rsidRDefault="00760CE5" w:rsidP="001919FE">
      <w:pPr>
        <w:numPr>
          <w:ilvl w:val="0"/>
          <w:numId w:val="38"/>
        </w:numPr>
        <w:tabs>
          <w:tab w:val="left" w:pos="718"/>
          <w:tab w:val="left" w:pos="720"/>
        </w:tabs>
        <w:autoSpaceDE w:val="0"/>
        <w:autoSpaceDN w:val="0"/>
        <w:spacing w:before="121"/>
        <w:ind w:right="419"/>
        <w:jc w:val="left"/>
        <w:rPr>
          <w:rFonts w:ascii="Calibri" w:eastAsia="Calibri" w:hAnsi="Calibri" w:cs="Calibri"/>
          <w:kern w:val="0"/>
          <w:sz w:val="22"/>
          <w:lang w:eastAsia="en-US"/>
        </w:rPr>
      </w:pPr>
      <w:r w:rsidRPr="00760CE5">
        <w:rPr>
          <w:rFonts w:ascii="Calibri" w:eastAsia="Calibri" w:hAnsi="Calibri" w:cs="Calibri"/>
          <w:kern w:val="0"/>
          <w:sz w:val="22"/>
          <w:lang w:eastAsia="en-US"/>
        </w:rPr>
        <w:t xml:space="preserve">CCMs shall cooperate to establish a catch documentation scheme (CDS) to be applied to Pacific bluefin tuna in accordance with the </w:t>
      </w:r>
      <w:r w:rsidRPr="00760CE5">
        <w:rPr>
          <w:rFonts w:ascii="Calibri" w:eastAsia="Calibri" w:hAnsi="Calibri" w:cs="Calibri"/>
          <w:b/>
          <w:kern w:val="0"/>
          <w:sz w:val="22"/>
          <w:lang w:eastAsia="en-US"/>
        </w:rPr>
        <w:t xml:space="preserve">Attachment </w:t>
      </w:r>
      <w:r w:rsidRPr="00760CE5">
        <w:rPr>
          <w:rFonts w:ascii="Calibri" w:eastAsia="Calibri" w:hAnsi="Calibri" w:cs="Calibri"/>
          <w:kern w:val="0"/>
          <w:sz w:val="22"/>
          <w:lang w:eastAsia="en-US"/>
        </w:rPr>
        <w:t>of this CMM.</w:t>
      </w:r>
    </w:p>
    <w:p w14:paraId="257D0CD0" w14:textId="77777777" w:rsidR="00760CE5" w:rsidRPr="00760CE5" w:rsidRDefault="00760CE5" w:rsidP="001919FE">
      <w:pPr>
        <w:numPr>
          <w:ilvl w:val="0"/>
          <w:numId w:val="38"/>
        </w:numPr>
        <w:tabs>
          <w:tab w:val="left" w:pos="718"/>
          <w:tab w:val="left" w:pos="720"/>
        </w:tabs>
        <w:autoSpaceDE w:val="0"/>
        <w:autoSpaceDN w:val="0"/>
        <w:spacing w:before="118"/>
        <w:ind w:right="418"/>
        <w:jc w:val="left"/>
        <w:rPr>
          <w:rFonts w:ascii="Calibri" w:eastAsia="Calibri" w:hAnsi="Calibri" w:cs="Calibri"/>
          <w:kern w:val="0"/>
          <w:sz w:val="22"/>
          <w:lang w:eastAsia="en-US"/>
        </w:rPr>
      </w:pPr>
      <w:r w:rsidRPr="00760CE5">
        <w:rPr>
          <w:rFonts w:ascii="Calibri" w:eastAsia="Calibri" w:hAnsi="Calibri" w:cs="Calibri"/>
          <w:kern w:val="0"/>
          <w:sz w:val="22"/>
          <w:lang w:eastAsia="en-US"/>
        </w:rPr>
        <w:t>CCMs shall also take measures necessary to strengthen monitoring and data collecting system for Pacific bluefin tuna fisheries and farming in order to improve the data quality and timeliness of all the data reporting.</w:t>
      </w:r>
    </w:p>
    <w:p w14:paraId="4961454E" w14:textId="77777777" w:rsidR="00760CE5" w:rsidRPr="00760CE5" w:rsidRDefault="00760CE5" w:rsidP="001919FE">
      <w:pPr>
        <w:numPr>
          <w:ilvl w:val="0"/>
          <w:numId w:val="38"/>
        </w:numPr>
        <w:tabs>
          <w:tab w:val="left" w:pos="720"/>
        </w:tabs>
        <w:autoSpaceDE w:val="0"/>
        <w:autoSpaceDN w:val="0"/>
        <w:spacing w:before="121"/>
        <w:ind w:right="413"/>
        <w:jc w:val="left"/>
        <w:rPr>
          <w:rFonts w:ascii="Segoe UI" w:eastAsia="Calibri" w:hAnsi="Calibri" w:cs="Calibri"/>
          <w:kern w:val="0"/>
          <w:sz w:val="22"/>
          <w:lang w:eastAsia="en-US"/>
        </w:rPr>
      </w:pPr>
      <w:r w:rsidRPr="00760CE5">
        <w:rPr>
          <w:rFonts w:ascii="Calibri" w:eastAsia="Calibri" w:hAnsi="Calibri" w:cs="Calibri"/>
          <w:kern w:val="0"/>
          <w:sz w:val="22"/>
          <w:lang w:eastAsia="en-US"/>
        </w:rPr>
        <w:t>CCMs shall report to the Executive Director by 15 June annually measures they used to implement paragraphs</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2,</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3,</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4,</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8,</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9,</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10,</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11,</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12,</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14</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17</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this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CMM.</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CCMs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shall</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also</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monitor</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international trade of the products derived from Pacific bluefin tuna and report the results to the Executive Director by 15 June annually. The Northern Committee shall annually review those reports CCMs submit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pursuant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this</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paragraph</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if</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necessary,</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advise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CCM</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take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an</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action</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enhancing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its compliance with this CMM.</w:t>
      </w:r>
    </w:p>
    <w:p w14:paraId="33AC8E97" w14:textId="77777777" w:rsidR="00760CE5" w:rsidRPr="00760CE5" w:rsidRDefault="00760CE5" w:rsidP="001919FE">
      <w:pPr>
        <w:numPr>
          <w:ilvl w:val="0"/>
          <w:numId w:val="38"/>
        </w:numPr>
        <w:tabs>
          <w:tab w:val="left" w:pos="718"/>
          <w:tab w:val="left" w:pos="720"/>
        </w:tabs>
        <w:autoSpaceDE w:val="0"/>
        <w:autoSpaceDN w:val="0"/>
        <w:spacing w:before="120"/>
        <w:ind w:right="416"/>
        <w:jc w:val="left"/>
        <w:rPr>
          <w:rFonts w:ascii="Calibri" w:eastAsia="Calibri" w:hAnsi="Calibri" w:cs="Calibri"/>
          <w:kern w:val="0"/>
          <w:sz w:val="22"/>
          <w:lang w:eastAsia="en-US"/>
        </w:rPr>
      </w:pPr>
      <w:r w:rsidRPr="00760CE5">
        <w:rPr>
          <w:rFonts w:ascii="Calibri" w:eastAsia="Calibri" w:hAnsi="Calibri" w:cs="Calibri"/>
          <w:kern w:val="0"/>
          <w:sz w:val="22"/>
          <w:lang w:eastAsia="en-US"/>
        </w:rPr>
        <w:t>The WCPFC Executive Director shall communicate this CMM to the IATTC Secretariat and its contracting</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parties</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whose</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fishing</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vessels</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engage</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fishing</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Pacific</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bluefin</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tuna</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EPO</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request them to take equivalent measures in conformity with this CMM.</w:t>
      </w:r>
    </w:p>
    <w:p w14:paraId="7DE6F4BE" w14:textId="77777777" w:rsidR="00760CE5" w:rsidRPr="00760CE5" w:rsidRDefault="00760CE5" w:rsidP="001919FE">
      <w:pPr>
        <w:numPr>
          <w:ilvl w:val="0"/>
          <w:numId w:val="38"/>
        </w:numPr>
        <w:tabs>
          <w:tab w:val="left" w:pos="718"/>
          <w:tab w:val="left" w:pos="720"/>
        </w:tabs>
        <w:autoSpaceDE w:val="0"/>
        <w:autoSpaceDN w:val="0"/>
        <w:spacing w:before="121"/>
        <w:ind w:right="412"/>
        <w:jc w:val="left"/>
        <w:rPr>
          <w:rFonts w:ascii="Calibri" w:eastAsia="Calibri" w:hAnsi="Calibri" w:cs="Calibri"/>
          <w:kern w:val="0"/>
          <w:sz w:val="22"/>
          <w:lang w:eastAsia="en-US"/>
        </w:rPr>
      </w:pPr>
      <w:r w:rsidRPr="00760CE5">
        <w:rPr>
          <w:rFonts w:ascii="Calibri" w:eastAsia="Calibri" w:hAnsi="Calibri" w:cs="Calibri"/>
          <w:kern w:val="0"/>
          <w:sz w:val="22"/>
          <w:lang w:eastAsia="en-US"/>
        </w:rPr>
        <w:t>To</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enhance</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effectiveness</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this</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measure,</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CCMs</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are</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encouraged</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communicate</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with</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12"/>
          <w:kern w:val="0"/>
          <w:sz w:val="22"/>
          <w:lang w:eastAsia="en-US"/>
        </w:rPr>
        <w:t xml:space="preserve"> </w:t>
      </w:r>
      <w:r w:rsidRPr="00760CE5">
        <w:rPr>
          <w:rFonts w:ascii="Calibri" w:eastAsia="Calibri" w:hAnsi="Calibri" w:cs="Calibri"/>
          <w:kern w:val="0"/>
          <w:sz w:val="22"/>
          <w:lang w:eastAsia="en-US"/>
        </w:rPr>
        <w:t>work</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with the concerned IATTC contracting parties through the Joint IATTC and WCPFC-NC Working Group on the Management of Pacific Bluefin Tuna or bilaterally.</w:t>
      </w:r>
    </w:p>
    <w:p w14:paraId="20481E94" w14:textId="77777777" w:rsidR="00760CE5" w:rsidRPr="00760CE5" w:rsidRDefault="00760CE5" w:rsidP="001919FE">
      <w:pPr>
        <w:numPr>
          <w:ilvl w:val="0"/>
          <w:numId w:val="38"/>
        </w:numPr>
        <w:tabs>
          <w:tab w:val="left" w:pos="718"/>
          <w:tab w:val="left" w:pos="720"/>
        </w:tabs>
        <w:autoSpaceDE w:val="0"/>
        <w:autoSpaceDN w:val="0"/>
        <w:spacing w:before="118"/>
        <w:ind w:right="412"/>
        <w:jc w:val="left"/>
        <w:rPr>
          <w:rFonts w:ascii="Calibri" w:eastAsia="Calibri" w:hAnsi="Calibri" w:cs="Calibri"/>
          <w:kern w:val="0"/>
          <w:sz w:val="22"/>
          <w:lang w:eastAsia="en-US"/>
        </w:rPr>
      </w:pPr>
      <w:r w:rsidRPr="00760CE5">
        <w:rPr>
          <w:rFonts w:ascii="Calibri" w:eastAsia="Calibri" w:hAnsi="Calibri" w:cs="Calibri"/>
          <w:kern w:val="0"/>
          <w:sz w:val="22"/>
          <w:lang w:eastAsia="en-US"/>
        </w:rPr>
        <w:t>The provisions of paragraphs 2 and 3 shall not prejudice the legitimate rights and obligations under international</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law</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those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small</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island</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developing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State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Members</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participating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territories</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the Convention</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Area</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whose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current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fishing</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activity</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Pacific</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bluefin</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tuna</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is</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limited,</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but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that</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have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a</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real interest</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fishing</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species,</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that</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may</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wish</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develop</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their</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own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fisheries</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11"/>
          <w:kern w:val="0"/>
          <w:sz w:val="22"/>
          <w:lang w:eastAsia="en-US"/>
        </w:rPr>
        <w:t xml:space="preserve"> </w:t>
      </w:r>
      <w:r w:rsidRPr="00760CE5">
        <w:rPr>
          <w:rFonts w:ascii="Calibri" w:eastAsia="Calibri" w:hAnsi="Calibri" w:cs="Calibri"/>
          <w:kern w:val="0"/>
          <w:sz w:val="22"/>
          <w:lang w:eastAsia="en-US"/>
        </w:rPr>
        <w:t>Pacific</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bluefin</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tuna in the future.</w:t>
      </w:r>
    </w:p>
    <w:p w14:paraId="09C9C97E" w14:textId="77777777" w:rsidR="00760CE5" w:rsidRPr="00760CE5" w:rsidRDefault="00760CE5" w:rsidP="001919FE">
      <w:pPr>
        <w:numPr>
          <w:ilvl w:val="0"/>
          <w:numId w:val="38"/>
        </w:numPr>
        <w:tabs>
          <w:tab w:val="left" w:pos="718"/>
          <w:tab w:val="left" w:pos="720"/>
        </w:tabs>
        <w:autoSpaceDE w:val="0"/>
        <w:autoSpaceDN w:val="0"/>
        <w:spacing w:before="122"/>
        <w:ind w:right="412"/>
        <w:jc w:val="left"/>
        <w:rPr>
          <w:rFonts w:ascii="Calibri" w:eastAsia="Calibri" w:hAnsi="Calibri" w:cs="Calibri"/>
          <w:kern w:val="0"/>
          <w:sz w:val="22"/>
          <w:lang w:eastAsia="en-US"/>
        </w:rPr>
      </w:pPr>
      <w:r w:rsidRPr="00760CE5">
        <w:rPr>
          <w:rFonts w:ascii="Calibri" w:eastAsia="Calibri" w:hAnsi="Calibri" w:cs="Calibri"/>
          <w:kern w:val="0"/>
          <w:sz w:val="22"/>
          <w:lang w:eastAsia="en-US"/>
        </w:rPr>
        <w:t>The provisions of paragraph 18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w:t>
      </w:r>
    </w:p>
    <w:p w14:paraId="1D43A351" w14:textId="77777777" w:rsidR="00760CE5" w:rsidRPr="00760CE5" w:rsidRDefault="00760CE5" w:rsidP="001919FE">
      <w:pPr>
        <w:numPr>
          <w:ilvl w:val="0"/>
          <w:numId w:val="38"/>
        </w:numPr>
        <w:tabs>
          <w:tab w:val="left" w:pos="718"/>
          <w:tab w:val="left" w:pos="720"/>
        </w:tabs>
        <w:autoSpaceDE w:val="0"/>
        <w:autoSpaceDN w:val="0"/>
        <w:spacing w:before="121"/>
        <w:ind w:right="411"/>
        <w:jc w:val="left"/>
        <w:rPr>
          <w:rFonts w:ascii="Calibri" w:eastAsia="Calibri" w:hAnsi="Calibri" w:cs="Calibri"/>
          <w:kern w:val="0"/>
          <w:sz w:val="22"/>
          <w:lang w:eastAsia="en-US"/>
        </w:rPr>
      </w:pPr>
      <w:r w:rsidRPr="00760CE5">
        <w:rPr>
          <w:rFonts w:ascii="Calibri" w:eastAsia="Calibri" w:hAnsi="Calibri" w:cs="Calibri"/>
          <w:kern w:val="0"/>
          <w:sz w:val="22"/>
          <w:lang w:eastAsia="en-US"/>
        </w:rPr>
        <w:t xml:space="preserve">This CMM replaces CMM </w:t>
      </w:r>
      <w:ins w:id="281" w:author="Author">
        <w:r w:rsidRPr="00760CE5">
          <w:rPr>
            <w:rFonts w:ascii="Calibri" w:eastAsia="MS Mincho" w:hAnsi="Calibri" w:cs="Calibri" w:hint="eastAsia"/>
            <w:kern w:val="0"/>
            <w:sz w:val="22"/>
          </w:rPr>
          <w:t>2024-01</w:t>
        </w:r>
      </w:ins>
      <w:del w:id="282" w:author="Author">
        <w:r w:rsidRPr="00760CE5" w:rsidDel="00756079">
          <w:rPr>
            <w:rFonts w:ascii="Calibri" w:eastAsia="Calibri" w:hAnsi="Calibri" w:cs="Calibri"/>
            <w:kern w:val="0"/>
            <w:sz w:val="22"/>
            <w:lang w:eastAsia="en-US"/>
          </w:rPr>
          <w:delText>2023-02</w:delText>
        </w:r>
      </w:del>
      <w:r w:rsidRPr="00760CE5">
        <w:rPr>
          <w:rFonts w:ascii="Calibri" w:eastAsia="Calibri" w:hAnsi="Calibri" w:cs="Calibri"/>
          <w:kern w:val="0"/>
          <w:sz w:val="22"/>
          <w:lang w:eastAsia="en-US"/>
        </w:rPr>
        <w:t xml:space="preserve">. </w:t>
      </w:r>
      <w:del w:id="283" w:author="Author">
        <w:r w:rsidRPr="00760CE5" w:rsidDel="00644D4B">
          <w:rPr>
            <w:rFonts w:ascii="Calibri" w:eastAsia="Calibri" w:hAnsi="Calibri" w:cs="Calibri"/>
            <w:kern w:val="0"/>
            <w:sz w:val="22"/>
            <w:lang w:eastAsia="en-US"/>
          </w:rPr>
          <w:delText>On the basis of a new stock assessment conducted by ISC, the harvest strategy based on the management strategy evaluation expected to be completed in 2025, fair</w:delText>
        </w:r>
        <w:r w:rsidRPr="00760CE5" w:rsidDel="00644D4B">
          <w:rPr>
            <w:rFonts w:ascii="Calibri" w:eastAsia="Calibri" w:hAnsi="Calibri" w:cs="Calibri"/>
            <w:spacing w:val="-4"/>
            <w:kern w:val="0"/>
            <w:sz w:val="22"/>
            <w:lang w:eastAsia="en-US"/>
          </w:rPr>
          <w:delText xml:space="preserve"> </w:delText>
        </w:r>
        <w:r w:rsidRPr="00760CE5" w:rsidDel="00644D4B">
          <w:rPr>
            <w:rFonts w:ascii="Calibri" w:eastAsia="Calibri" w:hAnsi="Calibri" w:cs="Calibri"/>
            <w:kern w:val="0"/>
            <w:sz w:val="22"/>
            <w:lang w:eastAsia="en-US"/>
          </w:rPr>
          <w:delText>and</w:delText>
        </w:r>
        <w:r w:rsidRPr="00760CE5" w:rsidDel="00644D4B">
          <w:rPr>
            <w:rFonts w:ascii="Calibri" w:eastAsia="Calibri" w:hAnsi="Calibri" w:cs="Calibri"/>
            <w:spacing w:val="-5"/>
            <w:kern w:val="0"/>
            <w:sz w:val="22"/>
            <w:lang w:eastAsia="en-US"/>
          </w:rPr>
          <w:delText xml:space="preserve"> </w:delText>
        </w:r>
        <w:r w:rsidRPr="00760CE5" w:rsidDel="00644D4B">
          <w:rPr>
            <w:rFonts w:ascii="Calibri" w:eastAsia="Calibri" w:hAnsi="Calibri" w:cs="Calibri"/>
            <w:kern w:val="0"/>
            <w:sz w:val="22"/>
            <w:lang w:eastAsia="en-US"/>
          </w:rPr>
          <w:delText>equitable</w:delText>
        </w:r>
        <w:r w:rsidRPr="00760CE5" w:rsidDel="00644D4B">
          <w:rPr>
            <w:rFonts w:ascii="Calibri" w:eastAsia="Calibri" w:hAnsi="Calibri" w:cs="Calibri"/>
            <w:spacing w:val="-4"/>
            <w:kern w:val="0"/>
            <w:sz w:val="22"/>
            <w:lang w:eastAsia="en-US"/>
          </w:rPr>
          <w:delText xml:space="preserve"> </w:delText>
        </w:r>
        <w:r w:rsidRPr="00760CE5" w:rsidDel="00644D4B">
          <w:rPr>
            <w:rFonts w:ascii="Calibri" w:eastAsia="Calibri" w:hAnsi="Calibri" w:cs="Calibri"/>
            <w:kern w:val="0"/>
            <w:sz w:val="22"/>
            <w:lang w:eastAsia="en-US"/>
          </w:rPr>
          <w:delText>balance</w:delText>
        </w:r>
        <w:r w:rsidRPr="00760CE5" w:rsidDel="00644D4B">
          <w:rPr>
            <w:rFonts w:ascii="Calibri" w:eastAsia="Calibri" w:hAnsi="Calibri" w:cs="Calibri"/>
            <w:spacing w:val="-8"/>
            <w:kern w:val="0"/>
            <w:sz w:val="22"/>
            <w:lang w:eastAsia="en-US"/>
          </w:rPr>
          <w:delText xml:space="preserve"> </w:delText>
        </w:r>
        <w:r w:rsidRPr="00760CE5" w:rsidDel="00644D4B">
          <w:rPr>
            <w:rFonts w:ascii="Calibri" w:eastAsia="Calibri" w:hAnsi="Calibri" w:cs="Calibri"/>
            <w:kern w:val="0"/>
            <w:sz w:val="22"/>
            <w:lang w:eastAsia="en-US"/>
          </w:rPr>
          <w:delText>of</w:delText>
        </w:r>
        <w:r w:rsidRPr="00760CE5" w:rsidDel="00644D4B">
          <w:rPr>
            <w:rFonts w:ascii="Calibri" w:eastAsia="Calibri" w:hAnsi="Calibri" w:cs="Calibri"/>
            <w:spacing w:val="-4"/>
            <w:kern w:val="0"/>
            <w:sz w:val="22"/>
            <w:lang w:eastAsia="en-US"/>
          </w:rPr>
          <w:delText xml:space="preserve"> </w:delText>
        </w:r>
        <w:r w:rsidRPr="00760CE5" w:rsidDel="00644D4B">
          <w:rPr>
            <w:rFonts w:ascii="Calibri" w:eastAsia="Calibri" w:hAnsi="Calibri" w:cs="Calibri"/>
            <w:kern w:val="0"/>
            <w:sz w:val="22"/>
            <w:lang w:eastAsia="en-US"/>
          </w:rPr>
          <w:delText>fishing</w:delText>
        </w:r>
        <w:r w:rsidRPr="00760CE5" w:rsidDel="00644D4B">
          <w:rPr>
            <w:rFonts w:ascii="Calibri" w:eastAsia="Calibri" w:hAnsi="Calibri" w:cs="Calibri"/>
            <w:spacing w:val="-7"/>
            <w:kern w:val="0"/>
            <w:sz w:val="22"/>
            <w:lang w:eastAsia="en-US"/>
          </w:rPr>
          <w:delText xml:space="preserve"> </w:delText>
        </w:r>
        <w:r w:rsidRPr="00760CE5" w:rsidDel="00644D4B">
          <w:rPr>
            <w:rFonts w:ascii="Calibri" w:eastAsia="Calibri" w:hAnsi="Calibri" w:cs="Calibri"/>
            <w:kern w:val="0"/>
            <w:sz w:val="22"/>
            <w:lang w:eastAsia="en-US"/>
          </w:rPr>
          <w:delText>opportunities</w:delText>
        </w:r>
        <w:r w:rsidRPr="00760CE5" w:rsidDel="00644D4B">
          <w:rPr>
            <w:rFonts w:ascii="Calibri" w:eastAsia="Calibri" w:hAnsi="Calibri" w:cs="Calibri"/>
            <w:spacing w:val="-7"/>
            <w:kern w:val="0"/>
            <w:sz w:val="22"/>
            <w:lang w:eastAsia="en-US"/>
          </w:rPr>
          <w:delText xml:space="preserve"> </w:delText>
        </w:r>
        <w:r w:rsidRPr="00760CE5" w:rsidDel="00644D4B">
          <w:rPr>
            <w:rFonts w:ascii="Calibri" w:eastAsia="Calibri" w:hAnsi="Calibri" w:cs="Calibri"/>
            <w:kern w:val="0"/>
            <w:sz w:val="22"/>
            <w:lang w:eastAsia="en-US"/>
          </w:rPr>
          <w:delText>between</w:delText>
        </w:r>
        <w:r w:rsidRPr="00760CE5" w:rsidDel="00644D4B">
          <w:rPr>
            <w:rFonts w:ascii="Calibri" w:eastAsia="Calibri" w:hAnsi="Calibri" w:cs="Calibri"/>
            <w:spacing w:val="-7"/>
            <w:kern w:val="0"/>
            <w:sz w:val="22"/>
            <w:lang w:eastAsia="en-US"/>
          </w:rPr>
          <w:delText xml:space="preserve"> </w:delText>
        </w:r>
        <w:r w:rsidRPr="00760CE5" w:rsidDel="00644D4B">
          <w:rPr>
            <w:rFonts w:ascii="Calibri" w:eastAsia="Calibri" w:hAnsi="Calibri" w:cs="Calibri"/>
            <w:kern w:val="0"/>
            <w:sz w:val="22"/>
            <w:lang w:eastAsia="en-US"/>
          </w:rPr>
          <w:delText>the</w:delText>
        </w:r>
        <w:r w:rsidRPr="00760CE5" w:rsidDel="00644D4B">
          <w:rPr>
            <w:rFonts w:ascii="Calibri" w:eastAsia="Calibri" w:hAnsi="Calibri" w:cs="Calibri"/>
            <w:spacing w:val="-6"/>
            <w:kern w:val="0"/>
            <w:sz w:val="22"/>
            <w:lang w:eastAsia="en-US"/>
          </w:rPr>
          <w:delText xml:space="preserve"> </w:delText>
        </w:r>
        <w:r w:rsidRPr="00760CE5" w:rsidDel="00644D4B">
          <w:rPr>
            <w:rFonts w:ascii="Calibri" w:eastAsia="Calibri" w:hAnsi="Calibri" w:cs="Calibri"/>
            <w:kern w:val="0"/>
            <w:sz w:val="22"/>
            <w:lang w:eastAsia="en-US"/>
          </w:rPr>
          <w:delText>WCPO</w:delText>
        </w:r>
        <w:r w:rsidRPr="00760CE5" w:rsidDel="00644D4B">
          <w:rPr>
            <w:rFonts w:ascii="Calibri" w:eastAsia="Calibri" w:hAnsi="Calibri" w:cs="Calibri"/>
            <w:spacing w:val="-3"/>
            <w:kern w:val="0"/>
            <w:sz w:val="22"/>
            <w:lang w:eastAsia="en-US"/>
          </w:rPr>
          <w:delText xml:space="preserve"> </w:delText>
        </w:r>
        <w:r w:rsidRPr="00760CE5" w:rsidDel="00644D4B">
          <w:rPr>
            <w:rFonts w:ascii="Calibri" w:eastAsia="Calibri" w:hAnsi="Calibri" w:cs="Calibri"/>
            <w:kern w:val="0"/>
            <w:sz w:val="22"/>
            <w:lang w:eastAsia="en-US"/>
          </w:rPr>
          <w:delText>and</w:delText>
        </w:r>
        <w:r w:rsidRPr="00760CE5" w:rsidDel="00644D4B">
          <w:rPr>
            <w:rFonts w:ascii="Calibri" w:eastAsia="Calibri" w:hAnsi="Calibri" w:cs="Calibri"/>
            <w:spacing w:val="-5"/>
            <w:kern w:val="0"/>
            <w:sz w:val="22"/>
            <w:lang w:eastAsia="en-US"/>
          </w:rPr>
          <w:delText xml:space="preserve"> </w:delText>
        </w:r>
        <w:r w:rsidRPr="00760CE5" w:rsidDel="00644D4B">
          <w:rPr>
            <w:rFonts w:ascii="Calibri" w:eastAsia="Calibri" w:hAnsi="Calibri" w:cs="Calibri"/>
            <w:kern w:val="0"/>
            <w:sz w:val="22"/>
            <w:lang w:eastAsia="en-US"/>
          </w:rPr>
          <w:delText>the</w:delText>
        </w:r>
        <w:r w:rsidRPr="00760CE5" w:rsidDel="00644D4B">
          <w:rPr>
            <w:rFonts w:ascii="Calibri" w:eastAsia="Calibri" w:hAnsi="Calibri" w:cs="Calibri"/>
            <w:spacing w:val="-6"/>
            <w:kern w:val="0"/>
            <w:sz w:val="22"/>
            <w:lang w:eastAsia="en-US"/>
          </w:rPr>
          <w:delText xml:space="preserve"> </w:delText>
        </w:r>
        <w:r w:rsidRPr="00760CE5" w:rsidDel="00644D4B">
          <w:rPr>
            <w:rFonts w:ascii="Calibri" w:eastAsia="Calibri" w:hAnsi="Calibri" w:cs="Calibri"/>
            <w:kern w:val="0"/>
            <w:sz w:val="22"/>
            <w:lang w:eastAsia="en-US"/>
          </w:rPr>
          <w:delText>EPO</w:delText>
        </w:r>
        <w:r w:rsidRPr="00760CE5" w:rsidDel="00644D4B">
          <w:rPr>
            <w:rFonts w:ascii="Calibri" w:eastAsia="Calibri" w:hAnsi="Calibri" w:cs="Calibri"/>
            <w:spacing w:val="-4"/>
            <w:kern w:val="0"/>
            <w:sz w:val="22"/>
            <w:lang w:eastAsia="en-US"/>
          </w:rPr>
          <w:delText xml:space="preserve"> </w:delText>
        </w:r>
        <w:r w:rsidRPr="00760CE5" w:rsidDel="00644D4B">
          <w:rPr>
            <w:rFonts w:ascii="Calibri" w:eastAsia="Calibri" w:hAnsi="Calibri" w:cs="Calibri"/>
            <w:kern w:val="0"/>
            <w:sz w:val="22"/>
            <w:lang w:eastAsia="en-US"/>
          </w:rPr>
          <w:delText>as</w:delText>
        </w:r>
        <w:r w:rsidRPr="00760CE5" w:rsidDel="00644D4B">
          <w:rPr>
            <w:rFonts w:ascii="Calibri" w:eastAsia="Calibri" w:hAnsi="Calibri" w:cs="Calibri"/>
            <w:spacing w:val="-7"/>
            <w:kern w:val="0"/>
            <w:sz w:val="22"/>
            <w:lang w:eastAsia="en-US"/>
          </w:rPr>
          <w:delText xml:space="preserve"> </w:delText>
        </w:r>
        <w:r w:rsidRPr="00760CE5" w:rsidDel="00644D4B">
          <w:rPr>
            <w:rFonts w:ascii="Calibri" w:eastAsia="Calibri" w:hAnsi="Calibri" w:cs="Calibri"/>
            <w:kern w:val="0"/>
            <w:sz w:val="22"/>
            <w:lang w:eastAsia="en-US"/>
          </w:rPr>
          <w:delText>well</w:delText>
        </w:r>
        <w:r w:rsidRPr="00760CE5" w:rsidDel="00644D4B">
          <w:rPr>
            <w:rFonts w:ascii="Calibri" w:eastAsia="Calibri" w:hAnsi="Calibri" w:cs="Calibri"/>
            <w:spacing w:val="-7"/>
            <w:kern w:val="0"/>
            <w:sz w:val="22"/>
            <w:lang w:eastAsia="en-US"/>
          </w:rPr>
          <w:delText xml:space="preserve"> </w:delText>
        </w:r>
        <w:r w:rsidRPr="00760CE5" w:rsidDel="00644D4B">
          <w:rPr>
            <w:rFonts w:ascii="Calibri" w:eastAsia="Calibri" w:hAnsi="Calibri" w:cs="Calibri"/>
            <w:kern w:val="0"/>
            <w:sz w:val="22"/>
            <w:lang w:eastAsia="en-US"/>
          </w:rPr>
          <w:delText>as</w:delText>
        </w:r>
        <w:r w:rsidRPr="00760CE5" w:rsidDel="00644D4B">
          <w:rPr>
            <w:rFonts w:ascii="Calibri" w:eastAsia="Calibri" w:hAnsi="Calibri" w:cs="Calibri"/>
            <w:spacing w:val="-7"/>
            <w:kern w:val="0"/>
            <w:sz w:val="22"/>
            <w:lang w:eastAsia="en-US"/>
          </w:rPr>
          <w:delText xml:space="preserve"> </w:delText>
        </w:r>
        <w:r w:rsidRPr="00760CE5" w:rsidDel="00644D4B">
          <w:rPr>
            <w:rFonts w:ascii="Calibri" w:eastAsia="Calibri" w:hAnsi="Calibri" w:cs="Calibri"/>
            <w:kern w:val="0"/>
            <w:sz w:val="22"/>
            <w:lang w:eastAsia="en-US"/>
          </w:rPr>
          <w:delText>among Members,</w:delText>
        </w:r>
        <w:r w:rsidRPr="00760CE5" w:rsidDel="00644D4B">
          <w:rPr>
            <w:rFonts w:ascii="Calibri" w:eastAsia="Calibri" w:hAnsi="Calibri" w:cs="Calibri"/>
            <w:spacing w:val="-9"/>
            <w:kern w:val="0"/>
            <w:sz w:val="22"/>
            <w:lang w:eastAsia="en-US"/>
          </w:rPr>
          <w:delText xml:space="preserve"> </w:delText>
        </w:r>
        <w:r w:rsidRPr="00760CE5" w:rsidDel="00644D4B">
          <w:rPr>
            <w:rFonts w:ascii="Calibri" w:eastAsia="Calibri" w:hAnsi="Calibri" w:cs="Calibri"/>
            <w:kern w:val="0"/>
            <w:sz w:val="22"/>
            <w:lang w:eastAsia="en-US"/>
          </w:rPr>
          <w:delText>and</w:delText>
        </w:r>
        <w:r w:rsidRPr="00760CE5" w:rsidDel="00644D4B">
          <w:rPr>
            <w:rFonts w:ascii="Calibri" w:eastAsia="Calibri" w:hAnsi="Calibri" w:cs="Calibri"/>
            <w:spacing w:val="-10"/>
            <w:kern w:val="0"/>
            <w:sz w:val="22"/>
            <w:lang w:eastAsia="en-US"/>
          </w:rPr>
          <w:delText xml:space="preserve"> </w:delText>
        </w:r>
        <w:r w:rsidRPr="00760CE5" w:rsidDel="00644D4B">
          <w:rPr>
            <w:rFonts w:ascii="Calibri" w:eastAsia="Calibri" w:hAnsi="Calibri" w:cs="Calibri"/>
            <w:kern w:val="0"/>
            <w:sz w:val="22"/>
            <w:lang w:eastAsia="en-US"/>
          </w:rPr>
          <w:delText>other</w:delText>
        </w:r>
        <w:r w:rsidRPr="00760CE5" w:rsidDel="00644D4B">
          <w:rPr>
            <w:rFonts w:ascii="Calibri" w:eastAsia="Calibri" w:hAnsi="Calibri" w:cs="Calibri"/>
            <w:spacing w:val="-9"/>
            <w:kern w:val="0"/>
            <w:sz w:val="22"/>
            <w:lang w:eastAsia="en-US"/>
          </w:rPr>
          <w:delText xml:space="preserve"> </w:delText>
        </w:r>
        <w:r w:rsidRPr="00760CE5" w:rsidDel="00644D4B">
          <w:rPr>
            <w:rFonts w:ascii="Calibri" w:eastAsia="Calibri" w:hAnsi="Calibri" w:cs="Calibri"/>
            <w:kern w:val="0"/>
            <w:sz w:val="22"/>
            <w:lang w:eastAsia="en-US"/>
          </w:rPr>
          <w:delText>pertinent</w:delText>
        </w:r>
        <w:r w:rsidRPr="00760CE5" w:rsidDel="00644D4B">
          <w:rPr>
            <w:rFonts w:ascii="Calibri" w:eastAsia="Calibri" w:hAnsi="Calibri" w:cs="Calibri"/>
            <w:spacing w:val="-9"/>
            <w:kern w:val="0"/>
            <w:sz w:val="22"/>
            <w:lang w:eastAsia="en-US"/>
          </w:rPr>
          <w:delText xml:space="preserve"> </w:delText>
        </w:r>
        <w:r w:rsidRPr="00760CE5" w:rsidDel="00644D4B">
          <w:rPr>
            <w:rFonts w:ascii="Calibri" w:eastAsia="Calibri" w:hAnsi="Calibri" w:cs="Calibri"/>
            <w:kern w:val="0"/>
            <w:sz w:val="22"/>
            <w:lang w:eastAsia="en-US"/>
          </w:rPr>
          <w:delText>information</w:delText>
        </w:r>
        <w:r w:rsidRPr="00760CE5" w:rsidDel="00644D4B">
          <w:rPr>
            <w:rFonts w:ascii="Calibri" w:eastAsia="Calibri" w:hAnsi="Calibri" w:cs="Calibri"/>
            <w:spacing w:val="-10"/>
            <w:kern w:val="0"/>
            <w:sz w:val="22"/>
            <w:lang w:eastAsia="en-US"/>
          </w:rPr>
          <w:delText xml:space="preserve"> </w:delText>
        </w:r>
        <w:r w:rsidRPr="00760CE5" w:rsidDel="00644D4B">
          <w:rPr>
            <w:rFonts w:ascii="Calibri" w:eastAsia="Calibri" w:hAnsi="Calibri" w:cs="Calibri"/>
            <w:kern w:val="0"/>
            <w:sz w:val="22"/>
            <w:lang w:eastAsia="en-US"/>
          </w:rPr>
          <w:delText>such</w:delText>
        </w:r>
        <w:r w:rsidRPr="00760CE5" w:rsidDel="00644D4B">
          <w:rPr>
            <w:rFonts w:ascii="Calibri" w:eastAsia="Calibri" w:hAnsi="Calibri" w:cs="Calibri"/>
            <w:spacing w:val="-10"/>
            <w:kern w:val="0"/>
            <w:sz w:val="22"/>
            <w:lang w:eastAsia="en-US"/>
          </w:rPr>
          <w:delText xml:space="preserve"> </w:delText>
        </w:r>
        <w:r w:rsidRPr="00760CE5" w:rsidDel="00644D4B">
          <w:rPr>
            <w:rFonts w:ascii="Calibri" w:eastAsia="Calibri" w:hAnsi="Calibri" w:cs="Calibri"/>
            <w:kern w:val="0"/>
            <w:sz w:val="22"/>
            <w:lang w:eastAsia="en-US"/>
          </w:rPr>
          <w:delText>as</w:delText>
        </w:r>
        <w:r w:rsidRPr="00760CE5" w:rsidDel="00644D4B">
          <w:rPr>
            <w:rFonts w:ascii="Calibri" w:eastAsia="Calibri" w:hAnsi="Calibri" w:cs="Calibri"/>
            <w:spacing w:val="-9"/>
            <w:kern w:val="0"/>
            <w:sz w:val="22"/>
            <w:lang w:eastAsia="en-US"/>
          </w:rPr>
          <w:delText xml:space="preserve"> </w:delText>
        </w:r>
        <w:r w:rsidRPr="00760CE5" w:rsidDel="00644D4B">
          <w:rPr>
            <w:rFonts w:ascii="Calibri" w:eastAsia="Calibri" w:hAnsi="Calibri" w:cs="Calibri"/>
            <w:kern w:val="0"/>
            <w:sz w:val="22"/>
            <w:lang w:eastAsia="en-US"/>
          </w:rPr>
          <w:delText>the</w:delText>
        </w:r>
        <w:r w:rsidRPr="00760CE5" w:rsidDel="00644D4B">
          <w:rPr>
            <w:rFonts w:ascii="Calibri" w:eastAsia="Calibri" w:hAnsi="Calibri" w:cs="Calibri"/>
            <w:spacing w:val="-10"/>
            <w:kern w:val="0"/>
            <w:sz w:val="22"/>
            <w:lang w:eastAsia="en-US"/>
          </w:rPr>
          <w:delText xml:space="preserve"> </w:delText>
        </w:r>
        <w:r w:rsidRPr="00760CE5" w:rsidDel="00644D4B">
          <w:rPr>
            <w:rFonts w:ascii="Calibri" w:eastAsia="Calibri" w:hAnsi="Calibri" w:cs="Calibri"/>
            <w:kern w:val="0"/>
            <w:sz w:val="22"/>
            <w:lang w:eastAsia="en-US"/>
          </w:rPr>
          <w:delText>impact</w:delText>
        </w:r>
        <w:r w:rsidRPr="00760CE5" w:rsidDel="00644D4B">
          <w:rPr>
            <w:rFonts w:ascii="Calibri" w:eastAsia="Calibri" w:hAnsi="Calibri" w:cs="Calibri"/>
            <w:spacing w:val="-10"/>
            <w:kern w:val="0"/>
            <w:sz w:val="22"/>
            <w:lang w:eastAsia="en-US"/>
          </w:rPr>
          <w:delText xml:space="preserve"> </w:delText>
        </w:r>
        <w:r w:rsidRPr="00760CE5" w:rsidDel="00644D4B">
          <w:rPr>
            <w:rFonts w:ascii="Calibri" w:eastAsia="Calibri" w:hAnsi="Calibri" w:cs="Calibri"/>
            <w:kern w:val="0"/>
            <w:sz w:val="22"/>
            <w:lang w:eastAsia="en-US"/>
          </w:rPr>
          <w:delText>of</w:delText>
        </w:r>
        <w:r w:rsidRPr="00760CE5" w:rsidDel="00644D4B">
          <w:rPr>
            <w:rFonts w:ascii="Calibri" w:eastAsia="Calibri" w:hAnsi="Calibri" w:cs="Calibri"/>
            <w:spacing w:val="-9"/>
            <w:kern w:val="0"/>
            <w:sz w:val="22"/>
            <w:lang w:eastAsia="en-US"/>
          </w:rPr>
          <w:delText xml:space="preserve"> </w:delText>
        </w:r>
        <w:r w:rsidRPr="00760CE5" w:rsidDel="00644D4B">
          <w:rPr>
            <w:rFonts w:ascii="Calibri" w:eastAsia="Calibri" w:hAnsi="Calibri" w:cs="Calibri"/>
            <w:kern w:val="0"/>
            <w:sz w:val="22"/>
            <w:lang w:eastAsia="en-US"/>
          </w:rPr>
          <w:delText>climate</w:delText>
        </w:r>
        <w:r w:rsidRPr="00760CE5" w:rsidDel="00644D4B">
          <w:rPr>
            <w:rFonts w:ascii="Calibri" w:eastAsia="Calibri" w:hAnsi="Calibri" w:cs="Calibri"/>
            <w:spacing w:val="-8"/>
            <w:kern w:val="0"/>
            <w:sz w:val="22"/>
            <w:lang w:eastAsia="en-US"/>
          </w:rPr>
          <w:delText xml:space="preserve"> </w:delText>
        </w:r>
        <w:r w:rsidRPr="00760CE5" w:rsidDel="00644D4B">
          <w:rPr>
            <w:rFonts w:ascii="Calibri" w:eastAsia="Calibri" w:hAnsi="Calibri" w:cs="Calibri"/>
            <w:kern w:val="0"/>
            <w:sz w:val="22"/>
            <w:lang w:eastAsia="en-US"/>
          </w:rPr>
          <w:delText>change,</w:delText>
        </w:r>
        <w:r w:rsidRPr="00760CE5" w:rsidDel="00644D4B">
          <w:rPr>
            <w:rFonts w:ascii="Calibri" w:eastAsia="Calibri" w:hAnsi="Calibri" w:cs="Calibri"/>
            <w:spacing w:val="-10"/>
            <w:kern w:val="0"/>
            <w:sz w:val="22"/>
            <w:lang w:eastAsia="en-US"/>
          </w:rPr>
          <w:delText xml:space="preserve"> </w:delText>
        </w:r>
        <w:r w:rsidRPr="00760CE5" w:rsidDel="00644D4B">
          <w:rPr>
            <w:rFonts w:ascii="Calibri" w:eastAsia="Calibri" w:hAnsi="Calibri" w:cs="Calibri"/>
            <w:kern w:val="0"/>
            <w:sz w:val="22"/>
            <w:lang w:eastAsia="en-US"/>
          </w:rPr>
          <w:delText>as</w:delText>
        </w:r>
        <w:r w:rsidRPr="00760CE5" w:rsidDel="00644D4B">
          <w:rPr>
            <w:rFonts w:ascii="Calibri" w:eastAsia="Calibri" w:hAnsi="Calibri" w:cs="Calibri"/>
            <w:spacing w:val="-9"/>
            <w:kern w:val="0"/>
            <w:sz w:val="22"/>
            <w:lang w:eastAsia="en-US"/>
          </w:rPr>
          <w:delText xml:space="preserve"> </w:delText>
        </w:r>
        <w:r w:rsidRPr="00760CE5" w:rsidDel="00644D4B">
          <w:rPr>
            <w:rFonts w:ascii="Calibri" w:eastAsia="Calibri" w:hAnsi="Calibri" w:cs="Calibri"/>
            <w:kern w:val="0"/>
            <w:sz w:val="22"/>
            <w:lang w:eastAsia="en-US"/>
          </w:rPr>
          <w:delText>appropriate,</w:delText>
        </w:r>
        <w:r w:rsidRPr="00760CE5" w:rsidDel="00644D4B">
          <w:rPr>
            <w:rFonts w:ascii="Calibri" w:eastAsia="Calibri" w:hAnsi="Calibri" w:cs="Calibri"/>
            <w:spacing w:val="-9"/>
            <w:kern w:val="0"/>
            <w:sz w:val="22"/>
            <w:lang w:eastAsia="en-US"/>
          </w:rPr>
          <w:delText xml:space="preserve"> </w:delText>
        </w:r>
        <w:r w:rsidRPr="00760CE5" w:rsidDel="00644D4B">
          <w:rPr>
            <w:rFonts w:ascii="Calibri" w:eastAsia="Calibri" w:hAnsi="Calibri" w:cs="Calibri"/>
            <w:kern w:val="0"/>
            <w:sz w:val="22"/>
            <w:lang w:eastAsia="en-US"/>
          </w:rPr>
          <w:delText>this CMM shall be reviewed and may be amended as appropriate in 2026</w:delText>
        </w:r>
      </w:del>
      <w:r w:rsidRPr="00760CE5">
        <w:rPr>
          <w:rFonts w:ascii="Calibri" w:eastAsia="Calibri" w:hAnsi="Calibri" w:cs="Calibri"/>
          <w:kern w:val="0"/>
          <w:sz w:val="22"/>
          <w:lang w:eastAsia="en-US"/>
        </w:rPr>
        <w:t>.</w:t>
      </w:r>
    </w:p>
    <w:p w14:paraId="46DD2B46" w14:textId="77777777" w:rsidR="00760CE5" w:rsidRPr="00760CE5" w:rsidRDefault="00760CE5" w:rsidP="00760CE5">
      <w:pPr>
        <w:autoSpaceDE w:val="0"/>
        <w:autoSpaceDN w:val="0"/>
        <w:spacing w:before="22"/>
        <w:ind w:left="720" w:hanging="360"/>
        <w:rPr>
          <w:rFonts w:ascii="Calibri" w:eastAsia="Calibri" w:hAnsi="Calibri" w:cs="Calibri"/>
          <w:kern w:val="0"/>
          <w:sz w:val="22"/>
          <w:lang w:eastAsia="en-US"/>
        </w:rPr>
        <w:sectPr w:rsidR="00760CE5" w:rsidRPr="00760CE5">
          <w:pgSz w:w="12240" w:h="15840"/>
          <w:pgMar w:top="1380" w:right="1080" w:bottom="980" w:left="1080" w:header="721" w:footer="796" w:gutter="0"/>
          <w:cols w:space="720"/>
        </w:sectPr>
      </w:pPr>
    </w:p>
    <w:p w14:paraId="2DD1F5E5" w14:textId="77777777" w:rsidR="00760CE5" w:rsidRPr="00760CE5" w:rsidRDefault="00760CE5" w:rsidP="00760CE5">
      <w:pPr>
        <w:autoSpaceDE w:val="0"/>
        <w:autoSpaceDN w:val="0"/>
        <w:spacing w:before="46"/>
        <w:ind w:right="512"/>
        <w:jc w:val="right"/>
        <w:rPr>
          <w:rFonts w:ascii="Calibri" w:eastAsia="Calibri" w:hAnsi="Calibri" w:cs="Calibri"/>
          <w:b/>
          <w:i/>
          <w:kern w:val="0"/>
          <w:sz w:val="22"/>
          <w:lang w:eastAsia="en-US"/>
        </w:rPr>
      </w:pPr>
      <w:r w:rsidRPr="00760CE5">
        <w:rPr>
          <w:rFonts w:ascii="Calibri" w:eastAsia="Calibri" w:hAnsi="Calibri" w:cs="Calibri"/>
          <w:b/>
          <w:i/>
          <w:spacing w:val="-2"/>
          <w:kern w:val="0"/>
          <w:sz w:val="22"/>
          <w:lang w:eastAsia="en-US"/>
        </w:rPr>
        <w:lastRenderedPageBreak/>
        <w:t>Attachment</w:t>
      </w:r>
    </w:p>
    <w:p w14:paraId="6AD32762" w14:textId="77777777" w:rsidR="00760CE5" w:rsidRPr="00760CE5" w:rsidRDefault="00760CE5" w:rsidP="00760CE5">
      <w:pPr>
        <w:autoSpaceDE w:val="0"/>
        <w:autoSpaceDN w:val="0"/>
        <w:spacing w:before="43"/>
        <w:jc w:val="left"/>
        <w:rPr>
          <w:rFonts w:ascii="Calibri" w:eastAsia="Calibri" w:hAnsi="Calibri" w:cs="Calibri"/>
          <w:b/>
          <w:i/>
          <w:kern w:val="0"/>
          <w:sz w:val="22"/>
          <w:lang w:eastAsia="en-US"/>
        </w:rPr>
      </w:pPr>
    </w:p>
    <w:p w14:paraId="419AC899" w14:textId="77777777" w:rsidR="00760CE5" w:rsidRPr="00760CE5" w:rsidRDefault="00760CE5" w:rsidP="00760CE5">
      <w:pPr>
        <w:autoSpaceDE w:val="0"/>
        <w:autoSpaceDN w:val="0"/>
        <w:spacing w:before="1"/>
        <w:ind w:right="99"/>
        <w:jc w:val="center"/>
        <w:outlineLvl w:val="1"/>
        <w:rPr>
          <w:rFonts w:ascii="Calibri" w:eastAsia="Calibri" w:hAnsi="Calibri" w:cs="Calibri"/>
          <w:b/>
          <w:bCs/>
          <w:kern w:val="0"/>
          <w:sz w:val="22"/>
          <w:lang w:eastAsia="en-US"/>
        </w:rPr>
      </w:pPr>
      <w:r w:rsidRPr="00760CE5">
        <w:rPr>
          <w:rFonts w:ascii="Calibri" w:eastAsia="Calibri" w:hAnsi="Calibri" w:cs="Calibri"/>
          <w:b/>
          <w:bCs/>
          <w:kern w:val="0"/>
          <w:sz w:val="22"/>
          <w:lang w:eastAsia="en-US"/>
        </w:rPr>
        <w:t>Development</w:t>
      </w:r>
      <w:r w:rsidRPr="00760CE5">
        <w:rPr>
          <w:rFonts w:ascii="Calibri" w:eastAsia="Calibri" w:hAnsi="Calibri" w:cs="Calibri"/>
          <w:b/>
          <w:bCs/>
          <w:spacing w:val="-4"/>
          <w:kern w:val="0"/>
          <w:sz w:val="22"/>
          <w:lang w:eastAsia="en-US"/>
        </w:rPr>
        <w:t xml:space="preserve"> </w:t>
      </w:r>
      <w:r w:rsidRPr="00760CE5">
        <w:rPr>
          <w:rFonts w:ascii="Calibri" w:eastAsia="Calibri" w:hAnsi="Calibri" w:cs="Calibri"/>
          <w:b/>
          <w:bCs/>
          <w:kern w:val="0"/>
          <w:sz w:val="22"/>
          <w:lang w:eastAsia="en-US"/>
        </w:rPr>
        <w:t>of</w:t>
      </w:r>
      <w:r w:rsidRPr="00760CE5">
        <w:rPr>
          <w:rFonts w:ascii="Calibri" w:eastAsia="Calibri" w:hAnsi="Calibri" w:cs="Calibri"/>
          <w:b/>
          <w:bCs/>
          <w:spacing w:val="-3"/>
          <w:kern w:val="0"/>
          <w:sz w:val="22"/>
          <w:lang w:eastAsia="en-US"/>
        </w:rPr>
        <w:t xml:space="preserve"> </w:t>
      </w:r>
      <w:r w:rsidRPr="00760CE5">
        <w:rPr>
          <w:rFonts w:ascii="Calibri" w:eastAsia="Calibri" w:hAnsi="Calibri" w:cs="Calibri"/>
          <w:b/>
          <w:bCs/>
          <w:kern w:val="0"/>
          <w:sz w:val="22"/>
          <w:lang w:eastAsia="en-US"/>
        </w:rPr>
        <w:t>a</w:t>
      </w:r>
      <w:r w:rsidRPr="00760CE5">
        <w:rPr>
          <w:rFonts w:ascii="Calibri" w:eastAsia="Calibri" w:hAnsi="Calibri" w:cs="Calibri"/>
          <w:b/>
          <w:bCs/>
          <w:spacing w:val="-6"/>
          <w:kern w:val="0"/>
          <w:sz w:val="22"/>
          <w:lang w:eastAsia="en-US"/>
        </w:rPr>
        <w:t xml:space="preserve"> </w:t>
      </w:r>
      <w:r w:rsidRPr="00760CE5">
        <w:rPr>
          <w:rFonts w:ascii="Calibri" w:eastAsia="Calibri" w:hAnsi="Calibri" w:cs="Calibri"/>
          <w:b/>
          <w:bCs/>
          <w:kern w:val="0"/>
          <w:sz w:val="22"/>
          <w:lang w:eastAsia="en-US"/>
        </w:rPr>
        <w:t>Catch</w:t>
      </w:r>
      <w:r w:rsidRPr="00760CE5">
        <w:rPr>
          <w:rFonts w:ascii="Calibri" w:eastAsia="Calibri" w:hAnsi="Calibri" w:cs="Calibri"/>
          <w:b/>
          <w:bCs/>
          <w:spacing w:val="-4"/>
          <w:kern w:val="0"/>
          <w:sz w:val="22"/>
          <w:lang w:eastAsia="en-US"/>
        </w:rPr>
        <w:t xml:space="preserve"> </w:t>
      </w:r>
      <w:r w:rsidRPr="00760CE5">
        <w:rPr>
          <w:rFonts w:ascii="Calibri" w:eastAsia="Calibri" w:hAnsi="Calibri" w:cs="Calibri"/>
          <w:b/>
          <w:bCs/>
          <w:kern w:val="0"/>
          <w:sz w:val="22"/>
          <w:lang w:eastAsia="en-US"/>
        </w:rPr>
        <w:t>Document</w:t>
      </w:r>
      <w:r w:rsidRPr="00760CE5">
        <w:rPr>
          <w:rFonts w:ascii="Calibri" w:eastAsia="Calibri" w:hAnsi="Calibri" w:cs="Calibri"/>
          <w:b/>
          <w:bCs/>
          <w:spacing w:val="-4"/>
          <w:kern w:val="0"/>
          <w:sz w:val="22"/>
          <w:lang w:eastAsia="en-US"/>
        </w:rPr>
        <w:t xml:space="preserve"> </w:t>
      </w:r>
      <w:r w:rsidRPr="00760CE5">
        <w:rPr>
          <w:rFonts w:ascii="Calibri" w:eastAsia="Calibri" w:hAnsi="Calibri" w:cs="Calibri"/>
          <w:b/>
          <w:bCs/>
          <w:kern w:val="0"/>
          <w:sz w:val="22"/>
          <w:lang w:eastAsia="en-US"/>
        </w:rPr>
        <w:t>Scheme</w:t>
      </w:r>
      <w:r w:rsidRPr="00760CE5">
        <w:rPr>
          <w:rFonts w:ascii="Calibri" w:eastAsia="Calibri" w:hAnsi="Calibri" w:cs="Calibri"/>
          <w:b/>
          <w:bCs/>
          <w:spacing w:val="-3"/>
          <w:kern w:val="0"/>
          <w:sz w:val="22"/>
          <w:lang w:eastAsia="en-US"/>
        </w:rPr>
        <w:t xml:space="preserve"> </w:t>
      </w:r>
      <w:r w:rsidRPr="00760CE5">
        <w:rPr>
          <w:rFonts w:ascii="Calibri" w:eastAsia="Calibri" w:hAnsi="Calibri" w:cs="Calibri"/>
          <w:b/>
          <w:bCs/>
          <w:kern w:val="0"/>
          <w:sz w:val="22"/>
          <w:lang w:eastAsia="en-US"/>
        </w:rPr>
        <w:t>for</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Pacific</w:t>
      </w:r>
      <w:r w:rsidRPr="00760CE5">
        <w:rPr>
          <w:rFonts w:ascii="Calibri" w:eastAsia="Calibri" w:hAnsi="Calibri" w:cs="Calibri"/>
          <w:b/>
          <w:bCs/>
          <w:spacing w:val="-4"/>
          <w:kern w:val="0"/>
          <w:sz w:val="22"/>
          <w:lang w:eastAsia="en-US"/>
        </w:rPr>
        <w:t xml:space="preserve"> </w:t>
      </w:r>
      <w:r w:rsidRPr="00760CE5">
        <w:rPr>
          <w:rFonts w:ascii="Calibri" w:eastAsia="Calibri" w:hAnsi="Calibri" w:cs="Calibri"/>
          <w:b/>
          <w:bCs/>
          <w:kern w:val="0"/>
          <w:sz w:val="22"/>
          <w:lang w:eastAsia="en-US"/>
        </w:rPr>
        <w:t>Bluefin</w:t>
      </w:r>
      <w:r w:rsidRPr="00760CE5">
        <w:rPr>
          <w:rFonts w:ascii="Calibri" w:eastAsia="Calibri" w:hAnsi="Calibri" w:cs="Calibri"/>
          <w:b/>
          <w:bCs/>
          <w:spacing w:val="-6"/>
          <w:kern w:val="0"/>
          <w:sz w:val="22"/>
          <w:lang w:eastAsia="en-US"/>
        </w:rPr>
        <w:t xml:space="preserve"> </w:t>
      </w:r>
      <w:r w:rsidRPr="00760CE5">
        <w:rPr>
          <w:rFonts w:ascii="Calibri" w:eastAsia="Calibri" w:hAnsi="Calibri" w:cs="Calibri"/>
          <w:b/>
          <w:bCs/>
          <w:spacing w:val="-4"/>
          <w:kern w:val="0"/>
          <w:sz w:val="22"/>
          <w:lang w:eastAsia="en-US"/>
        </w:rPr>
        <w:t>Tuna</w:t>
      </w:r>
    </w:p>
    <w:p w14:paraId="6A0E61EF" w14:textId="77777777" w:rsidR="00760CE5" w:rsidRPr="00760CE5" w:rsidRDefault="00760CE5" w:rsidP="00760CE5">
      <w:pPr>
        <w:autoSpaceDE w:val="0"/>
        <w:autoSpaceDN w:val="0"/>
        <w:jc w:val="left"/>
        <w:rPr>
          <w:rFonts w:ascii="Calibri" w:eastAsia="Calibri" w:hAnsi="Calibri" w:cs="Calibri"/>
          <w:b/>
          <w:kern w:val="0"/>
          <w:sz w:val="22"/>
          <w:lang w:eastAsia="en-US"/>
        </w:rPr>
      </w:pPr>
    </w:p>
    <w:p w14:paraId="44CFEB2F" w14:textId="77777777" w:rsidR="00760CE5" w:rsidRPr="00760CE5" w:rsidRDefault="00760CE5" w:rsidP="00760CE5">
      <w:pPr>
        <w:autoSpaceDE w:val="0"/>
        <w:autoSpaceDN w:val="0"/>
        <w:spacing w:before="31"/>
        <w:jc w:val="left"/>
        <w:rPr>
          <w:rFonts w:ascii="Calibri" w:eastAsia="Calibri" w:hAnsi="Calibri" w:cs="Calibri"/>
          <w:b/>
          <w:kern w:val="0"/>
          <w:sz w:val="22"/>
          <w:lang w:eastAsia="en-US"/>
        </w:rPr>
      </w:pPr>
    </w:p>
    <w:p w14:paraId="777E5059" w14:textId="77777777" w:rsidR="00760CE5" w:rsidRPr="00760CE5" w:rsidRDefault="00760CE5" w:rsidP="00760CE5">
      <w:pPr>
        <w:autoSpaceDE w:val="0"/>
        <w:autoSpaceDN w:val="0"/>
        <w:ind w:left="360"/>
        <w:jc w:val="left"/>
        <w:rPr>
          <w:rFonts w:ascii="Calibri" w:eastAsia="Calibri" w:hAnsi="Calibri" w:cs="Calibri"/>
          <w:b/>
          <w:kern w:val="0"/>
          <w:sz w:val="22"/>
          <w:lang w:eastAsia="en-US"/>
        </w:rPr>
      </w:pPr>
      <w:r w:rsidRPr="00760CE5">
        <w:rPr>
          <w:rFonts w:ascii="Calibri" w:eastAsia="Calibri" w:hAnsi="Calibri" w:cs="Calibri"/>
          <w:b/>
          <w:spacing w:val="-2"/>
          <w:kern w:val="0"/>
          <w:sz w:val="22"/>
          <w:lang w:eastAsia="en-US"/>
        </w:rPr>
        <w:t>Background</w:t>
      </w:r>
    </w:p>
    <w:p w14:paraId="43DD6436" w14:textId="77777777" w:rsidR="00760CE5" w:rsidRPr="00760CE5" w:rsidRDefault="00760CE5" w:rsidP="00760CE5">
      <w:pPr>
        <w:autoSpaceDE w:val="0"/>
        <w:autoSpaceDN w:val="0"/>
        <w:spacing w:before="10"/>
        <w:jc w:val="left"/>
        <w:rPr>
          <w:rFonts w:ascii="Calibri" w:eastAsia="Calibri" w:hAnsi="Calibri" w:cs="Calibri"/>
          <w:b/>
          <w:kern w:val="0"/>
          <w:sz w:val="22"/>
          <w:lang w:eastAsia="en-US"/>
        </w:rPr>
      </w:pPr>
    </w:p>
    <w:p w14:paraId="1F5A4B74" w14:textId="77777777" w:rsidR="00760CE5" w:rsidRPr="00760CE5" w:rsidRDefault="00760CE5" w:rsidP="00760CE5">
      <w:pPr>
        <w:autoSpaceDE w:val="0"/>
        <w:autoSpaceDN w:val="0"/>
        <w:spacing w:before="1" w:line="259" w:lineRule="auto"/>
        <w:ind w:left="374" w:right="429" w:hanging="15"/>
        <w:jc w:val="left"/>
        <w:rPr>
          <w:rFonts w:ascii="Calibri" w:eastAsia="Calibri" w:hAnsi="Calibri" w:cs="Calibri"/>
          <w:kern w:val="0"/>
          <w:sz w:val="22"/>
          <w:lang w:eastAsia="en-US"/>
        </w:rPr>
      </w:pPr>
      <w:r w:rsidRPr="00760CE5">
        <w:rPr>
          <w:rFonts w:ascii="Calibri" w:eastAsia="Calibri" w:hAnsi="Calibri" w:cs="Calibri"/>
          <w:kern w:val="0"/>
          <w:sz w:val="22"/>
          <w:lang w:eastAsia="en-US"/>
        </w:rPr>
        <w:t>At the 1st joint working group meeting between NC and IATTC, held in Fukuoka, Japan from August 29 to September 1, 2016, participants supported to advance the work on the Catch Documentation Scheme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(CDS)</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next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joint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working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group</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meeting,</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line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with</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development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overarching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CDS framework by WCPFC and taking into account of the existing CDS by other RFMOs.</w:t>
      </w:r>
    </w:p>
    <w:p w14:paraId="660D60D4" w14:textId="77777777" w:rsidR="00760CE5" w:rsidRPr="00760CE5" w:rsidRDefault="00760CE5" w:rsidP="001919FE">
      <w:pPr>
        <w:numPr>
          <w:ilvl w:val="0"/>
          <w:numId w:val="37"/>
        </w:numPr>
        <w:tabs>
          <w:tab w:val="left" w:pos="581"/>
        </w:tabs>
        <w:autoSpaceDE w:val="0"/>
        <w:autoSpaceDN w:val="0"/>
        <w:spacing w:before="160"/>
        <w:ind w:left="581" w:hanging="221"/>
        <w:jc w:val="left"/>
        <w:outlineLvl w:val="1"/>
        <w:rPr>
          <w:rFonts w:ascii="Calibri" w:eastAsia="Calibri" w:hAnsi="Calibri" w:cs="Calibri"/>
          <w:b/>
          <w:bCs/>
          <w:kern w:val="0"/>
          <w:sz w:val="22"/>
          <w:lang w:eastAsia="en-US"/>
        </w:rPr>
      </w:pPr>
      <w:r w:rsidRPr="00760CE5">
        <w:rPr>
          <w:rFonts w:ascii="Calibri" w:eastAsia="Calibri" w:hAnsi="Calibri" w:cs="Calibri"/>
          <w:b/>
          <w:bCs/>
          <w:kern w:val="0"/>
          <w:sz w:val="22"/>
          <w:lang w:eastAsia="en-US"/>
        </w:rPr>
        <w:t>Objective</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of</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the</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Catch</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Document</w:t>
      </w:r>
      <w:r w:rsidRPr="00760CE5">
        <w:rPr>
          <w:rFonts w:ascii="Calibri" w:eastAsia="Calibri" w:hAnsi="Calibri" w:cs="Calibri"/>
          <w:b/>
          <w:bCs/>
          <w:spacing w:val="-4"/>
          <w:kern w:val="0"/>
          <w:sz w:val="22"/>
          <w:lang w:eastAsia="en-US"/>
        </w:rPr>
        <w:t xml:space="preserve"> </w:t>
      </w:r>
      <w:r w:rsidRPr="00760CE5">
        <w:rPr>
          <w:rFonts w:ascii="Calibri" w:eastAsia="Calibri" w:hAnsi="Calibri" w:cs="Calibri"/>
          <w:b/>
          <w:bCs/>
          <w:spacing w:val="-2"/>
          <w:kern w:val="0"/>
          <w:sz w:val="22"/>
          <w:lang w:eastAsia="en-US"/>
        </w:rPr>
        <w:t>Scheme</w:t>
      </w:r>
    </w:p>
    <w:p w14:paraId="2A488DFE" w14:textId="77777777" w:rsidR="00760CE5" w:rsidRPr="00760CE5" w:rsidRDefault="00760CE5" w:rsidP="00760CE5">
      <w:pPr>
        <w:autoSpaceDE w:val="0"/>
        <w:autoSpaceDN w:val="0"/>
        <w:spacing w:before="22" w:line="259" w:lineRule="auto"/>
        <w:ind w:left="372" w:right="104" w:hanging="12"/>
        <w:jc w:val="left"/>
        <w:rPr>
          <w:rFonts w:ascii="Calibri" w:eastAsia="Calibri" w:hAnsi="Calibri" w:cs="Calibri"/>
          <w:kern w:val="0"/>
          <w:sz w:val="22"/>
          <w:lang w:eastAsia="en-US"/>
        </w:rPr>
      </w:pPr>
      <w:r w:rsidRPr="00760CE5">
        <w:rPr>
          <w:rFonts w:ascii="Calibri" w:eastAsia="Calibri" w:hAnsi="Calibri" w:cs="Calibri"/>
          <w:kern w:val="0"/>
          <w:sz w:val="22"/>
          <w:lang w:eastAsia="en-US"/>
        </w:rPr>
        <w:t>The objective of CDS is to combat IUU fishing for Pacific Bluefin Tuna (PBF) by providing a means of preventing</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PBF</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its</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products</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identified</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as</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caught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by</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or</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originating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from</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IUU</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fishing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activities</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from moving through the commodity chain and ultimately entering markets.</w:t>
      </w:r>
    </w:p>
    <w:p w14:paraId="3C7C0F1B" w14:textId="77777777" w:rsidR="00760CE5" w:rsidRPr="00760CE5" w:rsidRDefault="00760CE5" w:rsidP="00760CE5">
      <w:pPr>
        <w:autoSpaceDE w:val="0"/>
        <w:autoSpaceDN w:val="0"/>
        <w:spacing w:before="20"/>
        <w:jc w:val="left"/>
        <w:rPr>
          <w:rFonts w:ascii="Calibri" w:eastAsia="Calibri" w:hAnsi="Calibri" w:cs="Calibri"/>
          <w:kern w:val="0"/>
          <w:sz w:val="22"/>
          <w:lang w:eastAsia="en-US"/>
        </w:rPr>
      </w:pPr>
    </w:p>
    <w:p w14:paraId="7E5C63BC" w14:textId="77777777" w:rsidR="00760CE5" w:rsidRPr="00760CE5" w:rsidRDefault="00760CE5" w:rsidP="001919FE">
      <w:pPr>
        <w:numPr>
          <w:ilvl w:val="0"/>
          <w:numId w:val="37"/>
        </w:numPr>
        <w:tabs>
          <w:tab w:val="left" w:pos="581"/>
        </w:tabs>
        <w:autoSpaceDE w:val="0"/>
        <w:autoSpaceDN w:val="0"/>
        <w:ind w:left="581" w:hanging="221"/>
        <w:jc w:val="left"/>
        <w:outlineLvl w:val="1"/>
        <w:rPr>
          <w:rFonts w:ascii="Calibri" w:eastAsia="Calibri" w:hAnsi="Calibri" w:cs="Calibri"/>
          <w:b/>
          <w:bCs/>
          <w:kern w:val="0"/>
          <w:sz w:val="22"/>
          <w:lang w:eastAsia="en-US"/>
        </w:rPr>
      </w:pPr>
      <w:r w:rsidRPr="00760CE5">
        <w:rPr>
          <w:rFonts w:ascii="Calibri" w:eastAsia="Calibri" w:hAnsi="Calibri" w:cs="Calibri"/>
          <w:b/>
          <w:bCs/>
          <w:kern w:val="0"/>
          <w:sz w:val="22"/>
          <w:lang w:eastAsia="en-US"/>
        </w:rPr>
        <w:t>Use</w:t>
      </w:r>
      <w:r w:rsidRPr="00760CE5">
        <w:rPr>
          <w:rFonts w:ascii="Calibri" w:eastAsia="Calibri" w:hAnsi="Calibri" w:cs="Calibri"/>
          <w:b/>
          <w:bCs/>
          <w:spacing w:val="-6"/>
          <w:kern w:val="0"/>
          <w:sz w:val="22"/>
          <w:lang w:eastAsia="en-US"/>
        </w:rPr>
        <w:t xml:space="preserve"> </w:t>
      </w:r>
      <w:r w:rsidRPr="00760CE5">
        <w:rPr>
          <w:rFonts w:ascii="Calibri" w:eastAsia="Calibri" w:hAnsi="Calibri" w:cs="Calibri"/>
          <w:b/>
          <w:bCs/>
          <w:kern w:val="0"/>
          <w:sz w:val="22"/>
          <w:lang w:eastAsia="en-US"/>
        </w:rPr>
        <w:t>of</w:t>
      </w:r>
      <w:r w:rsidRPr="00760CE5">
        <w:rPr>
          <w:rFonts w:ascii="Calibri" w:eastAsia="Calibri" w:hAnsi="Calibri" w:cs="Calibri"/>
          <w:b/>
          <w:bCs/>
          <w:spacing w:val="-4"/>
          <w:kern w:val="0"/>
          <w:sz w:val="22"/>
          <w:lang w:eastAsia="en-US"/>
        </w:rPr>
        <w:t xml:space="preserve"> </w:t>
      </w:r>
      <w:r w:rsidRPr="00760CE5">
        <w:rPr>
          <w:rFonts w:ascii="Calibri" w:eastAsia="Calibri" w:hAnsi="Calibri" w:cs="Calibri"/>
          <w:b/>
          <w:bCs/>
          <w:kern w:val="0"/>
          <w:sz w:val="22"/>
          <w:lang w:eastAsia="en-US"/>
        </w:rPr>
        <w:t>electronic</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spacing w:val="-2"/>
          <w:kern w:val="0"/>
          <w:sz w:val="22"/>
          <w:lang w:eastAsia="en-US"/>
        </w:rPr>
        <w:t>scheme</w:t>
      </w:r>
    </w:p>
    <w:p w14:paraId="396B16D6" w14:textId="77777777" w:rsidR="00760CE5" w:rsidRPr="00760CE5" w:rsidRDefault="00760CE5" w:rsidP="00760CE5">
      <w:pPr>
        <w:autoSpaceDE w:val="0"/>
        <w:autoSpaceDN w:val="0"/>
        <w:spacing w:before="20" w:line="259" w:lineRule="auto"/>
        <w:ind w:left="372" w:right="439" w:hanging="12"/>
        <w:jc w:val="left"/>
        <w:rPr>
          <w:rFonts w:ascii="Calibri" w:eastAsia="Calibri" w:hAnsi="Calibri" w:cs="Calibri"/>
          <w:kern w:val="0"/>
          <w:sz w:val="22"/>
          <w:lang w:eastAsia="en-US"/>
        </w:rPr>
      </w:pPr>
      <w:r w:rsidRPr="00760CE5">
        <w:rPr>
          <w:rFonts w:ascii="Calibri" w:eastAsia="Calibri" w:hAnsi="Calibri" w:cs="Calibri"/>
          <w:kern w:val="0"/>
          <w:sz w:val="22"/>
          <w:lang w:eastAsia="en-US"/>
        </w:rPr>
        <w:t>Whether CDS will be a paper based scheme, an electronic scheme or a gradual transition from a paper based</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one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an</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electronic</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one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should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be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first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decided</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since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requirement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each</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scheme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would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be quite different.</w:t>
      </w:r>
    </w:p>
    <w:p w14:paraId="5C57ED2D" w14:textId="77777777" w:rsidR="00760CE5" w:rsidRPr="00760CE5" w:rsidRDefault="00760CE5" w:rsidP="00760CE5">
      <w:pPr>
        <w:autoSpaceDE w:val="0"/>
        <w:autoSpaceDN w:val="0"/>
        <w:spacing w:before="20"/>
        <w:jc w:val="left"/>
        <w:rPr>
          <w:rFonts w:ascii="Calibri" w:eastAsia="Calibri" w:hAnsi="Calibri" w:cs="Calibri"/>
          <w:kern w:val="0"/>
          <w:sz w:val="22"/>
          <w:lang w:eastAsia="en-US"/>
        </w:rPr>
      </w:pPr>
    </w:p>
    <w:p w14:paraId="3432C498" w14:textId="77777777" w:rsidR="00760CE5" w:rsidRPr="00760CE5" w:rsidRDefault="00760CE5" w:rsidP="001919FE">
      <w:pPr>
        <w:numPr>
          <w:ilvl w:val="0"/>
          <w:numId w:val="37"/>
        </w:numPr>
        <w:tabs>
          <w:tab w:val="left" w:pos="579"/>
        </w:tabs>
        <w:autoSpaceDE w:val="0"/>
        <w:autoSpaceDN w:val="0"/>
        <w:ind w:left="579" w:hanging="219"/>
        <w:jc w:val="left"/>
        <w:outlineLvl w:val="1"/>
        <w:rPr>
          <w:rFonts w:ascii="Calibri" w:eastAsia="Calibri" w:hAnsi="Calibri" w:cs="Calibri"/>
          <w:b/>
          <w:bCs/>
          <w:kern w:val="0"/>
          <w:sz w:val="22"/>
          <w:lang w:eastAsia="en-US"/>
        </w:rPr>
      </w:pPr>
      <w:r w:rsidRPr="00760CE5">
        <w:rPr>
          <w:rFonts w:ascii="Calibri" w:eastAsia="Calibri" w:hAnsi="Calibri" w:cs="Calibri"/>
          <w:b/>
          <w:bCs/>
          <w:kern w:val="0"/>
          <w:sz w:val="22"/>
          <w:lang w:eastAsia="en-US"/>
        </w:rPr>
        <w:t>Basic</w:t>
      </w:r>
      <w:r w:rsidRPr="00760CE5">
        <w:rPr>
          <w:rFonts w:ascii="Calibri" w:eastAsia="Calibri" w:hAnsi="Calibri" w:cs="Calibri"/>
          <w:b/>
          <w:bCs/>
          <w:spacing w:val="-8"/>
          <w:kern w:val="0"/>
          <w:sz w:val="22"/>
          <w:lang w:eastAsia="en-US"/>
        </w:rPr>
        <w:t xml:space="preserve"> </w:t>
      </w:r>
      <w:r w:rsidRPr="00760CE5">
        <w:rPr>
          <w:rFonts w:ascii="Calibri" w:eastAsia="Calibri" w:hAnsi="Calibri" w:cs="Calibri"/>
          <w:b/>
          <w:bCs/>
          <w:kern w:val="0"/>
          <w:sz w:val="22"/>
          <w:lang w:eastAsia="en-US"/>
        </w:rPr>
        <w:t>elements</w:t>
      </w:r>
      <w:r w:rsidRPr="00760CE5">
        <w:rPr>
          <w:rFonts w:ascii="Calibri" w:eastAsia="Calibri" w:hAnsi="Calibri" w:cs="Calibri"/>
          <w:b/>
          <w:bCs/>
          <w:spacing w:val="-6"/>
          <w:kern w:val="0"/>
          <w:sz w:val="22"/>
          <w:lang w:eastAsia="en-US"/>
        </w:rPr>
        <w:t xml:space="preserve"> </w:t>
      </w:r>
      <w:r w:rsidRPr="00760CE5">
        <w:rPr>
          <w:rFonts w:ascii="Calibri" w:eastAsia="Calibri" w:hAnsi="Calibri" w:cs="Calibri"/>
          <w:b/>
          <w:bCs/>
          <w:kern w:val="0"/>
          <w:sz w:val="22"/>
          <w:lang w:eastAsia="en-US"/>
        </w:rPr>
        <w:t>to</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be</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included</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in</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the</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draft</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conservation</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and</w:t>
      </w:r>
      <w:r w:rsidRPr="00760CE5">
        <w:rPr>
          <w:rFonts w:ascii="Calibri" w:eastAsia="Calibri" w:hAnsi="Calibri" w:cs="Calibri"/>
          <w:b/>
          <w:bCs/>
          <w:spacing w:val="-5"/>
          <w:kern w:val="0"/>
          <w:sz w:val="22"/>
          <w:lang w:eastAsia="en-US"/>
        </w:rPr>
        <w:t xml:space="preserve"> </w:t>
      </w:r>
      <w:r w:rsidRPr="00760CE5">
        <w:rPr>
          <w:rFonts w:ascii="Calibri" w:eastAsia="Calibri" w:hAnsi="Calibri" w:cs="Calibri"/>
          <w:b/>
          <w:bCs/>
          <w:kern w:val="0"/>
          <w:sz w:val="22"/>
          <w:lang w:eastAsia="en-US"/>
        </w:rPr>
        <w:t>management</w:t>
      </w:r>
      <w:r w:rsidRPr="00760CE5">
        <w:rPr>
          <w:rFonts w:ascii="Calibri" w:eastAsia="Calibri" w:hAnsi="Calibri" w:cs="Calibri"/>
          <w:b/>
          <w:bCs/>
          <w:spacing w:val="-4"/>
          <w:kern w:val="0"/>
          <w:sz w:val="22"/>
          <w:lang w:eastAsia="en-US"/>
        </w:rPr>
        <w:t xml:space="preserve"> </w:t>
      </w:r>
      <w:r w:rsidRPr="00760CE5">
        <w:rPr>
          <w:rFonts w:ascii="Calibri" w:eastAsia="Calibri" w:hAnsi="Calibri" w:cs="Calibri"/>
          <w:b/>
          <w:bCs/>
          <w:kern w:val="0"/>
          <w:sz w:val="22"/>
          <w:lang w:eastAsia="en-US"/>
        </w:rPr>
        <w:t>measure</w:t>
      </w:r>
      <w:r w:rsidRPr="00760CE5">
        <w:rPr>
          <w:rFonts w:ascii="Calibri" w:eastAsia="Calibri" w:hAnsi="Calibri" w:cs="Calibri"/>
          <w:b/>
          <w:bCs/>
          <w:spacing w:val="-4"/>
          <w:kern w:val="0"/>
          <w:sz w:val="22"/>
          <w:lang w:eastAsia="en-US"/>
        </w:rPr>
        <w:t xml:space="preserve"> </w:t>
      </w:r>
      <w:r w:rsidRPr="00760CE5">
        <w:rPr>
          <w:rFonts w:ascii="Calibri" w:eastAsia="Calibri" w:hAnsi="Calibri" w:cs="Calibri"/>
          <w:b/>
          <w:bCs/>
          <w:spacing w:val="-2"/>
          <w:kern w:val="0"/>
          <w:sz w:val="22"/>
          <w:lang w:eastAsia="en-US"/>
        </w:rPr>
        <w:t>(CMM)</w:t>
      </w:r>
    </w:p>
    <w:p w14:paraId="1AACCE9E" w14:textId="77777777" w:rsidR="00760CE5" w:rsidRPr="00760CE5" w:rsidRDefault="00760CE5" w:rsidP="00760CE5">
      <w:pPr>
        <w:autoSpaceDE w:val="0"/>
        <w:autoSpaceDN w:val="0"/>
        <w:spacing w:before="23"/>
        <w:ind w:left="360"/>
        <w:jc w:val="left"/>
        <w:rPr>
          <w:rFonts w:ascii="Calibri" w:eastAsia="Calibri" w:hAnsi="Calibri" w:cs="Calibri"/>
          <w:kern w:val="0"/>
          <w:sz w:val="22"/>
          <w:lang w:eastAsia="en-US"/>
        </w:rPr>
      </w:pPr>
      <w:r w:rsidRPr="00760CE5">
        <w:rPr>
          <w:rFonts w:ascii="Calibri" w:eastAsia="Calibri" w:hAnsi="Calibri" w:cs="Calibri"/>
          <w:kern w:val="0"/>
          <w:sz w:val="22"/>
          <w:lang w:eastAsia="en-US"/>
        </w:rPr>
        <w:t>It</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is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considered</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that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at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least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following</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elements</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should</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be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considered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in</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drafting</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4"/>
          <w:kern w:val="0"/>
          <w:sz w:val="22"/>
          <w:lang w:eastAsia="en-US"/>
        </w:rPr>
        <w:t>CMM.</w:t>
      </w:r>
    </w:p>
    <w:p w14:paraId="727F3D3E" w14:textId="77777777" w:rsidR="00760CE5" w:rsidRPr="00760CE5" w:rsidRDefault="00760CE5" w:rsidP="001919FE">
      <w:pPr>
        <w:numPr>
          <w:ilvl w:val="1"/>
          <w:numId w:val="37"/>
        </w:numPr>
        <w:tabs>
          <w:tab w:val="left" w:pos="1104"/>
        </w:tabs>
        <w:autoSpaceDE w:val="0"/>
        <w:autoSpaceDN w:val="0"/>
        <w:spacing w:before="21"/>
        <w:ind w:left="1104" w:hanging="293"/>
        <w:jc w:val="left"/>
        <w:rPr>
          <w:rFonts w:ascii="Calibri" w:eastAsia="Calibri" w:hAnsi="Calibri" w:cs="Calibri"/>
          <w:kern w:val="0"/>
          <w:sz w:val="22"/>
          <w:lang w:eastAsia="en-US"/>
        </w:rPr>
      </w:pPr>
      <w:r w:rsidRPr="00760CE5">
        <w:rPr>
          <w:rFonts w:ascii="Calibri" w:eastAsia="Calibri" w:hAnsi="Calibri" w:cs="Calibri"/>
          <w:spacing w:val="-2"/>
          <w:kern w:val="0"/>
          <w:sz w:val="22"/>
          <w:lang w:eastAsia="en-US"/>
        </w:rPr>
        <w:t>Objective</w:t>
      </w:r>
    </w:p>
    <w:p w14:paraId="165D560F" w14:textId="77777777" w:rsidR="00760CE5" w:rsidRPr="00760CE5" w:rsidRDefault="00760CE5" w:rsidP="001919FE">
      <w:pPr>
        <w:numPr>
          <w:ilvl w:val="1"/>
          <w:numId w:val="37"/>
        </w:numPr>
        <w:tabs>
          <w:tab w:val="left" w:pos="1106"/>
        </w:tabs>
        <w:autoSpaceDE w:val="0"/>
        <w:autoSpaceDN w:val="0"/>
        <w:spacing w:before="22"/>
        <w:ind w:hanging="295"/>
        <w:jc w:val="left"/>
        <w:rPr>
          <w:rFonts w:ascii="Calibri" w:eastAsia="Calibri" w:hAnsi="Calibri" w:cs="Calibri"/>
          <w:kern w:val="0"/>
          <w:sz w:val="22"/>
          <w:lang w:eastAsia="en-US"/>
        </w:rPr>
      </w:pPr>
      <w:r w:rsidRPr="00760CE5">
        <w:rPr>
          <w:rFonts w:ascii="Calibri" w:eastAsia="Calibri" w:hAnsi="Calibri" w:cs="Calibri"/>
          <w:kern w:val="0"/>
          <w:sz w:val="22"/>
          <w:lang w:eastAsia="en-US"/>
        </w:rPr>
        <w:t>General</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provision</w:t>
      </w:r>
    </w:p>
    <w:p w14:paraId="15BB2B88" w14:textId="77777777" w:rsidR="00760CE5" w:rsidRPr="00760CE5" w:rsidRDefault="00760CE5" w:rsidP="001919FE">
      <w:pPr>
        <w:numPr>
          <w:ilvl w:val="1"/>
          <w:numId w:val="37"/>
        </w:numPr>
        <w:tabs>
          <w:tab w:val="left" w:pos="1104"/>
        </w:tabs>
        <w:autoSpaceDE w:val="0"/>
        <w:autoSpaceDN w:val="0"/>
        <w:spacing w:before="20"/>
        <w:ind w:left="1104" w:hanging="293"/>
        <w:jc w:val="left"/>
        <w:rPr>
          <w:rFonts w:ascii="Calibri" w:eastAsia="Calibri" w:hAnsi="Calibri" w:cs="Calibri"/>
          <w:kern w:val="0"/>
          <w:sz w:val="22"/>
          <w:lang w:eastAsia="en-US"/>
        </w:rPr>
      </w:pPr>
      <w:r w:rsidRPr="00760CE5">
        <w:rPr>
          <w:rFonts w:ascii="Calibri" w:eastAsia="Calibri" w:hAnsi="Calibri" w:cs="Calibri"/>
          <w:kern w:val="0"/>
          <w:sz w:val="22"/>
          <w:lang w:eastAsia="en-US"/>
        </w:rPr>
        <w:t>Definition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2"/>
          <w:kern w:val="0"/>
          <w:sz w:val="22"/>
          <w:lang w:eastAsia="en-US"/>
        </w:rPr>
        <w:t xml:space="preserve"> </w:t>
      </w:r>
      <w:r w:rsidRPr="00760CE5">
        <w:rPr>
          <w:rFonts w:ascii="Calibri" w:eastAsia="Calibri" w:hAnsi="Calibri" w:cs="Calibri"/>
          <w:spacing w:val="-4"/>
          <w:kern w:val="0"/>
          <w:sz w:val="22"/>
          <w:lang w:eastAsia="en-US"/>
        </w:rPr>
        <w:t>terms</w:t>
      </w:r>
    </w:p>
    <w:p w14:paraId="4881CF15" w14:textId="77777777" w:rsidR="00760CE5" w:rsidRPr="00760CE5" w:rsidRDefault="00760CE5" w:rsidP="001919FE">
      <w:pPr>
        <w:numPr>
          <w:ilvl w:val="1"/>
          <w:numId w:val="37"/>
        </w:numPr>
        <w:tabs>
          <w:tab w:val="left" w:pos="1106"/>
        </w:tabs>
        <w:autoSpaceDE w:val="0"/>
        <w:autoSpaceDN w:val="0"/>
        <w:spacing w:before="22"/>
        <w:ind w:hanging="295"/>
        <w:jc w:val="left"/>
        <w:rPr>
          <w:rFonts w:ascii="Calibri" w:eastAsia="Calibri" w:hAnsi="Calibri" w:cs="Calibri"/>
          <w:kern w:val="0"/>
          <w:sz w:val="22"/>
          <w:lang w:eastAsia="en-US"/>
        </w:rPr>
      </w:pPr>
      <w:r w:rsidRPr="00760CE5">
        <w:rPr>
          <w:rFonts w:ascii="Calibri" w:eastAsia="Calibri" w:hAnsi="Calibri" w:cs="Calibri"/>
          <w:kern w:val="0"/>
          <w:sz w:val="22"/>
          <w:lang w:eastAsia="en-US"/>
        </w:rPr>
        <w:t>Validation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authorities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validating</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process</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catch</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documents</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re-export</w:t>
      </w:r>
      <w:r w:rsidRPr="00760CE5">
        <w:rPr>
          <w:rFonts w:ascii="Calibri" w:eastAsia="Calibri" w:hAnsi="Calibri" w:cs="Calibri"/>
          <w:spacing w:val="-4"/>
          <w:kern w:val="0"/>
          <w:sz w:val="22"/>
          <w:lang w:eastAsia="en-US"/>
        </w:rPr>
        <w:t xml:space="preserve"> </w:t>
      </w:r>
      <w:r w:rsidRPr="00760CE5">
        <w:rPr>
          <w:rFonts w:ascii="Calibri" w:eastAsia="Calibri" w:hAnsi="Calibri" w:cs="Calibri"/>
          <w:spacing w:val="-2"/>
          <w:kern w:val="0"/>
          <w:sz w:val="22"/>
          <w:lang w:eastAsia="en-US"/>
        </w:rPr>
        <w:t>certificates</w:t>
      </w:r>
    </w:p>
    <w:p w14:paraId="36F227D4" w14:textId="77777777" w:rsidR="00760CE5" w:rsidRPr="00760CE5" w:rsidRDefault="00760CE5" w:rsidP="001919FE">
      <w:pPr>
        <w:numPr>
          <w:ilvl w:val="1"/>
          <w:numId w:val="37"/>
        </w:numPr>
        <w:tabs>
          <w:tab w:val="left" w:pos="1106"/>
        </w:tabs>
        <w:autoSpaceDE w:val="0"/>
        <w:autoSpaceDN w:val="0"/>
        <w:spacing w:before="21"/>
        <w:ind w:hanging="295"/>
        <w:jc w:val="left"/>
        <w:rPr>
          <w:rFonts w:ascii="Calibri" w:eastAsia="Calibri" w:hAnsi="Calibri" w:cs="Calibri"/>
          <w:kern w:val="0"/>
          <w:sz w:val="22"/>
          <w:lang w:eastAsia="en-US"/>
        </w:rPr>
      </w:pPr>
      <w:r w:rsidRPr="00760CE5">
        <w:rPr>
          <w:rFonts w:ascii="Calibri" w:eastAsia="Calibri" w:hAnsi="Calibri" w:cs="Calibri"/>
          <w:kern w:val="0"/>
          <w:sz w:val="22"/>
          <w:lang w:eastAsia="en-US"/>
        </w:rPr>
        <w:t>Verification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authorities</w:t>
      </w:r>
      <w:r w:rsidRPr="00760CE5">
        <w:rPr>
          <w:rFonts w:ascii="Calibri" w:eastAsia="Calibri" w:hAnsi="Calibri" w:cs="Calibri"/>
          <w:spacing w:val="-10"/>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verifying</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process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import</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re-</w:t>
      </w:r>
      <w:r w:rsidRPr="00760CE5">
        <w:rPr>
          <w:rFonts w:ascii="Calibri" w:eastAsia="Calibri" w:hAnsi="Calibri" w:cs="Calibri"/>
          <w:spacing w:val="-2"/>
          <w:kern w:val="0"/>
          <w:sz w:val="22"/>
          <w:lang w:eastAsia="en-US"/>
        </w:rPr>
        <w:t>import</w:t>
      </w:r>
    </w:p>
    <w:p w14:paraId="02EEC9A2" w14:textId="77777777" w:rsidR="00760CE5" w:rsidRPr="00760CE5" w:rsidRDefault="00760CE5" w:rsidP="001919FE">
      <w:pPr>
        <w:numPr>
          <w:ilvl w:val="1"/>
          <w:numId w:val="37"/>
        </w:numPr>
        <w:tabs>
          <w:tab w:val="left" w:pos="1106"/>
        </w:tabs>
        <w:autoSpaceDE w:val="0"/>
        <w:autoSpaceDN w:val="0"/>
        <w:spacing w:before="22"/>
        <w:ind w:hanging="295"/>
        <w:jc w:val="left"/>
        <w:rPr>
          <w:rFonts w:ascii="Calibri" w:eastAsia="Calibri" w:hAnsi="Calibri" w:cs="Calibri"/>
          <w:kern w:val="0"/>
          <w:sz w:val="22"/>
          <w:lang w:eastAsia="en-US"/>
        </w:rPr>
      </w:pPr>
      <w:r w:rsidRPr="00760CE5">
        <w:rPr>
          <w:rFonts w:ascii="Calibri" w:eastAsia="Calibri" w:hAnsi="Calibri" w:cs="Calibri"/>
          <w:kern w:val="0"/>
          <w:sz w:val="22"/>
          <w:lang w:eastAsia="en-US"/>
        </w:rPr>
        <w:t>How</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handle</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PBF</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caught</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by</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artisanal</w:t>
      </w:r>
      <w:r w:rsidRPr="00760CE5">
        <w:rPr>
          <w:rFonts w:ascii="Calibri" w:eastAsia="Calibri" w:hAnsi="Calibri" w:cs="Calibri"/>
          <w:spacing w:val="-6"/>
          <w:kern w:val="0"/>
          <w:sz w:val="22"/>
          <w:lang w:eastAsia="en-US"/>
        </w:rPr>
        <w:t xml:space="preserve"> </w:t>
      </w:r>
      <w:r w:rsidRPr="00760CE5">
        <w:rPr>
          <w:rFonts w:ascii="Calibri" w:eastAsia="Calibri" w:hAnsi="Calibri" w:cs="Calibri"/>
          <w:spacing w:val="-2"/>
          <w:kern w:val="0"/>
          <w:sz w:val="22"/>
          <w:lang w:eastAsia="en-US"/>
        </w:rPr>
        <w:t>fisheries</w:t>
      </w:r>
    </w:p>
    <w:p w14:paraId="1DBA089F" w14:textId="77777777" w:rsidR="00760CE5" w:rsidRPr="00760CE5" w:rsidRDefault="00760CE5" w:rsidP="001919FE">
      <w:pPr>
        <w:numPr>
          <w:ilvl w:val="1"/>
          <w:numId w:val="37"/>
        </w:numPr>
        <w:tabs>
          <w:tab w:val="left" w:pos="1106"/>
        </w:tabs>
        <w:autoSpaceDE w:val="0"/>
        <w:autoSpaceDN w:val="0"/>
        <w:spacing w:before="20"/>
        <w:ind w:hanging="295"/>
        <w:jc w:val="left"/>
        <w:rPr>
          <w:rFonts w:ascii="Calibri" w:eastAsia="Calibri" w:hAnsi="Calibri" w:cs="Calibri"/>
          <w:kern w:val="0"/>
          <w:sz w:val="22"/>
          <w:lang w:eastAsia="en-US"/>
        </w:rPr>
      </w:pPr>
      <w:r w:rsidRPr="00760CE5">
        <w:rPr>
          <w:rFonts w:ascii="Calibri" w:eastAsia="Calibri" w:hAnsi="Calibri" w:cs="Calibri"/>
          <w:kern w:val="0"/>
          <w:sz w:val="22"/>
          <w:lang w:eastAsia="en-US"/>
        </w:rPr>
        <w:t>How</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handle</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PBF</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caught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by</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recreational</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or</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sport</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fisheries</w:t>
      </w:r>
    </w:p>
    <w:p w14:paraId="04E97B28" w14:textId="77777777" w:rsidR="00760CE5" w:rsidRPr="00760CE5" w:rsidRDefault="00760CE5" w:rsidP="001919FE">
      <w:pPr>
        <w:numPr>
          <w:ilvl w:val="1"/>
          <w:numId w:val="37"/>
        </w:numPr>
        <w:tabs>
          <w:tab w:val="left" w:pos="1106"/>
        </w:tabs>
        <w:autoSpaceDE w:val="0"/>
        <w:autoSpaceDN w:val="0"/>
        <w:spacing w:before="22"/>
        <w:ind w:hanging="295"/>
        <w:jc w:val="left"/>
        <w:rPr>
          <w:rFonts w:ascii="Calibri" w:eastAsia="Calibri" w:hAnsi="Calibri" w:cs="Calibri"/>
          <w:kern w:val="0"/>
          <w:sz w:val="22"/>
          <w:lang w:eastAsia="en-US"/>
        </w:rPr>
      </w:pPr>
      <w:r w:rsidRPr="00760CE5">
        <w:rPr>
          <w:rFonts w:ascii="Calibri" w:eastAsia="Calibri" w:hAnsi="Calibri" w:cs="Calibri"/>
          <w:kern w:val="0"/>
          <w:sz w:val="22"/>
          <w:lang w:eastAsia="en-US"/>
        </w:rPr>
        <w:t>Use</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tagging</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as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a</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condition</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exemption</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validation</w:t>
      </w:r>
    </w:p>
    <w:p w14:paraId="0C266B47" w14:textId="77777777" w:rsidR="00760CE5" w:rsidRPr="00760CE5" w:rsidRDefault="00760CE5" w:rsidP="001919FE">
      <w:pPr>
        <w:numPr>
          <w:ilvl w:val="1"/>
          <w:numId w:val="37"/>
        </w:numPr>
        <w:tabs>
          <w:tab w:val="left" w:pos="1106"/>
        </w:tabs>
        <w:autoSpaceDE w:val="0"/>
        <w:autoSpaceDN w:val="0"/>
        <w:spacing w:before="21"/>
        <w:ind w:hanging="295"/>
        <w:jc w:val="left"/>
        <w:rPr>
          <w:rFonts w:ascii="Calibri" w:eastAsia="Calibri" w:hAnsi="Calibri" w:cs="Calibri"/>
          <w:kern w:val="0"/>
          <w:sz w:val="22"/>
          <w:lang w:eastAsia="en-US"/>
        </w:rPr>
      </w:pPr>
      <w:r w:rsidRPr="00760CE5">
        <w:rPr>
          <w:rFonts w:ascii="Calibri" w:eastAsia="Calibri" w:hAnsi="Calibri" w:cs="Calibri"/>
          <w:kern w:val="0"/>
          <w:sz w:val="22"/>
          <w:lang w:eastAsia="en-US"/>
        </w:rPr>
        <w:t>Communication</w:t>
      </w:r>
      <w:r w:rsidRPr="00760CE5">
        <w:rPr>
          <w:rFonts w:ascii="Calibri" w:eastAsia="Calibri" w:hAnsi="Calibri" w:cs="Calibri"/>
          <w:spacing w:val="-13"/>
          <w:kern w:val="0"/>
          <w:sz w:val="22"/>
          <w:lang w:eastAsia="en-US"/>
        </w:rPr>
        <w:t xml:space="preserve"> </w:t>
      </w:r>
      <w:r w:rsidRPr="00760CE5">
        <w:rPr>
          <w:rFonts w:ascii="Calibri" w:eastAsia="Calibri" w:hAnsi="Calibri" w:cs="Calibri"/>
          <w:kern w:val="0"/>
          <w:sz w:val="22"/>
          <w:lang w:eastAsia="en-US"/>
        </w:rPr>
        <w:t>between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exporting</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members</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importing</w:t>
      </w:r>
      <w:r w:rsidRPr="00760CE5">
        <w:rPr>
          <w:rFonts w:ascii="Calibri" w:eastAsia="Calibri" w:hAnsi="Calibri" w:cs="Calibri"/>
          <w:spacing w:val="-8"/>
          <w:kern w:val="0"/>
          <w:sz w:val="22"/>
          <w:lang w:eastAsia="en-US"/>
        </w:rPr>
        <w:t xml:space="preserve"> </w:t>
      </w:r>
      <w:r w:rsidRPr="00760CE5">
        <w:rPr>
          <w:rFonts w:ascii="Calibri" w:eastAsia="Calibri" w:hAnsi="Calibri" w:cs="Calibri"/>
          <w:spacing w:val="-2"/>
          <w:kern w:val="0"/>
          <w:sz w:val="22"/>
          <w:lang w:eastAsia="en-US"/>
        </w:rPr>
        <w:t>members</w:t>
      </w:r>
    </w:p>
    <w:p w14:paraId="38EE29AE" w14:textId="77777777" w:rsidR="00760CE5" w:rsidRPr="00760CE5" w:rsidRDefault="00760CE5" w:rsidP="001919FE">
      <w:pPr>
        <w:numPr>
          <w:ilvl w:val="1"/>
          <w:numId w:val="37"/>
        </w:numPr>
        <w:tabs>
          <w:tab w:val="left" w:pos="1215"/>
        </w:tabs>
        <w:autoSpaceDE w:val="0"/>
        <w:autoSpaceDN w:val="0"/>
        <w:spacing w:before="22"/>
        <w:ind w:left="1215" w:hanging="404"/>
        <w:jc w:val="left"/>
        <w:rPr>
          <w:rFonts w:ascii="Calibri" w:eastAsia="Calibri" w:hAnsi="Calibri" w:cs="Calibri"/>
          <w:kern w:val="0"/>
          <w:sz w:val="22"/>
          <w:lang w:eastAsia="en-US"/>
        </w:rPr>
      </w:pPr>
      <w:r w:rsidRPr="00760CE5">
        <w:rPr>
          <w:rFonts w:ascii="Calibri" w:eastAsia="Calibri" w:hAnsi="Calibri" w:cs="Calibri"/>
          <w:kern w:val="0"/>
          <w:sz w:val="22"/>
          <w:lang w:eastAsia="en-US"/>
        </w:rPr>
        <w:t>Communication</w:t>
      </w:r>
      <w:r w:rsidRPr="00760CE5">
        <w:rPr>
          <w:rFonts w:ascii="Calibri" w:eastAsia="Calibri" w:hAnsi="Calibri" w:cs="Calibri"/>
          <w:spacing w:val="-7"/>
          <w:kern w:val="0"/>
          <w:sz w:val="22"/>
          <w:lang w:eastAsia="en-US"/>
        </w:rPr>
        <w:t xml:space="preserve"> </w:t>
      </w:r>
      <w:r w:rsidRPr="00760CE5">
        <w:rPr>
          <w:rFonts w:ascii="Calibri" w:eastAsia="Calibri" w:hAnsi="Calibri" w:cs="Calibri"/>
          <w:kern w:val="0"/>
          <w:sz w:val="22"/>
          <w:lang w:eastAsia="en-US"/>
        </w:rPr>
        <w:t>between</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members</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Secretariat</w:t>
      </w:r>
    </w:p>
    <w:p w14:paraId="23C1DC78" w14:textId="77777777" w:rsidR="00760CE5" w:rsidRPr="00760CE5" w:rsidRDefault="00760CE5" w:rsidP="001919FE">
      <w:pPr>
        <w:numPr>
          <w:ilvl w:val="1"/>
          <w:numId w:val="37"/>
        </w:numPr>
        <w:tabs>
          <w:tab w:val="left" w:pos="1215"/>
        </w:tabs>
        <w:autoSpaceDE w:val="0"/>
        <w:autoSpaceDN w:val="0"/>
        <w:spacing w:before="20"/>
        <w:ind w:left="1215" w:hanging="404"/>
        <w:jc w:val="left"/>
        <w:rPr>
          <w:rFonts w:ascii="Calibri" w:eastAsia="Calibri" w:hAnsi="Calibri" w:cs="Calibri"/>
          <w:kern w:val="0"/>
          <w:sz w:val="22"/>
          <w:lang w:eastAsia="en-US"/>
        </w:rPr>
      </w:pPr>
      <w:r w:rsidRPr="00760CE5">
        <w:rPr>
          <w:rFonts w:ascii="Calibri" w:eastAsia="Calibri" w:hAnsi="Calibri" w:cs="Calibri"/>
          <w:kern w:val="0"/>
          <w:sz w:val="22"/>
          <w:lang w:eastAsia="en-US"/>
        </w:rPr>
        <w:t>Role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 xml:space="preserve">the </w:t>
      </w:r>
      <w:r w:rsidRPr="00760CE5">
        <w:rPr>
          <w:rFonts w:ascii="Calibri" w:eastAsia="Calibri" w:hAnsi="Calibri" w:cs="Calibri"/>
          <w:spacing w:val="-2"/>
          <w:kern w:val="0"/>
          <w:sz w:val="22"/>
          <w:lang w:eastAsia="en-US"/>
        </w:rPr>
        <w:t>Secretariat</w:t>
      </w:r>
    </w:p>
    <w:p w14:paraId="5F339C6B" w14:textId="77777777" w:rsidR="00760CE5" w:rsidRPr="00760CE5" w:rsidRDefault="00760CE5" w:rsidP="001919FE">
      <w:pPr>
        <w:numPr>
          <w:ilvl w:val="1"/>
          <w:numId w:val="37"/>
        </w:numPr>
        <w:tabs>
          <w:tab w:val="left" w:pos="1215"/>
        </w:tabs>
        <w:autoSpaceDE w:val="0"/>
        <w:autoSpaceDN w:val="0"/>
        <w:spacing w:before="22"/>
        <w:ind w:left="1215" w:hanging="404"/>
        <w:jc w:val="left"/>
        <w:rPr>
          <w:rFonts w:ascii="Calibri" w:eastAsia="Calibri" w:hAnsi="Calibri" w:cs="Calibri"/>
          <w:kern w:val="0"/>
          <w:sz w:val="22"/>
          <w:lang w:eastAsia="en-US"/>
        </w:rPr>
      </w:pPr>
      <w:r w:rsidRPr="00760CE5">
        <w:rPr>
          <w:rFonts w:ascii="Calibri" w:eastAsia="Calibri" w:hAnsi="Calibri" w:cs="Calibri"/>
          <w:kern w:val="0"/>
          <w:sz w:val="22"/>
          <w:lang w:eastAsia="en-US"/>
        </w:rPr>
        <w:t>Relationship</w:t>
      </w:r>
      <w:r w:rsidRPr="00760CE5">
        <w:rPr>
          <w:rFonts w:ascii="Calibri" w:eastAsia="Calibri" w:hAnsi="Calibri" w:cs="Calibri"/>
          <w:spacing w:val="-9"/>
          <w:kern w:val="0"/>
          <w:sz w:val="22"/>
          <w:lang w:eastAsia="en-US"/>
        </w:rPr>
        <w:t xml:space="preserve"> </w:t>
      </w:r>
      <w:r w:rsidRPr="00760CE5">
        <w:rPr>
          <w:rFonts w:ascii="Calibri" w:eastAsia="Calibri" w:hAnsi="Calibri" w:cs="Calibri"/>
          <w:kern w:val="0"/>
          <w:sz w:val="22"/>
          <w:lang w:eastAsia="en-US"/>
        </w:rPr>
        <w:t>with</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non-</w:t>
      </w:r>
      <w:r w:rsidRPr="00760CE5">
        <w:rPr>
          <w:rFonts w:ascii="Calibri" w:eastAsia="Calibri" w:hAnsi="Calibri" w:cs="Calibri"/>
          <w:spacing w:val="-2"/>
          <w:kern w:val="0"/>
          <w:sz w:val="22"/>
          <w:lang w:eastAsia="en-US"/>
        </w:rPr>
        <w:t>members</w:t>
      </w:r>
    </w:p>
    <w:p w14:paraId="5A0490E2" w14:textId="77777777" w:rsidR="00760CE5" w:rsidRPr="00760CE5" w:rsidRDefault="00760CE5" w:rsidP="001919FE">
      <w:pPr>
        <w:numPr>
          <w:ilvl w:val="1"/>
          <w:numId w:val="37"/>
        </w:numPr>
        <w:tabs>
          <w:tab w:val="left" w:pos="1215"/>
        </w:tabs>
        <w:autoSpaceDE w:val="0"/>
        <w:autoSpaceDN w:val="0"/>
        <w:spacing w:before="22"/>
        <w:ind w:left="1215" w:hanging="404"/>
        <w:jc w:val="left"/>
        <w:rPr>
          <w:rFonts w:ascii="Calibri" w:eastAsia="Calibri" w:hAnsi="Calibri" w:cs="Calibri"/>
          <w:kern w:val="0"/>
          <w:sz w:val="22"/>
          <w:lang w:eastAsia="en-US"/>
        </w:rPr>
      </w:pPr>
      <w:r w:rsidRPr="00760CE5">
        <w:rPr>
          <w:rFonts w:ascii="Calibri" w:eastAsia="Calibri" w:hAnsi="Calibri" w:cs="Calibri"/>
          <w:kern w:val="0"/>
          <w:sz w:val="22"/>
          <w:lang w:eastAsia="en-US"/>
        </w:rPr>
        <w:t>Relationship</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with</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other</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CDSs</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similar</w:t>
      </w:r>
      <w:r w:rsidRPr="00760CE5">
        <w:rPr>
          <w:rFonts w:ascii="Calibri" w:eastAsia="Calibri" w:hAnsi="Calibri" w:cs="Calibri"/>
          <w:spacing w:val="-5"/>
          <w:kern w:val="0"/>
          <w:sz w:val="22"/>
          <w:lang w:eastAsia="en-US"/>
        </w:rPr>
        <w:t xml:space="preserve"> </w:t>
      </w:r>
      <w:r w:rsidRPr="00760CE5">
        <w:rPr>
          <w:rFonts w:ascii="Calibri" w:eastAsia="Calibri" w:hAnsi="Calibri" w:cs="Calibri"/>
          <w:spacing w:val="-2"/>
          <w:kern w:val="0"/>
          <w:sz w:val="22"/>
          <w:lang w:eastAsia="en-US"/>
        </w:rPr>
        <w:t>programs</w:t>
      </w:r>
    </w:p>
    <w:p w14:paraId="7C370A09" w14:textId="77777777" w:rsidR="00760CE5" w:rsidRPr="00760CE5" w:rsidRDefault="00760CE5" w:rsidP="001919FE">
      <w:pPr>
        <w:numPr>
          <w:ilvl w:val="1"/>
          <w:numId w:val="37"/>
        </w:numPr>
        <w:tabs>
          <w:tab w:val="left" w:pos="1215"/>
        </w:tabs>
        <w:autoSpaceDE w:val="0"/>
        <w:autoSpaceDN w:val="0"/>
        <w:spacing w:before="22"/>
        <w:ind w:left="1215" w:hanging="404"/>
        <w:jc w:val="left"/>
        <w:rPr>
          <w:rFonts w:ascii="Calibri" w:eastAsia="Calibri" w:hAnsi="Calibri" w:cs="Calibri"/>
          <w:kern w:val="0"/>
          <w:sz w:val="22"/>
          <w:lang w:eastAsia="en-US"/>
        </w:rPr>
      </w:pPr>
      <w:r w:rsidRPr="00760CE5">
        <w:rPr>
          <w:rFonts w:ascii="Calibri" w:eastAsia="Calibri" w:hAnsi="Calibri" w:cs="Calibri"/>
          <w:kern w:val="0"/>
          <w:sz w:val="22"/>
          <w:lang w:eastAsia="en-US"/>
        </w:rPr>
        <w:t>Consideration</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developing</w:t>
      </w:r>
      <w:r w:rsidRPr="00760CE5">
        <w:rPr>
          <w:rFonts w:ascii="Calibri" w:eastAsia="Calibri" w:hAnsi="Calibri" w:cs="Calibri"/>
          <w:spacing w:val="-7"/>
          <w:kern w:val="0"/>
          <w:sz w:val="22"/>
          <w:lang w:eastAsia="en-US"/>
        </w:rPr>
        <w:t xml:space="preserve"> </w:t>
      </w:r>
      <w:r w:rsidRPr="00760CE5">
        <w:rPr>
          <w:rFonts w:ascii="Calibri" w:eastAsia="Calibri" w:hAnsi="Calibri" w:cs="Calibri"/>
          <w:spacing w:val="-2"/>
          <w:kern w:val="0"/>
          <w:sz w:val="22"/>
          <w:lang w:eastAsia="en-US"/>
        </w:rPr>
        <w:t>members</w:t>
      </w:r>
    </w:p>
    <w:p w14:paraId="6688F699" w14:textId="77777777" w:rsidR="00760CE5" w:rsidRPr="00760CE5" w:rsidRDefault="00760CE5" w:rsidP="001919FE">
      <w:pPr>
        <w:numPr>
          <w:ilvl w:val="1"/>
          <w:numId w:val="37"/>
        </w:numPr>
        <w:tabs>
          <w:tab w:val="left" w:pos="1215"/>
        </w:tabs>
        <w:autoSpaceDE w:val="0"/>
        <w:autoSpaceDN w:val="0"/>
        <w:spacing w:before="19"/>
        <w:ind w:left="1215" w:hanging="404"/>
        <w:jc w:val="left"/>
        <w:rPr>
          <w:rFonts w:ascii="Calibri" w:eastAsia="Calibri" w:hAnsi="Calibri" w:cs="Calibri"/>
          <w:kern w:val="0"/>
          <w:sz w:val="22"/>
          <w:lang w:eastAsia="en-US"/>
        </w:rPr>
      </w:pPr>
      <w:r w:rsidRPr="00760CE5">
        <w:rPr>
          <w:rFonts w:ascii="Calibri" w:eastAsia="Calibri" w:hAnsi="Calibri" w:cs="Calibri"/>
          <w:kern w:val="0"/>
          <w:sz w:val="22"/>
          <w:lang w:eastAsia="en-US"/>
        </w:rPr>
        <w:t>Schedule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4"/>
          <w:kern w:val="0"/>
          <w:sz w:val="22"/>
          <w:lang w:eastAsia="en-US"/>
        </w:rPr>
        <w:t xml:space="preserve"> </w:t>
      </w:r>
      <w:r w:rsidRPr="00760CE5">
        <w:rPr>
          <w:rFonts w:ascii="Calibri" w:eastAsia="Calibri" w:hAnsi="Calibri" w:cs="Calibri"/>
          <w:spacing w:val="-2"/>
          <w:kern w:val="0"/>
          <w:sz w:val="22"/>
          <w:lang w:eastAsia="en-US"/>
        </w:rPr>
        <w:t>introduction</w:t>
      </w:r>
    </w:p>
    <w:p w14:paraId="2F694B30" w14:textId="77777777" w:rsidR="00760CE5" w:rsidRPr="00760CE5" w:rsidRDefault="00760CE5" w:rsidP="001919FE">
      <w:pPr>
        <w:numPr>
          <w:ilvl w:val="1"/>
          <w:numId w:val="37"/>
        </w:numPr>
        <w:tabs>
          <w:tab w:val="left" w:pos="1215"/>
        </w:tabs>
        <w:autoSpaceDE w:val="0"/>
        <w:autoSpaceDN w:val="0"/>
        <w:spacing w:before="22"/>
        <w:ind w:left="1215" w:hanging="404"/>
        <w:jc w:val="left"/>
        <w:rPr>
          <w:rFonts w:ascii="Calibri" w:eastAsia="Calibri" w:hAnsi="Calibri" w:cs="Calibri"/>
          <w:kern w:val="0"/>
          <w:sz w:val="22"/>
          <w:lang w:eastAsia="en-US"/>
        </w:rPr>
      </w:pPr>
      <w:r w:rsidRPr="00760CE5">
        <w:rPr>
          <w:rFonts w:ascii="Calibri" w:eastAsia="Calibri" w:hAnsi="Calibri" w:cs="Calibri"/>
          <w:spacing w:val="-2"/>
          <w:kern w:val="0"/>
          <w:sz w:val="22"/>
          <w:lang w:eastAsia="en-US"/>
        </w:rPr>
        <w:t>Attachment</w:t>
      </w:r>
    </w:p>
    <w:p w14:paraId="757630B9" w14:textId="77777777" w:rsidR="00760CE5" w:rsidRPr="00760CE5" w:rsidRDefault="00760CE5" w:rsidP="001919FE">
      <w:pPr>
        <w:numPr>
          <w:ilvl w:val="2"/>
          <w:numId w:val="37"/>
        </w:numPr>
        <w:tabs>
          <w:tab w:val="left" w:pos="1043"/>
        </w:tabs>
        <w:autoSpaceDE w:val="0"/>
        <w:autoSpaceDN w:val="0"/>
        <w:spacing w:before="22"/>
        <w:ind w:left="1043" w:hanging="232"/>
        <w:jc w:val="left"/>
        <w:rPr>
          <w:rFonts w:ascii="Calibri" w:eastAsia="Calibri" w:hAnsi="Calibri" w:cs="Calibri"/>
          <w:kern w:val="0"/>
          <w:sz w:val="22"/>
          <w:lang w:eastAsia="en-US"/>
        </w:rPr>
      </w:pPr>
      <w:r w:rsidRPr="00760CE5">
        <w:rPr>
          <w:rFonts w:ascii="Calibri" w:eastAsia="Calibri" w:hAnsi="Calibri" w:cs="Calibri"/>
          <w:kern w:val="0"/>
          <w:sz w:val="22"/>
          <w:lang w:eastAsia="en-US"/>
        </w:rPr>
        <w:t>Catch</w:t>
      </w:r>
      <w:r w:rsidRPr="00760CE5">
        <w:rPr>
          <w:rFonts w:ascii="Calibri" w:eastAsia="Calibri" w:hAnsi="Calibri" w:cs="Calibri"/>
          <w:spacing w:val="-8"/>
          <w:kern w:val="0"/>
          <w:sz w:val="22"/>
          <w:lang w:eastAsia="en-US"/>
        </w:rPr>
        <w:t xml:space="preserve"> </w:t>
      </w:r>
      <w:r w:rsidRPr="00760CE5">
        <w:rPr>
          <w:rFonts w:ascii="Calibri" w:eastAsia="Calibri" w:hAnsi="Calibri" w:cs="Calibri"/>
          <w:kern w:val="0"/>
          <w:sz w:val="22"/>
          <w:lang w:eastAsia="en-US"/>
        </w:rPr>
        <w:t>document</w:t>
      </w:r>
      <w:r w:rsidRPr="00760CE5">
        <w:rPr>
          <w:rFonts w:ascii="Calibri" w:eastAsia="Calibri" w:hAnsi="Calibri" w:cs="Calibri"/>
          <w:spacing w:val="-7"/>
          <w:kern w:val="0"/>
          <w:sz w:val="22"/>
          <w:lang w:eastAsia="en-US"/>
        </w:rPr>
        <w:t xml:space="preserve"> </w:t>
      </w:r>
      <w:r w:rsidRPr="00760CE5">
        <w:rPr>
          <w:rFonts w:ascii="Calibri" w:eastAsia="Calibri" w:hAnsi="Calibri" w:cs="Calibri"/>
          <w:spacing w:val="-4"/>
          <w:kern w:val="0"/>
          <w:sz w:val="22"/>
          <w:lang w:eastAsia="en-US"/>
        </w:rPr>
        <w:t>forms</w:t>
      </w:r>
    </w:p>
    <w:p w14:paraId="52382390" w14:textId="77777777" w:rsidR="00760CE5" w:rsidRPr="00760CE5" w:rsidRDefault="00760CE5" w:rsidP="001919FE">
      <w:pPr>
        <w:numPr>
          <w:ilvl w:val="2"/>
          <w:numId w:val="37"/>
        </w:numPr>
        <w:tabs>
          <w:tab w:val="left" w:pos="1092"/>
        </w:tabs>
        <w:autoSpaceDE w:val="0"/>
        <w:autoSpaceDN w:val="0"/>
        <w:spacing w:before="22"/>
        <w:ind w:left="1092" w:hanging="281"/>
        <w:jc w:val="left"/>
        <w:rPr>
          <w:rFonts w:ascii="Calibri" w:eastAsia="Calibri" w:hAnsi="Calibri" w:cs="Calibri"/>
          <w:kern w:val="0"/>
          <w:sz w:val="22"/>
          <w:lang w:eastAsia="en-US"/>
        </w:rPr>
      </w:pPr>
      <w:r w:rsidRPr="00760CE5">
        <w:rPr>
          <w:rFonts w:ascii="Calibri" w:eastAsia="Calibri" w:hAnsi="Calibri" w:cs="Calibri"/>
          <w:kern w:val="0"/>
          <w:sz w:val="22"/>
          <w:lang w:eastAsia="en-US"/>
        </w:rPr>
        <w:t>Re-export</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certificate</w:t>
      </w:r>
      <w:r w:rsidRPr="00760CE5">
        <w:rPr>
          <w:rFonts w:ascii="Calibri" w:eastAsia="Calibri" w:hAnsi="Calibri" w:cs="Calibri"/>
          <w:spacing w:val="-6"/>
          <w:kern w:val="0"/>
          <w:sz w:val="22"/>
          <w:lang w:eastAsia="en-US"/>
        </w:rPr>
        <w:t xml:space="preserve"> </w:t>
      </w:r>
      <w:r w:rsidRPr="00760CE5">
        <w:rPr>
          <w:rFonts w:ascii="Calibri" w:eastAsia="Calibri" w:hAnsi="Calibri" w:cs="Calibri"/>
          <w:spacing w:val="-4"/>
          <w:kern w:val="0"/>
          <w:sz w:val="22"/>
          <w:lang w:eastAsia="en-US"/>
        </w:rPr>
        <w:t>forms</w:t>
      </w:r>
    </w:p>
    <w:p w14:paraId="4EB93CFA" w14:textId="77777777" w:rsidR="00760CE5" w:rsidRPr="00760CE5" w:rsidRDefault="00760CE5" w:rsidP="001919FE">
      <w:pPr>
        <w:numPr>
          <w:ilvl w:val="2"/>
          <w:numId w:val="37"/>
        </w:numPr>
        <w:tabs>
          <w:tab w:val="left" w:pos="1145"/>
        </w:tabs>
        <w:autoSpaceDE w:val="0"/>
        <w:autoSpaceDN w:val="0"/>
        <w:spacing w:before="19"/>
        <w:ind w:left="1145" w:hanging="334"/>
        <w:jc w:val="left"/>
        <w:rPr>
          <w:rFonts w:ascii="Calibri" w:eastAsia="Calibri" w:hAnsi="Calibri" w:cs="Calibri"/>
          <w:kern w:val="0"/>
          <w:sz w:val="22"/>
          <w:lang w:eastAsia="en-US"/>
        </w:rPr>
      </w:pPr>
      <w:r w:rsidRPr="00760CE5">
        <w:rPr>
          <w:rFonts w:ascii="Calibri" w:eastAsia="Calibri" w:hAnsi="Calibri" w:cs="Calibri"/>
          <w:kern w:val="0"/>
          <w:sz w:val="22"/>
          <w:lang w:eastAsia="en-US"/>
        </w:rPr>
        <w:t>Instruction</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sheets</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for</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how</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fill</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out</w:t>
      </w:r>
      <w:r w:rsidRPr="00760CE5">
        <w:rPr>
          <w:rFonts w:ascii="Calibri" w:eastAsia="Calibri" w:hAnsi="Calibri" w:cs="Calibri"/>
          <w:spacing w:val="-2"/>
          <w:kern w:val="0"/>
          <w:sz w:val="22"/>
          <w:lang w:eastAsia="en-US"/>
        </w:rPr>
        <w:t xml:space="preserve"> forms</w:t>
      </w:r>
    </w:p>
    <w:p w14:paraId="336531B7" w14:textId="77777777" w:rsidR="00760CE5" w:rsidRPr="00760CE5" w:rsidRDefault="00760CE5" w:rsidP="001919FE">
      <w:pPr>
        <w:numPr>
          <w:ilvl w:val="2"/>
          <w:numId w:val="37"/>
        </w:numPr>
        <w:tabs>
          <w:tab w:val="left" w:pos="1143"/>
        </w:tabs>
        <w:autoSpaceDE w:val="0"/>
        <w:autoSpaceDN w:val="0"/>
        <w:spacing w:before="22"/>
        <w:ind w:left="1143" w:hanging="332"/>
        <w:jc w:val="left"/>
        <w:rPr>
          <w:rFonts w:ascii="Calibri" w:eastAsia="Calibri" w:hAnsi="Calibri" w:cs="Calibri"/>
          <w:kern w:val="0"/>
          <w:sz w:val="22"/>
          <w:lang w:eastAsia="en-US"/>
        </w:rPr>
      </w:pPr>
      <w:r w:rsidRPr="00760CE5">
        <w:rPr>
          <w:rFonts w:ascii="Calibri" w:eastAsia="Calibri" w:hAnsi="Calibri" w:cs="Calibri"/>
          <w:kern w:val="0"/>
          <w:sz w:val="22"/>
          <w:lang w:eastAsia="en-US"/>
        </w:rPr>
        <w:t>List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of</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data</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be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extracted</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compiled</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by</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1"/>
          <w:kern w:val="0"/>
          <w:sz w:val="22"/>
          <w:lang w:eastAsia="en-US"/>
        </w:rPr>
        <w:t xml:space="preserve"> </w:t>
      </w:r>
      <w:r w:rsidRPr="00760CE5">
        <w:rPr>
          <w:rFonts w:ascii="Calibri" w:eastAsia="Calibri" w:hAnsi="Calibri" w:cs="Calibri"/>
          <w:spacing w:val="-2"/>
          <w:kern w:val="0"/>
          <w:sz w:val="22"/>
          <w:lang w:eastAsia="en-US"/>
        </w:rPr>
        <w:t>Secretariat</w:t>
      </w:r>
    </w:p>
    <w:p w14:paraId="4C310CBA" w14:textId="77777777" w:rsidR="00760CE5" w:rsidRPr="00760CE5" w:rsidRDefault="00760CE5" w:rsidP="00760CE5">
      <w:pPr>
        <w:autoSpaceDE w:val="0"/>
        <w:autoSpaceDN w:val="0"/>
        <w:spacing w:before="22"/>
        <w:ind w:left="720" w:hanging="360"/>
        <w:jc w:val="left"/>
        <w:rPr>
          <w:rFonts w:ascii="Calibri" w:eastAsia="Calibri" w:hAnsi="Calibri" w:cs="Calibri"/>
          <w:kern w:val="0"/>
          <w:sz w:val="22"/>
          <w:lang w:eastAsia="en-US"/>
        </w:rPr>
        <w:sectPr w:rsidR="00760CE5" w:rsidRPr="00760CE5">
          <w:headerReference w:type="default" r:id="rId25"/>
          <w:footerReference w:type="default" r:id="rId26"/>
          <w:pgSz w:w="12240" w:h="15840"/>
          <w:pgMar w:top="1380" w:right="1080" w:bottom="1200" w:left="1080" w:header="721" w:footer="1012" w:gutter="0"/>
          <w:cols w:space="720"/>
        </w:sectPr>
      </w:pPr>
    </w:p>
    <w:p w14:paraId="10C20DD8" w14:textId="77777777" w:rsidR="00760CE5" w:rsidRPr="00760CE5" w:rsidRDefault="00760CE5" w:rsidP="001919FE">
      <w:pPr>
        <w:numPr>
          <w:ilvl w:val="0"/>
          <w:numId w:val="37"/>
        </w:numPr>
        <w:tabs>
          <w:tab w:val="left" w:pos="581"/>
        </w:tabs>
        <w:autoSpaceDE w:val="0"/>
        <w:autoSpaceDN w:val="0"/>
        <w:spacing w:before="46"/>
        <w:ind w:left="581" w:hanging="221"/>
        <w:jc w:val="left"/>
        <w:outlineLvl w:val="1"/>
        <w:rPr>
          <w:rFonts w:ascii="Calibri" w:eastAsia="Calibri" w:hAnsi="Calibri" w:cs="Calibri"/>
          <w:b/>
          <w:bCs/>
          <w:kern w:val="0"/>
          <w:sz w:val="22"/>
          <w:lang w:eastAsia="en-US"/>
        </w:rPr>
      </w:pPr>
      <w:r w:rsidRPr="00760CE5">
        <w:rPr>
          <w:rFonts w:ascii="Calibri" w:eastAsia="Calibri" w:hAnsi="Calibri" w:cs="Calibri"/>
          <w:b/>
          <w:bCs/>
          <w:kern w:val="0"/>
          <w:sz w:val="22"/>
          <w:lang w:eastAsia="en-US"/>
        </w:rPr>
        <w:lastRenderedPageBreak/>
        <w:t>Work</w:t>
      </w:r>
      <w:r w:rsidRPr="00760CE5">
        <w:rPr>
          <w:rFonts w:ascii="Calibri" w:eastAsia="Calibri" w:hAnsi="Calibri" w:cs="Calibri"/>
          <w:b/>
          <w:bCs/>
          <w:spacing w:val="-7"/>
          <w:kern w:val="0"/>
          <w:sz w:val="22"/>
          <w:lang w:eastAsia="en-US"/>
        </w:rPr>
        <w:t xml:space="preserve"> </w:t>
      </w:r>
      <w:r w:rsidRPr="00760CE5">
        <w:rPr>
          <w:rFonts w:ascii="Calibri" w:eastAsia="Calibri" w:hAnsi="Calibri" w:cs="Calibri"/>
          <w:b/>
          <w:bCs/>
          <w:spacing w:val="-4"/>
          <w:kern w:val="0"/>
          <w:sz w:val="22"/>
          <w:lang w:eastAsia="en-US"/>
        </w:rPr>
        <w:t>plan</w:t>
      </w:r>
    </w:p>
    <w:p w14:paraId="7F99DBE0" w14:textId="77777777" w:rsidR="00760CE5" w:rsidRPr="00760CE5" w:rsidRDefault="00760CE5" w:rsidP="00760CE5">
      <w:pPr>
        <w:autoSpaceDE w:val="0"/>
        <w:autoSpaceDN w:val="0"/>
        <w:spacing w:before="22" w:line="259" w:lineRule="auto"/>
        <w:ind w:left="372" w:right="439" w:hanging="12"/>
        <w:jc w:val="left"/>
        <w:rPr>
          <w:rFonts w:ascii="Calibri" w:eastAsia="Calibri" w:hAnsi="Calibri" w:cs="Calibri"/>
          <w:kern w:val="0"/>
          <w:sz w:val="22"/>
          <w:lang w:eastAsia="en-US"/>
        </w:rPr>
      </w:pP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following</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schedule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may</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need</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be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modified,</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depending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on</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progress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on</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WCPFC</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CDS</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for tropical tunas.</w:t>
      </w:r>
    </w:p>
    <w:p w14:paraId="4C951A5C" w14:textId="77777777" w:rsidR="00760CE5" w:rsidRPr="00760CE5" w:rsidRDefault="00760CE5" w:rsidP="00760CE5">
      <w:pPr>
        <w:autoSpaceDE w:val="0"/>
        <w:autoSpaceDN w:val="0"/>
        <w:spacing w:before="20"/>
        <w:jc w:val="left"/>
        <w:rPr>
          <w:rFonts w:ascii="Calibri" w:eastAsia="Calibri" w:hAnsi="Calibri" w:cs="Calibri"/>
          <w:kern w:val="0"/>
          <w:sz w:val="22"/>
          <w:lang w:eastAsia="en-US"/>
        </w:rPr>
      </w:pPr>
      <w:ins w:id="284" w:author="Author">
        <w:r w:rsidRPr="00760CE5">
          <w:rPr>
            <w:rFonts w:ascii="Calibri" w:eastAsia="Calibri" w:hAnsi="Calibri" w:cs="Calibri"/>
            <w:noProof/>
            <w:kern w:val="0"/>
            <w:sz w:val="22"/>
            <w:lang w:eastAsia="en-US"/>
          </w:rPr>
          <mc:AlternateContent>
            <mc:Choice Requires="wps">
              <w:drawing>
                <wp:anchor distT="0" distB="0" distL="114300" distR="114300" simplePos="0" relativeHeight="251664384" behindDoc="0" locked="0" layoutInCell="1" allowOverlap="1" wp14:anchorId="6773A125" wp14:editId="59FA0678">
                  <wp:simplePos x="0" y="0"/>
                  <wp:positionH relativeFrom="column">
                    <wp:posOffset>6091271</wp:posOffset>
                  </wp:positionH>
                  <wp:positionV relativeFrom="paragraph">
                    <wp:posOffset>113116</wp:posOffset>
                  </wp:positionV>
                  <wp:extent cx="112196" cy="2106299"/>
                  <wp:effectExtent l="0" t="0" r="21590" b="27305"/>
                  <wp:wrapNone/>
                  <wp:docPr id="51743665" name="フリーフォーム: 図形 8"/>
                  <wp:cNvGraphicFramePr/>
                  <a:graphic xmlns:a="http://schemas.openxmlformats.org/drawingml/2006/main">
                    <a:graphicData uri="http://schemas.microsoft.com/office/word/2010/wordprocessingShape">
                      <wps:wsp>
                        <wps:cNvSpPr/>
                        <wps:spPr>
                          <a:xfrm flipH="1">
                            <a:off x="0" y="0"/>
                            <a:ext cx="112196" cy="2106299"/>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4CAF3" id="フリーフォーム: 図形 8" o:spid="_x0000_s1026" style="position:absolute;margin-left:479.65pt;margin-top:8.9pt;width:8.85pt;height:165.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" path="m172016,2127564l,2127564,,,172016,e" filled="f" strokecolor="red" strokeweight="1pt">
                  <v:path arrowok="t" o:connecttype="custom" o:connectlocs="112196,2106299;0,2106299;0,0;112196,0" o:connectangles="0,0,0,0"/>
                </v:shape>
              </w:pict>
            </mc:Fallback>
          </mc:AlternateContent>
        </w:r>
        <w:r w:rsidRPr="00760CE5">
          <w:rPr>
            <w:rFonts w:ascii="Calibri" w:eastAsia="Calibri" w:hAnsi="Calibri" w:cs="Calibri"/>
            <w:noProof/>
            <w:kern w:val="0"/>
            <w:sz w:val="22"/>
            <w:lang w:eastAsia="en-US"/>
          </w:rPr>
          <mc:AlternateContent>
            <mc:Choice Requires="wps">
              <w:drawing>
                <wp:anchor distT="0" distB="0" distL="114300" distR="114300" simplePos="0" relativeHeight="251663360" behindDoc="0" locked="0" layoutInCell="1" allowOverlap="1" wp14:anchorId="67D7175D" wp14:editId="41A82898">
                  <wp:simplePos x="0" y="0"/>
                  <wp:positionH relativeFrom="column">
                    <wp:posOffset>166893</wp:posOffset>
                  </wp:positionH>
                  <wp:positionV relativeFrom="paragraph">
                    <wp:posOffset>135228</wp:posOffset>
                  </wp:positionV>
                  <wp:extent cx="112196" cy="2106299"/>
                  <wp:effectExtent l="0" t="0" r="21590" b="27305"/>
                  <wp:wrapNone/>
                  <wp:docPr id="1559434664" name="フリーフォーム: 図形 8"/>
                  <wp:cNvGraphicFramePr/>
                  <a:graphic xmlns:a="http://schemas.openxmlformats.org/drawingml/2006/main">
                    <a:graphicData uri="http://schemas.microsoft.com/office/word/2010/wordprocessingShape">
                      <wps:wsp>
                        <wps:cNvSpPr/>
                        <wps:spPr>
                          <a:xfrm>
                            <a:off x="0" y="0"/>
                            <a:ext cx="112196" cy="2106299"/>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70079" id="フリーフォーム: 図形 8" o:spid="_x0000_s1026" style="position:absolute;margin-left:13.15pt;margin-top:10.65pt;width:8.85pt;height:16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" path="m172016,2127564l,2127564,,,172016,e" filled="f" strokecolor="red" strokeweight="1pt">
                  <v:path arrowok="t" o:connecttype="custom" o:connectlocs="112196,2106299;0,2106299;0,0;112196,0" o:connectangles="0,0,0,0"/>
                </v:shape>
              </w:pict>
            </mc:Fallback>
          </mc:AlternateContent>
        </w:r>
      </w:ins>
    </w:p>
    <w:p w14:paraId="0F210A2D" w14:textId="77777777" w:rsidR="00760CE5" w:rsidRPr="00760CE5" w:rsidRDefault="00760CE5" w:rsidP="00760CE5">
      <w:pPr>
        <w:tabs>
          <w:tab w:val="left" w:pos="1080"/>
        </w:tabs>
        <w:autoSpaceDE w:val="0"/>
        <w:autoSpaceDN w:val="0"/>
        <w:spacing w:line="259" w:lineRule="auto"/>
        <w:ind w:left="1080" w:right="795" w:hanging="720"/>
        <w:jc w:val="left"/>
        <w:rPr>
          <w:rFonts w:ascii="Calibri" w:eastAsia="Calibri" w:hAnsi="Calibri" w:cs="Calibri"/>
          <w:kern w:val="0"/>
          <w:sz w:val="22"/>
          <w:lang w:eastAsia="en-US"/>
        </w:rPr>
      </w:pPr>
      <w:r w:rsidRPr="00760CE5">
        <w:rPr>
          <w:rFonts w:ascii="Calibri" w:eastAsia="Calibri" w:hAnsi="Calibri" w:cs="Calibri"/>
          <w:spacing w:val="-4"/>
          <w:kern w:val="0"/>
          <w:sz w:val="22"/>
          <w:lang w:eastAsia="en-US"/>
        </w:rPr>
        <w:t>2017</w:t>
      </w:r>
      <w:r w:rsidRPr="00760CE5">
        <w:rPr>
          <w:rFonts w:ascii="Calibri" w:eastAsia="Calibri" w:hAnsi="Calibri" w:cs="Calibri"/>
          <w:kern w:val="0"/>
          <w:sz w:val="22"/>
          <w:lang w:eastAsia="en-US"/>
        </w:rPr>
        <w:tab/>
        <w:t>The joint working group will submit this concept paper to the NC and IATTC for endorsement.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NC</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will</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send</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WCPFC</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annual</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meeting</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recommendation</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endorse</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 xml:space="preserve">the </w:t>
      </w:r>
      <w:r w:rsidRPr="00760CE5">
        <w:rPr>
          <w:rFonts w:ascii="Calibri" w:eastAsia="Calibri" w:hAnsi="Calibri" w:cs="Calibri"/>
          <w:spacing w:val="-2"/>
          <w:kern w:val="0"/>
          <w:sz w:val="22"/>
          <w:lang w:eastAsia="en-US"/>
        </w:rPr>
        <w:t>paper.</w:t>
      </w:r>
    </w:p>
    <w:p w14:paraId="01901028" w14:textId="77777777" w:rsidR="00760CE5" w:rsidRPr="00760CE5" w:rsidRDefault="00760CE5" w:rsidP="00760CE5">
      <w:pPr>
        <w:autoSpaceDE w:val="0"/>
        <w:autoSpaceDN w:val="0"/>
        <w:spacing w:line="259" w:lineRule="auto"/>
        <w:ind w:left="1080" w:right="1158" w:hanging="720"/>
        <w:rPr>
          <w:rFonts w:ascii="Calibri" w:eastAsia="Calibri" w:hAnsi="Calibri" w:cs="Calibri"/>
          <w:kern w:val="0"/>
          <w:sz w:val="22"/>
          <w:lang w:eastAsia="en-US"/>
        </w:rPr>
      </w:pPr>
      <w:r w:rsidRPr="00760CE5">
        <w:rPr>
          <w:rFonts w:ascii="Calibri" w:eastAsia="Calibri" w:hAnsi="Calibri" w:cs="Calibri"/>
          <w:kern w:val="0"/>
          <w:sz w:val="22"/>
          <w:lang w:eastAsia="en-US"/>
        </w:rPr>
        <w:t>2018</w:t>
      </w:r>
      <w:r w:rsidRPr="00760CE5">
        <w:rPr>
          <w:rFonts w:ascii="Calibri" w:eastAsia="Calibri" w:hAnsi="Calibri" w:cs="Calibri"/>
          <w:spacing w:val="40"/>
          <w:kern w:val="0"/>
          <w:sz w:val="22"/>
          <w:lang w:eastAsia="en-US"/>
        </w:rPr>
        <w:t xml:space="preserve">  </w:t>
      </w:r>
      <w:r w:rsidRPr="00760CE5">
        <w:rPr>
          <w:rFonts w:ascii="Calibri" w:eastAsia="Calibri" w:hAnsi="Calibri" w:cs="Calibri"/>
          <w:kern w:val="0"/>
          <w:sz w:val="22"/>
          <w:lang w:eastAsia="en-US"/>
        </w:rPr>
        <w:t>The joint working</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group</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will hold a technical</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meeting,</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preferably around</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its</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meeting, to materialize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concept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paper</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into</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a</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draft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CMM.</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joint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working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group</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will</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report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the progress to the WCPFC via NC and the IATTC, respectively.</w:t>
      </w:r>
    </w:p>
    <w:p w14:paraId="0EC87DAA" w14:textId="77777777" w:rsidR="00760CE5" w:rsidRPr="00760CE5" w:rsidRDefault="00760CE5" w:rsidP="00760CE5">
      <w:pPr>
        <w:tabs>
          <w:tab w:val="left" w:pos="1080"/>
        </w:tabs>
        <w:autoSpaceDE w:val="0"/>
        <w:autoSpaceDN w:val="0"/>
        <w:spacing w:line="256" w:lineRule="auto"/>
        <w:ind w:left="1080" w:right="670" w:hanging="720"/>
        <w:jc w:val="left"/>
        <w:rPr>
          <w:rFonts w:ascii="Calibri" w:eastAsia="Calibri" w:hAnsi="Calibri" w:cs="Calibri"/>
          <w:kern w:val="0"/>
          <w:sz w:val="22"/>
          <w:lang w:eastAsia="en-US"/>
        </w:rPr>
      </w:pPr>
      <w:r w:rsidRPr="00760CE5">
        <w:rPr>
          <w:rFonts w:ascii="Calibri" w:eastAsia="Calibri" w:hAnsi="Calibri" w:cs="Calibri"/>
          <w:spacing w:val="-4"/>
          <w:kern w:val="0"/>
          <w:sz w:val="22"/>
          <w:lang w:eastAsia="en-US"/>
        </w:rPr>
        <w:t>2019</w:t>
      </w:r>
      <w:r w:rsidRPr="00760CE5">
        <w:rPr>
          <w:rFonts w:ascii="Calibri" w:eastAsia="Calibri" w:hAnsi="Calibri" w:cs="Calibri"/>
          <w:kern w:val="0"/>
          <w:sz w:val="22"/>
          <w:lang w:eastAsia="en-US"/>
        </w:rPr>
        <w:tab/>
        <w:t>The joint working group will hold a second technical</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meeting to improve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draft</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CMM. The joint</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working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group</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will</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report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progress</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WCPFC</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via</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NC</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and</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IATTC,</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respectively.</w:t>
      </w:r>
    </w:p>
    <w:p w14:paraId="3C899FE7" w14:textId="77777777" w:rsidR="00760CE5" w:rsidRPr="00760CE5" w:rsidRDefault="00760CE5" w:rsidP="00760CE5">
      <w:pPr>
        <w:tabs>
          <w:tab w:val="left" w:pos="1080"/>
        </w:tabs>
        <w:autoSpaceDE w:val="0"/>
        <w:autoSpaceDN w:val="0"/>
        <w:spacing w:before="4" w:line="259" w:lineRule="auto"/>
        <w:ind w:left="1080" w:right="538" w:hanging="720"/>
        <w:jc w:val="left"/>
        <w:rPr>
          <w:rFonts w:ascii="Calibri" w:eastAsia="Calibri" w:hAnsi="Calibri" w:cs="Calibri"/>
          <w:kern w:val="0"/>
          <w:sz w:val="22"/>
          <w:lang w:eastAsia="en-US"/>
        </w:rPr>
      </w:pPr>
      <w:r w:rsidRPr="00760CE5">
        <w:rPr>
          <w:rFonts w:ascii="Calibri" w:eastAsia="Calibri" w:hAnsi="Calibri" w:cs="Calibri"/>
          <w:spacing w:val="-4"/>
          <w:kern w:val="0"/>
          <w:sz w:val="22"/>
          <w:lang w:eastAsia="en-US"/>
        </w:rPr>
        <w:t>20XX</w:t>
      </w:r>
      <w:r w:rsidRPr="00760CE5">
        <w:rPr>
          <w:rFonts w:ascii="Calibri" w:eastAsia="Calibri" w:hAnsi="Calibri" w:cs="Calibri"/>
          <w:kern w:val="0"/>
          <w:sz w:val="22"/>
          <w:lang w:eastAsia="en-US"/>
        </w:rPr>
        <w:tab/>
        <w:t>The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joint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working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group</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will</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hold</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a</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third</w:t>
      </w:r>
      <w:r w:rsidRPr="00760CE5">
        <w:rPr>
          <w:rFonts w:ascii="Calibri" w:eastAsia="Calibri" w:hAnsi="Calibri" w:cs="Calibri"/>
          <w:spacing w:val="-6"/>
          <w:kern w:val="0"/>
          <w:sz w:val="22"/>
          <w:lang w:eastAsia="en-US"/>
        </w:rPr>
        <w:t xml:space="preserve"> </w:t>
      </w:r>
      <w:r w:rsidRPr="00760CE5">
        <w:rPr>
          <w:rFonts w:ascii="Calibri" w:eastAsia="Calibri" w:hAnsi="Calibri" w:cs="Calibri"/>
          <w:kern w:val="0"/>
          <w:sz w:val="22"/>
          <w:lang w:eastAsia="en-US"/>
        </w:rPr>
        <w:t>technical</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meeting</w:t>
      </w:r>
      <w:r w:rsidRPr="00760CE5">
        <w:rPr>
          <w:rFonts w:ascii="Calibri" w:eastAsia="Calibri" w:hAnsi="Calibri" w:cs="Calibri"/>
          <w:spacing w:val="-3"/>
          <w:kern w:val="0"/>
          <w:sz w:val="22"/>
          <w:lang w:eastAsia="en-US"/>
        </w:rPr>
        <w:t xml:space="preserve"> </w:t>
      </w:r>
      <w:r w:rsidRPr="00760CE5">
        <w:rPr>
          <w:rFonts w:ascii="Calibri" w:eastAsia="Calibri" w:hAnsi="Calibri" w:cs="Calibri"/>
          <w:kern w:val="0"/>
          <w:sz w:val="22"/>
          <w:lang w:eastAsia="en-US"/>
        </w:rPr>
        <w:t>to</w:t>
      </w:r>
      <w:r w:rsidRPr="00760CE5">
        <w:rPr>
          <w:rFonts w:ascii="Calibri" w:eastAsia="Calibri" w:hAnsi="Calibri" w:cs="Calibri"/>
          <w:spacing w:val="-1"/>
          <w:kern w:val="0"/>
          <w:sz w:val="22"/>
          <w:lang w:eastAsia="en-US"/>
        </w:rPr>
        <w:t xml:space="preserve"> </w:t>
      </w:r>
      <w:r w:rsidRPr="00760CE5">
        <w:rPr>
          <w:rFonts w:ascii="Calibri" w:eastAsia="Calibri" w:hAnsi="Calibri" w:cs="Calibri"/>
          <w:kern w:val="0"/>
          <w:sz w:val="22"/>
          <w:lang w:eastAsia="en-US"/>
        </w:rPr>
        <w:t>finalize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the</w:t>
      </w:r>
      <w:r w:rsidRPr="00760CE5">
        <w:rPr>
          <w:rFonts w:ascii="Calibri" w:eastAsia="Calibri" w:hAnsi="Calibri" w:cs="Calibri"/>
          <w:spacing w:val="-4"/>
          <w:kern w:val="0"/>
          <w:sz w:val="22"/>
          <w:lang w:eastAsia="en-US"/>
        </w:rPr>
        <w:t xml:space="preserve"> </w:t>
      </w:r>
      <w:r w:rsidRPr="00760CE5">
        <w:rPr>
          <w:rFonts w:ascii="Calibri" w:eastAsia="Calibri" w:hAnsi="Calibri" w:cs="Calibri"/>
          <w:kern w:val="0"/>
          <w:sz w:val="22"/>
          <w:lang w:eastAsia="en-US"/>
        </w:rPr>
        <w:t>draft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CMM.</w:t>
      </w:r>
      <w:r w:rsidRPr="00760CE5">
        <w:rPr>
          <w:rFonts w:ascii="Calibri" w:eastAsia="Calibri" w:hAnsi="Calibri" w:cs="Calibri"/>
          <w:spacing w:val="-5"/>
          <w:kern w:val="0"/>
          <w:sz w:val="22"/>
          <w:lang w:eastAsia="en-US"/>
        </w:rPr>
        <w:t xml:space="preserve"> </w:t>
      </w:r>
      <w:r w:rsidRPr="00760CE5">
        <w:rPr>
          <w:rFonts w:ascii="Calibri" w:eastAsia="Calibri" w:hAnsi="Calibri" w:cs="Calibri"/>
          <w:kern w:val="0"/>
          <w:sz w:val="22"/>
          <w:lang w:eastAsia="en-US"/>
        </w:rPr>
        <w:t>Once</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it</w:t>
      </w:r>
      <w:r w:rsidRPr="00760CE5">
        <w:rPr>
          <w:rFonts w:ascii="Calibri" w:eastAsia="Calibri" w:hAnsi="Calibri" w:cs="Calibri"/>
          <w:spacing w:val="-2"/>
          <w:kern w:val="0"/>
          <w:sz w:val="22"/>
          <w:lang w:eastAsia="en-US"/>
        </w:rPr>
        <w:t xml:space="preserve"> </w:t>
      </w:r>
      <w:r w:rsidRPr="00760CE5">
        <w:rPr>
          <w:rFonts w:ascii="Calibri" w:eastAsia="Calibri" w:hAnsi="Calibri" w:cs="Calibri"/>
          <w:kern w:val="0"/>
          <w:sz w:val="22"/>
          <w:lang w:eastAsia="en-US"/>
        </w:rPr>
        <w:t>is finalized, the joint working group will submit it to the NC and the IATTC for adoption. The NC will send the WCPFC the recommendation to adopt it.</w:t>
      </w:r>
    </w:p>
    <w:p w14:paraId="06C8284A" w14:textId="77777777" w:rsidR="00760CE5" w:rsidRPr="00760CE5" w:rsidRDefault="00760CE5" w:rsidP="00760CE5">
      <w:pPr>
        <w:autoSpaceDE w:val="0"/>
        <w:autoSpaceDN w:val="0"/>
        <w:jc w:val="left"/>
        <w:rPr>
          <w:rFonts w:ascii="Calibri" w:eastAsia="Calibri" w:hAnsi="Calibri" w:cs="Calibri"/>
          <w:kern w:val="0"/>
          <w:sz w:val="22"/>
          <w:lang w:eastAsia="en-US"/>
        </w:rPr>
      </w:pPr>
      <w:r w:rsidRPr="00760CE5">
        <w:rPr>
          <w:rFonts w:ascii="Calibri" w:eastAsia="Calibri" w:hAnsi="Calibri" w:cs="Calibri"/>
          <w:kern w:val="0"/>
          <w:sz w:val="22"/>
          <w:lang w:eastAsia="en-US"/>
        </w:rPr>
        <w:br w:type="page"/>
      </w:r>
    </w:p>
    <w:p w14:paraId="47BE6611" w14:textId="77777777" w:rsidR="00760CE5" w:rsidRPr="00760CE5" w:rsidRDefault="00760CE5" w:rsidP="00760CE5">
      <w:pPr>
        <w:autoSpaceDE w:val="0"/>
        <w:autoSpaceDN w:val="0"/>
        <w:ind w:left="284"/>
        <w:jc w:val="left"/>
        <w:rPr>
          <w:rFonts w:ascii="Times New Roman" w:eastAsia="Calibri" w:hAnsi="Times New Roman" w:cs="Times New Roman"/>
          <w:kern w:val="0"/>
          <w:sz w:val="20"/>
          <w:lang w:eastAsia="en-US"/>
        </w:rPr>
      </w:pPr>
      <w:r w:rsidRPr="00760CE5">
        <w:rPr>
          <w:rFonts w:ascii="Times New Roman" w:eastAsia="Calibri" w:hAnsi="Times New Roman" w:cs="Times New Roman"/>
          <w:noProof/>
          <w:kern w:val="0"/>
          <w:sz w:val="20"/>
          <w:lang w:eastAsia="en-US"/>
        </w:rPr>
        <w:lastRenderedPageBreak/>
        <mc:AlternateContent>
          <mc:Choice Requires="wps">
            <w:drawing>
              <wp:inline distT="0" distB="0" distL="0" distR="0" wp14:anchorId="6B2A38F1" wp14:editId="4DD75AB4">
                <wp:extent cx="6033770" cy="913765"/>
                <wp:effectExtent l="9525" t="0" r="0" b="10159"/>
                <wp:docPr id="192581393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770" cy="913765"/>
                        </a:xfrm>
                        <a:prstGeom prst="rect">
                          <a:avLst/>
                        </a:prstGeom>
                        <a:solidFill>
                          <a:srgbClr val="DFDFDF"/>
                        </a:solidFill>
                        <a:ln w="6096">
                          <a:solidFill>
                            <a:srgbClr val="000000"/>
                          </a:solidFill>
                          <a:prstDash val="solid"/>
                        </a:ln>
                      </wps:spPr>
                      <wps:txbx>
                        <w:txbxContent>
                          <w:p w14:paraId="46C2AB8E" w14:textId="77777777" w:rsidR="00760CE5" w:rsidRPr="00D51870" w:rsidRDefault="00760CE5" w:rsidP="00760CE5">
                            <w:pPr>
                              <w:spacing w:before="19"/>
                              <w:jc w:val="center"/>
                              <w:rPr>
                                <w:rFonts w:ascii="Times New Roman" w:hAnsi="Times New Roman" w:cs="Times New Roman"/>
                                <w:b/>
                                <w:color w:val="000000"/>
                                <w:sz w:val="24"/>
                              </w:rPr>
                            </w:pPr>
                            <w:r w:rsidRPr="00D51870">
                              <w:rPr>
                                <w:rFonts w:ascii="Times New Roman" w:hAnsi="Times New Roman" w:cs="Times New Roman"/>
                                <w:b/>
                                <w:color w:val="000000"/>
                                <w:sz w:val="24"/>
                              </w:rPr>
                              <w:t>INTER-AMERICAN</w:t>
                            </w:r>
                            <w:r w:rsidRPr="00D51870">
                              <w:rPr>
                                <w:rFonts w:ascii="Times New Roman" w:hAnsi="Times New Roman" w:cs="Times New Roman"/>
                                <w:b/>
                                <w:color w:val="000000"/>
                                <w:spacing w:val="-6"/>
                                <w:sz w:val="24"/>
                              </w:rPr>
                              <w:t xml:space="preserve"> </w:t>
                            </w:r>
                            <w:r w:rsidRPr="00D51870">
                              <w:rPr>
                                <w:rFonts w:ascii="Times New Roman" w:hAnsi="Times New Roman" w:cs="Times New Roman"/>
                                <w:b/>
                                <w:color w:val="000000"/>
                                <w:sz w:val="24"/>
                              </w:rPr>
                              <w:t>TROPICAL</w:t>
                            </w:r>
                            <w:r w:rsidRPr="00D51870">
                              <w:rPr>
                                <w:rFonts w:ascii="Times New Roman" w:hAnsi="Times New Roman" w:cs="Times New Roman"/>
                                <w:b/>
                                <w:color w:val="000000"/>
                                <w:spacing w:val="-4"/>
                                <w:sz w:val="24"/>
                              </w:rPr>
                              <w:t xml:space="preserve"> </w:t>
                            </w:r>
                            <w:r w:rsidRPr="00D51870">
                              <w:rPr>
                                <w:rFonts w:ascii="Times New Roman" w:hAnsi="Times New Roman" w:cs="Times New Roman"/>
                                <w:b/>
                                <w:color w:val="000000"/>
                                <w:sz w:val="24"/>
                              </w:rPr>
                              <w:t>TUNA</w:t>
                            </w:r>
                            <w:r w:rsidRPr="00D51870">
                              <w:rPr>
                                <w:rFonts w:ascii="Times New Roman" w:hAnsi="Times New Roman" w:cs="Times New Roman"/>
                                <w:b/>
                                <w:color w:val="000000"/>
                                <w:spacing w:val="-3"/>
                                <w:sz w:val="24"/>
                              </w:rPr>
                              <w:t xml:space="preserve"> </w:t>
                            </w:r>
                            <w:r w:rsidRPr="00D51870">
                              <w:rPr>
                                <w:rFonts w:ascii="Times New Roman" w:hAnsi="Times New Roman" w:cs="Times New Roman"/>
                                <w:b/>
                                <w:color w:val="000000"/>
                                <w:spacing w:val="-2"/>
                                <w:sz w:val="24"/>
                              </w:rPr>
                              <w:t>COMMISSION</w:t>
                            </w:r>
                          </w:p>
                          <w:p w14:paraId="353C3BDB" w14:textId="77777777" w:rsidR="00760CE5" w:rsidRPr="00D51870" w:rsidRDefault="00760CE5" w:rsidP="00760CE5">
                            <w:pPr>
                              <w:spacing w:before="120"/>
                              <w:jc w:val="center"/>
                              <w:rPr>
                                <w:rFonts w:ascii="Times New Roman" w:hAnsi="Times New Roman" w:cs="Times New Roman"/>
                                <w:b/>
                                <w:color w:val="000000"/>
                                <w:sz w:val="32"/>
                              </w:rPr>
                            </w:pPr>
                            <w:bookmarkStart w:id="285" w:name="102nd_MEETING"/>
                            <w:bookmarkEnd w:id="285"/>
                            <w:r w:rsidRPr="00D51870">
                              <w:rPr>
                                <w:rFonts w:ascii="Times New Roman" w:hAnsi="Times New Roman" w:cs="Times New Roman"/>
                                <w:b/>
                                <w:color w:val="000000"/>
                                <w:spacing w:val="-2"/>
                                <w:sz w:val="32"/>
                              </w:rPr>
                              <w:t>10</w:t>
                            </w:r>
                            <w:ins w:id="286" w:author="Author">
                              <w:r w:rsidRPr="00D51870">
                                <w:rPr>
                                  <w:rFonts w:ascii="Times New Roman" w:hAnsi="Times New Roman" w:cs="Times New Roman"/>
                                  <w:b/>
                                  <w:color w:val="000000"/>
                                  <w:spacing w:val="-2"/>
                                  <w:sz w:val="32"/>
                                </w:rPr>
                                <w:t>4</w:t>
                              </w:r>
                            </w:ins>
                            <w:del w:id="287" w:author="Author">
                              <w:r w:rsidRPr="00D51870" w:rsidDel="000173F8">
                                <w:rPr>
                                  <w:rFonts w:ascii="Times New Roman" w:hAnsi="Times New Roman" w:cs="Times New Roman"/>
                                  <w:b/>
                                  <w:color w:val="000000"/>
                                  <w:spacing w:val="-2"/>
                                  <w:sz w:val="32"/>
                                </w:rPr>
                                <w:delText>2</w:delText>
                              </w:r>
                              <w:r w:rsidRPr="00D51870" w:rsidDel="00D30949">
                                <w:rPr>
                                  <w:rFonts w:ascii="Times New Roman" w:hAnsi="Times New Roman" w:cs="Times New Roman"/>
                                  <w:b/>
                                  <w:color w:val="000000"/>
                                  <w:spacing w:val="-2"/>
                                  <w:sz w:val="32"/>
                                  <w:vertAlign w:val="superscript"/>
                                </w:rPr>
                                <w:delText>nd</w:delText>
                              </w:r>
                            </w:del>
                            <w:ins w:id="288" w:author="Author">
                              <w:r w:rsidRPr="00D51870">
                                <w:rPr>
                                  <w:rFonts w:ascii="Times New Roman" w:hAnsi="Times New Roman" w:cs="Times New Roman"/>
                                  <w:b/>
                                  <w:color w:val="000000"/>
                                  <w:spacing w:val="-2"/>
                                  <w:sz w:val="32"/>
                                  <w:vertAlign w:val="superscript"/>
                                </w:rPr>
                                <w:t>th</w:t>
                              </w:r>
                            </w:ins>
                            <w:r w:rsidRPr="00D51870">
                              <w:rPr>
                                <w:rFonts w:ascii="Times New Roman" w:hAnsi="Times New Roman" w:cs="Times New Roman"/>
                                <w:b/>
                                <w:color w:val="000000"/>
                                <w:spacing w:val="-20"/>
                                <w:sz w:val="32"/>
                              </w:rPr>
                              <w:t xml:space="preserve"> </w:t>
                            </w:r>
                            <w:r w:rsidRPr="00D51870">
                              <w:rPr>
                                <w:rFonts w:ascii="Times New Roman" w:hAnsi="Times New Roman" w:cs="Times New Roman"/>
                                <w:b/>
                                <w:color w:val="000000"/>
                                <w:spacing w:val="-2"/>
                                <w:sz w:val="32"/>
                              </w:rPr>
                              <w:t>MEETING</w:t>
                            </w:r>
                          </w:p>
                          <w:p w14:paraId="62D10F28" w14:textId="77777777" w:rsidR="00760CE5" w:rsidRPr="00D51870" w:rsidRDefault="00760CE5" w:rsidP="00760CE5">
                            <w:pPr>
                              <w:spacing w:before="120"/>
                              <w:ind w:left="3691" w:right="3689"/>
                              <w:jc w:val="center"/>
                              <w:rPr>
                                <w:rFonts w:ascii="Times New Roman" w:hAnsi="Times New Roman" w:cs="Times New Roman"/>
                                <w:b/>
                                <w:color w:val="000000"/>
                              </w:rPr>
                            </w:pPr>
                            <w:bookmarkStart w:id="289" w:name="Panama_City,_Panama___2-6_September_2024"/>
                            <w:bookmarkEnd w:id="289"/>
                            <w:del w:id="290" w:author="Author">
                              <w:r w:rsidRPr="00D51870" w:rsidDel="000173F8">
                                <w:rPr>
                                  <w:rFonts w:ascii="Times New Roman" w:hAnsi="Times New Roman" w:cs="Times New Roman"/>
                                  <w:b/>
                                  <w:color w:val="000000"/>
                                </w:rPr>
                                <w:delText>Panama</w:delText>
                              </w:r>
                              <w:r w:rsidRPr="00D51870" w:rsidDel="000173F8">
                                <w:rPr>
                                  <w:rFonts w:ascii="Times New Roman" w:hAnsi="Times New Roman" w:cs="Times New Roman"/>
                                  <w:b/>
                                  <w:color w:val="000000"/>
                                  <w:spacing w:val="-14"/>
                                </w:rPr>
                                <w:delText xml:space="preserve"> </w:delText>
                              </w:r>
                              <w:r w:rsidRPr="00D51870" w:rsidDel="000173F8">
                                <w:rPr>
                                  <w:rFonts w:ascii="Times New Roman" w:hAnsi="Times New Roman" w:cs="Times New Roman"/>
                                  <w:b/>
                                  <w:color w:val="000000"/>
                                </w:rPr>
                                <w:delText>City</w:delText>
                              </w:r>
                            </w:del>
                            <w:ins w:id="291" w:author="Author">
                              <w:r w:rsidRPr="00D51870">
                                <w:rPr>
                                  <w:rFonts w:ascii="Times New Roman" w:hAnsi="Times New Roman" w:cs="Times New Roman"/>
                                  <w:b/>
                                  <w:color w:val="000000"/>
                                </w:rPr>
                                <w:t>Lisbon</w:t>
                              </w:r>
                            </w:ins>
                            <w:r w:rsidRPr="00D51870">
                              <w:rPr>
                                <w:rFonts w:ascii="Times New Roman" w:hAnsi="Times New Roman" w:cs="Times New Roman"/>
                                <w:b/>
                                <w:color w:val="000000"/>
                              </w:rPr>
                              <w:t>,</w:t>
                            </w:r>
                            <w:r w:rsidRPr="00D51870">
                              <w:rPr>
                                <w:rFonts w:ascii="Times New Roman" w:hAnsi="Times New Roman" w:cs="Times New Roman"/>
                                <w:b/>
                                <w:color w:val="000000"/>
                                <w:spacing w:val="-14"/>
                              </w:rPr>
                              <w:t xml:space="preserve"> </w:t>
                            </w:r>
                            <w:ins w:id="292" w:author="Author">
                              <w:r w:rsidRPr="00D51870">
                                <w:rPr>
                                  <w:rFonts w:ascii="Times New Roman" w:hAnsi="Times New Roman" w:cs="Times New Roman"/>
                                  <w:b/>
                                  <w:color w:val="000000"/>
                                </w:rPr>
                                <w:t xml:space="preserve">Portugal </w:t>
                              </w:r>
                            </w:ins>
                            <w:del w:id="293" w:author="Author">
                              <w:r w:rsidRPr="00D51870" w:rsidDel="000173F8">
                                <w:rPr>
                                  <w:rFonts w:ascii="Times New Roman" w:hAnsi="Times New Roman" w:cs="Times New Roman"/>
                                  <w:b/>
                                  <w:color w:val="000000"/>
                                </w:rPr>
                                <w:delText xml:space="preserve">Panama 2-6 </w:delText>
                              </w:r>
                            </w:del>
                            <w:r w:rsidRPr="00D51870">
                              <w:rPr>
                                <w:rFonts w:ascii="Times New Roman" w:hAnsi="Times New Roman" w:cs="Times New Roman"/>
                                <w:b/>
                                <w:color w:val="000000"/>
                              </w:rPr>
                              <w:t>September 2024</w:t>
                            </w:r>
                          </w:p>
                        </w:txbxContent>
                      </wps:txbx>
                      <wps:bodyPr wrap="square" lIns="0" tIns="0" rIns="0" bIns="0" rtlCol="0">
                        <a:noAutofit/>
                      </wps:bodyPr>
                    </wps:wsp>
                  </a:graphicData>
                </a:graphic>
              </wp:inline>
            </w:drawing>
          </mc:Choice>
          <mc:Fallback>
            <w:pict>
              <v:shapetype w14:anchorId="6B2A38F1" id="_x0000_t202" coordsize="21600,21600" o:spt="202" path="m,l,21600r21600,l21600,xe">
                <v:stroke joinstyle="miter"/>
                <v:path gradientshapeok="t" o:connecttype="rect"/>
              </v:shapetype>
              <v:shape id="Textbox 2" o:spid="_x0000_s1026" type="#_x0000_t202" style="width:475.1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" fillcolor="#dfdfdf" strokeweight=".48pt">
                <v:path arrowok="t"/>
                <v:textbox inset="0,0,0,0">
                  <w:txbxContent>
                    <w:p w14:paraId="46C2AB8E" w14:textId="77777777" w:rsidR="00760CE5" w:rsidRPr="00D51870" w:rsidRDefault="00760CE5" w:rsidP="00760CE5">
                      <w:pPr>
                        <w:spacing w:before="19"/>
                        <w:jc w:val="center"/>
                        <w:rPr>
                          <w:rFonts w:ascii="Times New Roman" w:hAnsi="Times New Roman" w:cs="Times New Roman"/>
                          <w:b/>
                          <w:color w:val="000000"/>
                          <w:sz w:val="24"/>
                        </w:rPr>
                      </w:pPr>
                      <w:r w:rsidRPr="00D51870">
                        <w:rPr>
                          <w:rFonts w:ascii="Times New Roman" w:hAnsi="Times New Roman" w:cs="Times New Roman"/>
                          <w:b/>
                          <w:color w:val="000000"/>
                          <w:sz w:val="24"/>
                        </w:rPr>
                        <w:t>INTER-AMERICAN</w:t>
                      </w:r>
                      <w:r w:rsidRPr="00D51870">
                        <w:rPr>
                          <w:rFonts w:ascii="Times New Roman" w:hAnsi="Times New Roman" w:cs="Times New Roman"/>
                          <w:b/>
                          <w:color w:val="000000"/>
                          <w:spacing w:val="-6"/>
                          <w:sz w:val="24"/>
                        </w:rPr>
                        <w:t xml:space="preserve"> </w:t>
                      </w:r>
                      <w:r w:rsidRPr="00D51870">
                        <w:rPr>
                          <w:rFonts w:ascii="Times New Roman" w:hAnsi="Times New Roman" w:cs="Times New Roman"/>
                          <w:b/>
                          <w:color w:val="000000"/>
                          <w:sz w:val="24"/>
                        </w:rPr>
                        <w:t>TROPICAL</w:t>
                      </w:r>
                      <w:r w:rsidRPr="00D51870">
                        <w:rPr>
                          <w:rFonts w:ascii="Times New Roman" w:hAnsi="Times New Roman" w:cs="Times New Roman"/>
                          <w:b/>
                          <w:color w:val="000000"/>
                          <w:spacing w:val="-4"/>
                          <w:sz w:val="24"/>
                        </w:rPr>
                        <w:t xml:space="preserve"> </w:t>
                      </w:r>
                      <w:r w:rsidRPr="00D51870">
                        <w:rPr>
                          <w:rFonts w:ascii="Times New Roman" w:hAnsi="Times New Roman" w:cs="Times New Roman"/>
                          <w:b/>
                          <w:color w:val="000000"/>
                          <w:sz w:val="24"/>
                        </w:rPr>
                        <w:t>TUNA</w:t>
                      </w:r>
                      <w:r w:rsidRPr="00D51870">
                        <w:rPr>
                          <w:rFonts w:ascii="Times New Roman" w:hAnsi="Times New Roman" w:cs="Times New Roman"/>
                          <w:b/>
                          <w:color w:val="000000"/>
                          <w:spacing w:val="-3"/>
                          <w:sz w:val="24"/>
                        </w:rPr>
                        <w:t xml:space="preserve"> </w:t>
                      </w:r>
                      <w:r w:rsidRPr="00D51870">
                        <w:rPr>
                          <w:rFonts w:ascii="Times New Roman" w:hAnsi="Times New Roman" w:cs="Times New Roman"/>
                          <w:b/>
                          <w:color w:val="000000"/>
                          <w:spacing w:val="-2"/>
                          <w:sz w:val="24"/>
                        </w:rPr>
                        <w:t>COMMISSION</w:t>
                      </w:r>
                    </w:p>
                    <w:p w14:paraId="353C3BDB" w14:textId="77777777" w:rsidR="00760CE5" w:rsidRPr="00D51870" w:rsidRDefault="00760CE5" w:rsidP="00760CE5">
                      <w:pPr>
                        <w:spacing w:before="120"/>
                        <w:jc w:val="center"/>
                        <w:rPr>
                          <w:rFonts w:ascii="Times New Roman" w:hAnsi="Times New Roman" w:cs="Times New Roman"/>
                          <w:b/>
                          <w:color w:val="000000"/>
                          <w:sz w:val="32"/>
                        </w:rPr>
                      </w:pPr>
                      <w:bookmarkStart w:id="294" w:name="102nd_MEETING"/>
                      <w:bookmarkEnd w:id="294"/>
                      <w:r w:rsidRPr="00D51870">
                        <w:rPr>
                          <w:rFonts w:ascii="Times New Roman" w:hAnsi="Times New Roman" w:cs="Times New Roman"/>
                          <w:b/>
                          <w:color w:val="000000"/>
                          <w:spacing w:val="-2"/>
                          <w:sz w:val="32"/>
                        </w:rPr>
                        <w:t>10</w:t>
                      </w:r>
                      <w:ins w:id="295" w:author="Author">
                        <w:r w:rsidRPr="00D51870">
                          <w:rPr>
                            <w:rFonts w:ascii="Times New Roman" w:hAnsi="Times New Roman" w:cs="Times New Roman"/>
                            <w:b/>
                            <w:color w:val="000000"/>
                            <w:spacing w:val="-2"/>
                            <w:sz w:val="32"/>
                          </w:rPr>
                          <w:t>4</w:t>
                        </w:r>
                      </w:ins>
                      <w:del w:id="296" w:author="Author">
                        <w:r w:rsidRPr="00D51870" w:rsidDel="000173F8">
                          <w:rPr>
                            <w:rFonts w:ascii="Times New Roman" w:hAnsi="Times New Roman" w:cs="Times New Roman"/>
                            <w:b/>
                            <w:color w:val="000000"/>
                            <w:spacing w:val="-2"/>
                            <w:sz w:val="32"/>
                          </w:rPr>
                          <w:delText>2</w:delText>
                        </w:r>
                        <w:r w:rsidRPr="00D51870" w:rsidDel="00D30949">
                          <w:rPr>
                            <w:rFonts w:ascii="Times New Roman" w:hAnsi="Times New Roman" w:cs="Times New Roman"/>
                            <w:b/>
                            <w:color w:val="000000"/>
                            <w:spacing w:val="-2"/>
                            <w:sz w:val="32"/>
                            <w:vertAlign w:val="superscript"/>
                          </w:rPr>
                          <w:delText>nd</w:delText>
                        </w:r>
                      </w:del>
                      <w:ins w:id="297" w:author="Author">
                        <w:r w:rsidRPr="00D51870">
                          <w:rPr>
                            <w:rFonts w:ascii="Times New Roman" w:hAnsi="Times New Roman" w:cs="Times New Roman"/>
                            <w:b/>
                            <w:color w:val="000000"/>
                            <w:spacing w:val="-2"/>
                            <w:sz w:val="32"/>
                            <w:vertAlign w:val="superscript"/>
                          </w:rPr>
                          <w:t>th</w:t>
                        </w:r>
                      </w:ins>
                      <w:r w:rsidRPr="00D51870">
                        <w:rPr>
                          <w:rFonts w:ascii="Times New Roman" w:hAnsi="Times New Roman" w:cs="Times New Roman"/>
                          <w:b/>
                          <w:color w:val="000000"/>
                          <w:spacing w:val="-20"/>
                          <w:sz w:val="32"/>
                        </w:rPr>
                        <w:t xml:space="preserve"> </w:t>
                      </w:r>
                      <w:r w:rsidRPr="00D51870">
                        <w:rPr>
                          <w:rFonts w:ascii="Times New Roman" w:hAnsi="Times New Roman" w:cs="Times New Roman"/>
                          <w:b/>
                          <w:color w:val="000000"/>
                          <w:spacing w:val="-2"/>
                          <w:sz w:val="32"/>
                        </w:rPr>
                        <w:t>MEETING</w:t>
                      </w:r>
                    </w:p>
                    <w:p w14:paraId="62D10F28" w14:textId="77777777" w:rsidR="00760CE5" w:rsidRPr="00D51870" w:rsidRDefault="00760CE5" w:rsidP="00760CE5">
                      <w:pPr>
                        <w:spacing w:before="120"/>
                        <w:ind w:left="3691" w:right="3689"/>
                        <w:jc w:val="center"/>
                        <w:rPr>
                          <w:rFonts w:ascii="Times New Roman" w:hAnsi="Times New Roman" w:cs="Times New Roman"/>
                          <w:b/>
                          <w:color w:val="000000"/>
                        </w:rPr>
                      </w:pPr>
                      <w:bookmarkStart w:id="298" w:name="Panama_City,_Panama___2-6_September_2024"/>
                      <w:bookmarkEnd w:id="298"/>
                      <w:del w:id="299" w:author="Author">
                        <w:r w:rsidRPr="00D51870" w:rsidDel="000173F8">
                          <w:rPr>
                            <w:rFonts w:ascii="Times New Roman" w:hAnsi="Times New Roman" w:cs="Times New Roman"/>
                            <w:b/>
                            <w:color w:val="000000"/>
                          </w:rPr>
                          <w:delText>Panama</w:delText>
                        </w:r>
                        <w:r w:rsidRPr="00D51870" w:rsidDel="000173F8">
                          <w:rPr>
                            <w:rFonts w:ascii="Times New Roman" w:hAnsi="Times New Roman" w:cs="Times New Roman"/>
                            <w:b/>
                            <w:color w:val="000000"/>
                            <w:spacing w:val="-14"/>
                          </w:rPr>
                          <w:delText xml:space="preserve"> </w:delText>
                        </w:r>
                        <w:r w:rsidRPr="00D51870" w:rsidDel="000173F8">
                          <w:rPr>
                            <w:rFonts w:ascii="Times New Roman" w:hAnsi="Times New Roman" w:cs="Times New Roman"/>
                            <w:b/>
                            <w:color w:val="000000"/>
                          </w:rPr>
                          <w:delText>City</w:delText>
                        </w:r>
                      </w:del>
                      <w:ins w:id="300" w:author="Author">
                        <w:r w:rsidRPr="00D51870">
                          <w:rPr>
                            <w:rFonts w:ascii="Times New Roman" w:hAnsi="Times New Roman" w:cs="Times New Roman"/>
                            <w:b/>
                            <w:color w:val="000000"/>
                          </w:rPr>
                          <w:t>Lisbon</w:t>
                        </w:r>
                      </w:ins>
                      <w:r w:rsidRPr="00D51870">
                        <w:rPr>
                          <w:rFonts w:ascii="Times New Roman" w:hAnsi="Times New Roman" w:cs="Times New Roman"/>
                          <w:b/>
                          <w:color w:val="000000"/>
                        </w:rPr>
                        <w:t>,</w:t>
                      </w:r>
                      <w:r w:rsidRPr="00D51870">
                        <w:rPr>
                          <w:rFonts w:ascii="Times New Roman" w:hAnsi="Times New Roman" w:cs="Times New Roman"/>
                          <w:b/>
                          <w:color w:val="000000"/>
                          <w:spacing w:val="-14"/>
                        </w:rPr>
                        <w:t xml:space="preserve"> </w:t>
                      </w:r>
                      <w:ins w:id="301" w:author="Author">
                        <w:r w:rsidRPr="00D51870">
                          <w:rPr>
                            <w:rFonts w:ascii="Times New Roman" w:hAnsi="Times New Roman" w:cs="Times New Roman"/>
                            <w:b/>
                            <w:color w:val="000000"/>
                          </w:rPr>
                          <w:t xml:space="preserve">Portugal </w:t>
                        </w:r>
                      </w:ins>
                      <w:del w:id="302" w:author="Author">
                        <w:r w:rsidRPr="00D51870" w:rsidDel="000173F8">
                          <w:rPr>
                            <w:rFonts w:ascii="Times New Roman" w:hAnsi="Times New Roman" w:cs="Times New Roman"/>
                            <w:b/>
                            <w:color w:val="000000"/>
                          </w:rPr>
                          <w:delText xml:space="preserve">Panama 2-6 </w:delText>
                        </w:r>
                      </w:del>
                      <w:r w:rsidRPr="00D51870">
                        <w:rPr>
                          <w:rFonts w:ascii="Times New Roman" w:hAnsi="Times New Roman" w:cs="Times New Roman"/>
                          <w:b/>
                          <w:color w:val="000000"/>
                        </w:rPr>
                        <w:t>September 2024</w:t>
                      </w:r>
                    </w:p>
                  </w:txbxContent>
                </v:textbox>
                <w10:anchorlock/>
              </v:shape>
            </w:pict>
          </mc:Fallback>
        </mc:AlternateContent>
      </w:r>
    </w:p>
    <w:p w14:paraId="6E5E6314" w14:textId="77777777" w:rsidR="00760CE5" w:rsidRPr="00760CE5" w:rsidRDefault="00760CE5" w:rsidP="00760CE5">
      <w:pPr>
        <w:autoSpaceDE w:val="0"/>
        <w:autoSpaceDN w:val="0"/>
        <w:spacing w:before="1"/>
        <w:ind w:left="720"/>
        <w:jc w:val="left"/>
        <w:rPr>
          <w:rFonts w:ascii="Times New Roman" w:eastAsia="Calibri" w:hAnsi="Times New Roman" w:cs="Times New Roman"/>
          <w:kern w:val="0"/>
          <w:sz w:val="2"/>
          <w:lang w:eastAsia="en-US"/>
        </w:rPr>
      </w:pPr>
    </w:p>
    <w:p w14:paraId="360BEC5B" w14:textId="77777777" w:rsidR="00760CE5" w:rsidRPr="00760CE5" w:rsidRDefault="00760CE5" w:rsidP="00760CE5">
      <w:pPr>
        <w:autoSpaceDE w:val="0"/>
        <w:autoSpaceDN w:val="0"/>
        <w:ind w:left="284"/>
        <w:jc w:val="left"/>
        <w:rPr>
          <w:rFonts w:ascii="Times New Roman" w:eastAsia="Calibri" w:hAnsi="Times New Roman" w:cs="Times New Roman"/>
          <w:kern w:val="0"/>
          <w:sz w:val="20"/>
          <w:lang w:eastAsia="en-US"/>
        </w:rPr>
      </w:pPr>
      <w:r w:rsidRPr="00760CE5">
        <w:rPr>
          <w:rFonts w:ascii="Times New Roman" w:eastAsia="Calibri" w:hAnsi="Times New Roman" w:cs="Times New Roman"/>
          <w:noProof/>
          <w:kern w:val="0"/>
          <w:sz w:val="20"/>
          <w:lang w:eastAsia="en-US"/>
        </w:rPr>
        <mc:AlternateContent>
          <mc:Choice Requires="wps">
            <w:drawing>
              <wp:inline distT="0" distB="0" distL="0" distR="0" wp14:anchorId="59BF8D9F" wp14:editId="24A8EB9F">
                <wp:extent cx="6033770" cy="252729"/>
                <wp:effectExtent l="9525" t="0" r="0" b="4445"/>
                <wp:docPr id="202259634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770" cy="252729"/>
                        </a:xfrm>
                        <a:prstGeom prst="rect">
                          <a:avLst/>
                        </a:prstGeom>
                        <a:solidFill>
                          <a:srgbClr val="DFDFDF"/>
                        </a:solidFill>
                        <a:ln w="6096">
                          <a:solidFill>
                            <a:srgbClr val="000000"/>
                          </a:solidFill>
                          <a:prstDash val="solid"/>
                        </a:ln>
                      </wps:spPr>
                      <wps:txbx>
                        <w:txbxContent>
                          <w:p w14:paraId="093F6021" w14:textId="77777777" w:rsidR="00760CE5" w:rsidRPr="00D51870" w:rsidRDefault="00760CE5" w:rsidP="00760CE5">
                            <w:pPr>
                              <w:jc w:val="center"/>
                              <w:rPr>
                                <w:rFonts w:ascii="Times New Roman" w:hAnsi="Times New Roman" w:cs="Times New Roman"/>
                                <w:b/>
                                <w:color w:val="000000"/>
                                <w:sz w:val="32"/>
                              </w:rPr>
                            </w:pPr>
                            <w:r w:rsidRPr="00D51870">
                              <w:rPr>
                                <w:rFonts w:ascii="Times New Roman" w:hAnsi="Times New Roman" w:cs="Times New Roman"/>
                                <w:b/>
                                <w:color w:val="000000"/>
                                <w:sz w:val="32"/>
                              </w:rPr>
                              <w:t>RESOLUTION</w:t>
                            </w:r>
                            <w:r w:rsidRPr="00D51870">
                              <w:rPr>
                                <w:rFonts w:ascii="Times New Roman" w:hAnsi="Times New Roman" w:cs="Times New Roman"/>
                                <w:b/>
                                <w:color w:val="000000"/>
                                <w:spacing w:val="-11"/>
                                <w:sz w:val="32"/>
                              </w:rPr>
                              <w:t xml:space="preserve"> </w:t>
                            </w:r>
                            <w:r w:rsidRPr="00D51870">
                              <w:rPr>
                                <w:rFonts w:ascii="Times New Roman" w:hAnsi="Times New Roman" w:cs="Times New Roman"/>
                                <w:b/>
                                <w:color w:val="000000"/>
                                <w:sz w:val="32"/>
                              </w:rPr>
                              <w:t>C-2</w:t>
                            </w:r>
                            <w:ins w:id="303" w:author="Author">
                              <w:r w:rsidRPr="00D51870">
                                <w:rPr>
                                  <w:rFonts w:ascii="Times New Roman" w:hAnsi="Times New Roman" w:cs="Times New Roman"/>
                                  <w:b/>
                                  <w:color w:val="000000"/>
                                  <w:sz w:val="32"/>
                                </w:rPr>
                                <w:t>6</w:t>
                              </w:r>
                            </w:ins>
                            <w:del w:id="304" w:author="Author">
                              <w:r w:rsidRPr="00D51870" w:rsidDel="000173F8">
                                <w:rPr>
                                  <w:rFonts w:ascii="Times New Roman" w:hAnsi="Times New Roman" w:cs="Times New Roman"/>
                                  <w:b/>
                                  <w:color w:val="000000"/>
                                  <w:sz w:val="32"/>
                                </w:rPr>
                                <w:delText>4</w:delText>
                              </w:r>
                            </w:del>
                            <w:r w:rsidRPr="00D51870">
                              <w:rPr>
                                <w:rFonts w:ascii="Times New Roman" w:hAnsi="Times New Roman" w:cs="Times New Roman"/>
                                <w:b/>
                                <w:color w:val="000000"/>
                                <w:sz w:val="32"/>
                              </w:rPr>
                              <w:t>-</w:t>
                            </w:r>
                            <w:ins w:id="305" w:author="Author">
                              <w:r w:rsidRPr="00D51870">
                                <w:rPr>
                                  <w:rFonts w:ascii="Times New Roman" w:hAnsi="Times New Roman" w:cs="Times New Roman"/>
                                  <w:b/>
                                  <w:color w:val="000000"/>
                                  <w:sz w:val="32"/>
                                </w:rPr>
                                <w:t>XX</w:t>
                              </w:r>
                            </w:ins>
                            <w:del w:id="306" w:author="Author">
                              <w:r w:rsidRPr="00D51870" w:rsidDel="000173F8">
                                <w:rPr>
                                  <w:rFonts w:ascii="Times New Roman" w:hAnsi="Times New Roman" w:cs="Times New Roman"/>
                                  <w:b/>
                                  <w:color w:val="000000"/>
                                  <w:spacing w:val="-5"/>
                                  <w:sz w:val="32"/>
                                </w:rPr>
                                <w:delText>02</w:delText>
                              </w:r>
                            </w:del>
                          </w:p>
                        </w:txbxContent>
                      </wps:txbx>
                      <wps:bodyPr wrap="square" lIns="0" tIns="0" rIns="0" bIns="0" rtlCol="0">
                        <a:noAutofit/>
                      </wps:bodyPr>
                    </wps:wsp>
                  </a:graphicData>
                </a:graphic>
              </wp:inline>
            </w:drawing>
          </mc:Choice>
          <mc:Fallback>
            <w:pict>
              <v:shape w14:anchorId="59BF8D9F" id="Textbox 3" o:spid="_x0000_s1027" type="#_x0000_t202" style="width:475.1pt;height:1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" fillcolor="#dfdfdf" strokeweight=".48pt">
                <v:path arrowok="t"/>
                <v:textbox inset="0,0,0,0">
                  <w:txbxContent>
                    <w:p w14:paraId="093F6021" w14:textId="77777777" w:rsidR="00760CE5" w:rsidRPr="00D51870" w:rsidRDefault="00760CE5" w:rsidP="00760CE5">
                      <w:pPr>
                        <w:jc w:val="center"/>
                        <w:rPr>
                          <w:rFonts w:ascii="Times New Roman" w:hAnsi="Times New Roman" w:cs="Times New Roman"/>
                          <w:b/>
                          <w:color w:val="000000"/>
                          <w:sz w:val="32"/>
                        </w:rPr>
                      </w:pPr>
                      <w:r w:rsidRPr="00D51870">
                        <w:rPr>
                          <w:rFonts w:ascii="Times New Roman" w:hAnsi="Times New Roman" w:cs="Times New Roman"/>
                          <w:b/>
                          <w:color w:val="000000"/>
                          <w:sz w:val="32"/>
                        </w:rPr>
                        <w:t>RESOLUTION</w:t>
                      </w:r>
                      <w:r w:rsidRPr="00D51870">
                        <w:rPr>
                          <w:rFonts w:ascii="Times New Roman" w:hAnsi="Times New Roman" w:cs="Times New Roman"/>
                          <w:b/>
                          <w:color w:val="000000"/>
                          <w:spacing w:val="-11"/>
                          <w:sz w:val="32"/>
                        </w:rPr>
                        <w:t xml:space="preserve"> </w:t>
                      </w:r>
                      <w:r w:rsidRPr="00D51870">
                        <w:rPr>
                          <w:rFonts w:ascii="Times New Roman" w:hAnsi="Times New Roman" w:cs="Times New Roman"/>
                          <w:b/>
                          <w:color w:val="000000"/>
                          <w:sz w:val="32"/>
                        </w:rPr>
                        <w:t>C-2</w:t>
                      </w:r>
                      <w:ins w:id="307" w:author="Author">
                        <w:r w:rsidRPr="00D51870">
                          <w:rPr>
                            <w:rFonts w:ascii="Times New Roman" w:hAnsi="Times New Roman" w:cs="Times New Roman"/>
                            <w:b/>
                            <w:color w:val="000000"/>
                            <w:sz w:val="32"/>
                          </w:rPr>
                          <w:t>6</w:t>
                        </w:r>
                      </w:ins>
                      <w:del w:id="308" w:author="Author">
                        <w:r w:rsidRPr="00D51870" w:rsidDel="000173F8">
                          <w:rPr>
                            <w:rFonts w:ascii="Times New Roman" w:hAnsi="Times New Roman" w:cs="Times New Roman"/>
                            <w:b/>
                            <w:color w:val="000000"/>
                            <w:sz w:val="32"/>
                          </w:rPr>
                          <w:delText>4</w:delText>
                        </w:r>
                      </w:del>
                      <w:r w:rsidRPr="00D51870">
                        <w:rPr>
                          <w:rFonts w:ascii="Times New Roman" w:hAnsi="Times New Roman" w:cs="Times New Roman"/>
                          <w:b/>
                          <w:color w:val="000000"/>
                          <w:sz w:val="32"/>
                        </w:rPr>
                        <w:t>-</w:t>
                      </w:r>
                      <w:ins w:id="309" w:author="Author">
                        <w:r w:rsidRPr="00D51870">
                          <w:rPr>
                            <w:rFonts w:ascii="Times New Roman" w:hAnsi="Times New Roman" w:cs="Times New Roman"/>
                            <w:b/>
                            <w:color w:val="000000"/>
                            <w:sz w:val="32"/>
                          </w:rPr>
                          <w:t>XX</w:t>
                        </w:r>
                      </w:ins>
                      <w:del w:id="310" w:author="Author">
                        <w:r w:rsidRPr="00D51870" w:rsidDel="000173F8">
                          <w:rPr>
                            <w:rFonts w:ascii="Times New Roman" w:hAnsi="Times New Roman" w:cs="Times New Roman"/>
                            <w:b/>
                            <w:color w:val="000000"/>
                            <w:spacing w:val="-5"/>
                            <w:sz w:val="32"/>
                          </w:rPr>
                          <w:delText>02</w:delText>
                        </w:r>
                      </w:del>
                    </w:p>
                  </w:txbxContent>
                </v:textbox>
                <w10:anchorlock/>
              </v:shape>
            </w:pict>
          </mc:Fallback>
        </mc:AlternateContent>
      </w:r>
    </w:p>
    <w:p w14:paraId="02771CBB" w14:textId="77777777" w:rsidR="00760CE5" w:rsidRPr="00760CE5" w:rsidRDefault="00760CE5" w:rsidP="00760CE5">
      <w:pPr>
        <w:autoSpaceDE w:val="0"/>
        <w:autoSpaceDN w:val="0"/>
        <w:spacing w:before="240"/>
        <w:jc w:val="center"/>
        <w:outlineLvl w:val="0"/>
        <w:rPr>
          <w:rFonts w:ascii="Times New Roman" w:eastAsia="Calibri" w:hAnsi="Times New Roman" w:cs="Times New Roman"/>
          <w:b/>
          <w:bCs/>
          <w:kern w:val="0"/>
          <w:sz w:val="24"/>
          <w:szCs w:val="24"/>
          <w:lang w:eastAsia="en-US"/>
        </w:rPr>
      </w:pPr>
      <w:bookmarkStart w:id="311" w:name="MEASURES_FOR_THE_CONSERVATION_AND_MANAGE"/>
      <w:bookmarkEnd w:id="311"/>
      <w:r w:rsidRPr="00760CE5">
        <w:rPr>
          <w:rFonts w:ascii="Times New Roman" w:eastAsia="Calibri" w:hAnsi="Times New Roman" w:cs="Times New Roman"/>
          <w:b/>
          <w:bCs/>
          <w:kern w:val="0"/>
          <w:sz w:val="24"/>
          <w:szCs w:val="24"/>
          <w:lang w:eastAsia="en-US"/>
        </w:rPr>
        <w:t>MEASURES</w:t>
      </w:r>
      <w:r w:rsidRPr="00760CE5">
        <w:rPr>
          <w:rFonts w:ascii="Times New Roman" w:eastAsia="Calibri" w:hAnsi="Times New Roman" w:cs="Times New Roman"/>
          <w:b/>
          <w:bCs/>
          <w:spacing w:val="-7"/>
          <w:kern w:val="0"/>
          <w:sz w:val="24"/>
          <w:szCs w:val="24"/>
          <w:lang w:eastAsia="en-US"/>
        </w:rPr>
        <w:t xml:space="preserve"> </w:t>
      </w:r>
      <w:r w:rsidRPr="00760CE5">
        <w:rPr>
          <w:rFonts w:ascii="Times New Roman" w:eastAsia="Calibri" w:hAnsi="Times New Roman" w:cs="Times New Roman"/>
          <w:b/>
          <w:bCs/>
          <w:kern w:val="0"/>
          <w:sz w:val="24"/>
          <w:szCs w:val="24"/>
          <w:lang w:eastAsia="en-US"/>
        </w:rPr>
        <w:t>FOR</w:t>
      </w:r>
      <w:r w:rsidRPr="00760CE5">
        <w:rPr>
          <w:rFonts w:ascii="Times New Roman" w:eastAsia="Calibri" w:hAnsi="Times New Roman" w:cs="Times New Roman"/>
          <w:b/>
          <w:bCs/>
          <w:spacing w:val="-6"/>
          <w:kern w:val="0"/>
          <w:sz w:val="24"/>
          <w:szCs w:val="24"/>
          <w:lang w:eastAsia="en-US"/>
        </w:rPr>
        <w:t xml:space="preserve"> </w:t>
      </w:r>
      <w:r w:rsidRPr="00760CE5">
        <w:rPr>
          <w:rFonts w:ascii="Times New Roman" w:eastAsia="Calibri" w:hAnsi="Times New Roman" w:cs="Times New Roman"/>
          <w:b/>
          <w:bCs/>
          <w:kern w:val="0"/>
          <w:sz w:val="24"/>
          <w:szCs w:val="24"/>
          <w:lang w:eastAsia="en-US"/>
        </w:rPr>
        <w:t>THE</w:t>
      </w:r>
      <w:r w:rsidRPr="00760CE5">
        <w:rPr>
          <w:rFonts w:ascii="Times New Roman" w:eastAsia="Calibri" w:hAnsi="Times New Roman" w:cs="Times New Roman"/>
          <w:b/>
          <w:bCs/>
          <w:spacing w:val="-7"/>
          <w:kern w:val="0"/>
          <w:sz w:val="24"/>
          <w:szCs w:val="24"/>
          <w:lang w:eastAsia="en-US"/>
        </w:rPr>
        <w:t xml:space="preserve"> </w:t>
      </w:r>
      <w:r w:rsidRPr="00760CE5">
        <w:rPr>
          <w:rFonts w:ascii="Times New Roman" w:eastAsia="Calibri" w:hAnsi="Times New Roman" w:cs="Times New Roman"/>
          <w:b/>
          <w:bCs/>
          <w:kern w:val="0"/>
          <w:sz w:val="24"/>
          <w:szCs w:val="24"/>
          <w:lang w:eastAsia="en-US"/>
        </w:rPr>
        <w:t>CONSERVATION</w:t>
      </w:r>
      <w:r w:rsidRPr="00760CE5">
        <w:rPr>
          <w:rFonts w:ascii="Times New Roman" w:eastAsia="Calibri" w:hAnsi="Times New Roman" w:cs="Times New Roman"/>
          <w:b/>
          <w:bCs/>
          <w:spacing w:val="-7"/>
          <w:kern w:val="0"/>
          <w:sz w:val="24"/>
          <w:szCs w:val="24"/>
          <w:lang w:eastAsia="en-US"/>
        </w:rPr>
        <w:t xml:space="preserve"> </w:t>
      </w:r>
      <w:r w:rsidRPr="00760CE5">
        <w:rPr>
          <w:rFonts w:ascii="Times New Roman" w:eastAsia="Calibri" w:hAnsi="Times New Roman" w:cs="Times New Roman"/>
          <w:b/>
          <w:bCs/>
          <w:kern w:val="0"/>
          <w:sz w:val="24"/>
          <w:szCs w:val="24"/>
          <w:lang w:eastAsia="en-US"/>
        </w:rPr>
        <w:t>AND</w:t>
      </w:r>
      <w:r w:rsidRPr="00760CE5">
        <w:rPr>
          <w:rFonts w:ascii="Times New Roman" w:eastAsia="Calibri" w:hAnsi="Times New Roman" w:cs="Times New Roman"/>
          <w:b/>
          <w:bCs/>
          <w:spacing w:val="-7"/>
          <w:kern w:val="0"/>
          <w:sz w:val="24"/>
          <w:szCs w:val="24"/>
          <w:lang w:eastAsia="en-US"/>
        </w:rPr>
        <w:t xml:space="preserve"> </w:t>
      </w:r>
      <w:r w:rsidRPr="00760CE5">
        <w:rPr>
          <w:rFonts w:ascii="Times New Roman" w:eastAsia="Calibri" w:hAnsi="Times New Roman" w:cs="Times New Roman"/>
          <w:b/>
          <w:bCs/>
          <w:kern w:val="0"/>
          <w:sz w:val="24"/>
          <w:szCs w:val="24"/>
          <w:lang w:eastAsia="en-US"/>
        </w:rPr>
        <w:t>MANAGEMENT</w:t>
      </w:r>
      <w:r w:rsidRPr="00760CE5">
        <w:rPr>
          <w:rFonts w:ascii="Times New Roman" w:eastAsia="Calibri" w:hAnsi="Times New Roman" w:cs="Times New Roman"/>
          <w:b/>
          <w:bCs/>
          <w:spacing w:val="-7"/>
          <w:kern w:val="0"/>
          <w:sz w:val="24"/>
          <w:szCs w:val="24"/>
          <w:lang w:eastAsia="en-US"/>
        </w:rPr>
        <w:t xml:space="preserve"> </w:t>
      </w:r>
      <w:r w:rsidRPr="00760CE5">
        <w:rPr>
          <w:rFonts w:ascii="Times New Roman" w:eastAsia="Calibri" w:hAnsi="Times New Roman" w:cs="Times New Roman"/>
          <w:b/>
          <w:bCs/>
          <w:kern w:val="0"/>
          <w:sz w:val="24"/>
          <w:szCs w:val="24"/>
          <w:lang w:eastAsia="en-US"/>
        </w:rPr>
        <w:t xml:space="preserve">OF </w:t>
      </w:r>
    </w:p>
    <w:p w14:paraId="2E95D1DB" w14:textId="77777777" w:rsidR="00760CE5" w:rsidRPr="00760CE5" w:rsidRDefault="00760CE5" w:rsidP="00760CE5">
      <w:pPr>
        <w:autoSpaceDE w:val="0"/>
        <w:autoSpaceDN w:val="0"/>
        <w:jc w:val="center"/>
        <w:outlineLvl w:val="0"/>
        <w:rPr>
          <w:rFonts w:ascii="Times New Roman" w:eastAsia="Calibri" w:hAnsi="Times New Roman" w:cs="Times New Roman"/>
          <w:b/>
          <w:bCs/>
          <w:kern w:val="0"/>
          <w:sz w:val="24"/>
          <w:szCs w:val="24"/>
          <w:lang w:eastAsia="en-US"/>
        </w:rPr>
      </w:pPr>
      <w:r w:rsidRPr="00760CE5">
        <w:rPr>
          <w:rFonts w:ascii="Times New Roman" w:eastAsia="Calibri" w:hAnsi="Times New Roman" w:cs="Times New Roman"/>
          <w:b/>
          <w:bCs/>
          <w:kern w:val="0"/>
          <w:sz w:val="24"/>
          <w:szCs w:val="24"/>
          <w:lang w:eastAsia="en-US"/>
        </w:rPr>
        <w:t>PACIFIC BLUEFIN TUNA IN THE EASTERN PACIFIC OCEAN</w:t>
      </w:r>
    </w:p>
    <w:p w14:paraId="44A08093" w14:textId="77777777" w:rsidR="00760CE5" w:rsidRPr="00760CE5" w:rsidRDefault="00760CE5" w:rsidP="00760CE5">
      <w:pPr>
        <w:autoSpaceDE w:val="0"/>
        <w:autoSpaceDN w:val="0"/>
        <w:spacing w:before="128"/>
        <w:ind w:left="720"/>
        <w:jc w:val="left"/>
        <w:rPr>
          <w:ins w:id="312" w:author="Author"/>
          <w:rFonts w:ascii="Times New Roman" w:eastAsia="Calibri" w:hAnsi="Times New Roman" w:cs="Times New Roman"/>
          <w:b/>
          <w:kern w:val="0"/>
          <w:sz w:val="28"/>
          <w:lang w:eastAsia="en-US"/>
        </w:rPr>
      </w:pPr>
    </w:p>
    <w:p w14:paraId="5C7152DB" w14:textId="77777777" w:rsidR="00760CE5" w:rsidRPr="00760CE5" w:rsidRDefault="00760CE5" w:rsidP="00760CE5">
      <w:pPr>
        <w:autoSpaceDE w:val="0"/>
        <w:autoSpaceDN w:val="0"/>
        <w:spacing w:before="128"/>
        <w:ind w:left="720"/>
        <w:jc w:val="left"/>
        <w:rPr>
          <w:ins w:id="313" w:author="Author"/>
          <w:rFonts w:ascii="Times New Roman" w:eastAsia="Calibri" w:hAnsi="Times New Roman" w:cs="Times New Roman"/>
          <w:bCs/>
          <w:i/>
          <w:iCs/>
          <w:kern w:val="0"/>
          <w:sz w:val="22"/>
          <w:lang w:eastAsia="en-US"/>
        </w:rPr>
      </w:pPr>
      <w:ins w:id="314" w:author="Author">
        <w:r w:rsidRPr="00760CE5">
          <w:rPr>
            <w:rFonts w:ascii="Times New Roman" w:eastAsia="Calibri" w:hAnsi="Times New Roman" w:cs="Times New Roman"/>
            <w:bCs/>
            <w:i/>
            <w:iCs/>
            <w:kern w:val="0"/>
            <w:sz w:val="22"/>
            <w:lang w:eastAsia="en-US"/>
          </w:rPr>
          <w:t>**Co-Chairs’ note: This draft includes track changes intended to align the resolution with the draft MP. The JWG must make a recommendation regarding whether this measure applies annually or biennially and make changes as appropriate. This draft text continues the current biennial approach (C-24-02), but that</w:t>
        </w:r>
      </w:ins>
      <w:r w:rsidRPr="00760CE5">
        <w:rPr>
          <w:rFonts w:ascii="Times New Roman" w:eastAsia="Calibri" w:hAnsi="Times New Roman" w:cs="Times New Roman"/>
          <w:bCs/>
          <w:i/>
          <w:iCs/>
          <w:kern w:val="0"/>
          <w:sz w:val="22"/>
          <w:lang w:eastAsia="en-US"/>
        </w:rPr>
        <w:t xml:space="preserve"> </w:t>
      </w:r>
      <w:ins w:id="315" w:author="Author">
        <w:r w:rsidRPr="00760CE5">
          <w:rPr>
            <w:rFonts w:ascii="Times New Roman" w:eastAsia="Calibri" w:hAnsi="Times New Roman" w:cs="Times New Roman"/>
            <w:bCs/>
            <w:i/>
            <w:iCs/>
            <w:kern w:val="0"/>
            <w:sz w:val="22"/>
            <w:lang w:eastAsia="en-US"/>
          </w:rPr>
          <w:t>is not intended to prejudice any recommendations from JWG-11.**</w:t>
        </w:r>
      </w:ins>
    </w:p>
    <w:p w14:paraId="02847208" w14:textId="77777777" w:rsidR="00760CE5" w:rsidRPr="00760CE5" w:rsidRDefault="00760CE5" w:rsidP="00760CE5">
      <w:pPr>
        <w:autoSpaceDE w:val="0"/>
        <w:autoSpaceDN w:val="0"/>
        <w:spacing w:before="128"/>
        <w:ind w:left="720"/>
        <w:jc w:val="left"/>
        <w:rPr>
          <w:rFonts w:ascii="Times New Roman" w:eastAsia="Calibri" w:hAnsi="Times New Roman" w:cs="Times New Roman"/>
          <w:bCs/>
          <w:i/>
          <w:iCs/>
          <w:kern w:val="0"/>
          <w:sz w:val="22"/>
          <w:lang w:eastAsia="en-US"/>
        </w:rPr>
      </w:pPr>
    </w:p>
    <w:p w14:paraId="2E17418C" w14:textId="77777777" w:rsidR="00760CE5" w:rsidRPr="00760CE5" w:rsidRDefault="00760CE5" w:rsidP="00760CE5">
      <w:pPr>
        <w:autoSpaceDE w:val="0"/>
        <w:autoSpaceDN w:val="0"/>
        <w:spacing w:line="276" w:lineRule="auto"/>
        <w:ind w:left="624" w:right="281"/>
        <w:jc w:val="left"/>
        <w:rPr>
          <w:rFonts w:ascii="Times New Roman" w:eastAsia="Calibri" w:hAnsi="Times New Roman" w:cs="Times New Roman"/>
          <w:kern w:val="0"/>
          <w:sz w:val="22"/>
          <w:lang w:eastAsia="en-US"/>
        </w:rPr>
      </w:pPr>
      <w:r w:rsidRPr="00760CE5">
        <w:rPr>
          <w:rFonts w:ascii="Times New Roman" w:eastAsia="Calibri" w:hAnsi="Times New Roman" w:cs="Times New Roman"/>
          <w:i/>
          <w:kern w:val="0"/>
          <w:sz w:val="22"/>
          <w:lang w:eastAsia="en-US"/>
        </w:rPr>
        <w:t>The</w:t>
      </w:r>
      <w:r w:rsidRPr="00760CE5">
        <w:rPr>
          <w:rFonts w:ascii="Times New Roman" w:eastAsia="Calibri" w:hAnsi="Times New Roman" w:cs="Times New Roman"/>
          <w:i/>
          <w:spacing w:val="-13"/>
          <w:kern w:val="0"/>
          <w:sz w:val="22"/>
          <w:lang w:eastAsia="en-US"/>
        </w:rPr>
        <w:t xml:space="preserve"> </w:t>
      </w:r>
      <w:r w:rsidRPr="00760CE5">
        <w:rPr>
          <w:rFonts w:ascii="Times New Roman" w:eastAsia="Calibri" w:hAnsi="Times New Roman" w:cs="Times New Roman"/>
          <w:i/>
          <w:kern w:val="0"/>
          <w:sz w:val="22"/>
          <w:lang w:eastAsia="en-US"/>
        </w:rPr>
        <w:t>Inter-American</w:t>
      </w:r>
      <w:r w:rsidRPr="00760CE5">
        <w:rPr>
          <w:rFonts w:ascii="Times New Roman" w:eastAsia="Calibri" w:hAnsi="Times New Roman" w:cs="Times New Roman"/>
          <w:i/>
          <w:spacing w:val="-12"/>
          <w:kern w:val="0"/>
          <w:sz w:val="22"/>
          <w:lang w:eastAsia="en-US"/>
        </w:rPr>
        <w:t xml:space="preserve"> </w:t>
      </w:r>
      <w:r w:rsidRPr="00760CE5">
        <w:rPr>
          <w:rFonts w:ascii="Times New Roman" w:eastAsia="Calibri" w:hAnsi="Times New Roman" w:cs="Times New Roman"/>
          <w:i/>
          <w:kern w:val="0"/>
          <w:sz w:val="22"/>
          <w:lang w:eastAsia="en-US"/>
        </w:rPr>
        <w:t>Tropical</w:t>
      </w:r>
      <w:r w:rsidRPr="00760CE5">
        <w:rPr>
          <w:rFonts w:ascii="Times New Roman" w:eastAsia="Calibri" w:hAnsi="Times New Roman" w:cs="Times New Roman"/>
          <w:i/>
          <w:spacing w:val="-13"/>
          <w:kern w:val="0"/>
          <w:sz w:val="22"/>
          <w:lang w:eastAsia="en-US"/>
        </w:rPr>
        <w:t xml:space="preserve"> </w:t>
      </w:r>
      <w:r w:rsidRPr="00760CE5">
        <w:rPr>
          <w:rFonts w:ascii="Times New Roman" w:eastAsia="Calibri" w:hAnsi="Times New Roman" w:cs="Times New Roman"/>
          <w:i/>
          <w:kern w:val="0"/>
          <w:sz w:val="22"/>
          <w:lang w:eastAsia="en-US"/>
        </w:rPr>
        <w:t>Tuna</w:t>
      </w:r>
      <w:r w:rsidRPr="00760CE5">
        <w:rPr>
          <w:rFonts w:ascii="Times New Roman" w:eastAsia="Calibri" w:hAnsi="Times New Roman" w:cs="Times New Roman"/>
          <w:i/>
          <w:spacing w:val="-12"/>
          <w:kern w:val="0"/>
          <w:sz w:val="22"/>
          <w:lang w:eastAsia="en-US"/>
        </w:rPr>
        <w:t xml:space="preserve"> </w:t>
      </w:r>
      <w:r w:rsidRPr="00760CE5">
        <w:rPr>
          <w:rFonts w:ascii="Times New Roman" w:eastAsia="Calibri" w:hAnsi="Times New Roman" w:cs="Times New Roman"/>
          <w:i/>
          <w:kern w:val="0"/>
          <w:sz w:val="22"/>
          <w:lang w:eastAsia="en-US"/>
        </w:rPr>
        <w:t>Commission</w:t>
      </w:r>
      <w:r w:rsidRPr="00760CE5">
        <w:rPr>
          <w:rFonts w:ascii="Times New Roman" w:eastAsia="Calibri" w:hAnsi="Times New Roman" w:cs="Times New Roman"/>
          <w:i/>
          <w:spacing w:val="-12"/>
          <w:kern w:val="0"/>
          <w:sz w:val="22"/>
          <w:lang w:eastAsia="en-US"/>
        </w:rPr>
        <w:t xml:space="preserve"> </w:t>
      </w:r>
      <w:r w:rsidRPr="00760CE5">
        <w:rPr>
          <w:rFonts w:ascii="Times New Roman" w:eastAsia="Calibri" w:hAnsi="Times New Roman" w:cs="Times New Roman"/>
          <w:i/>
          <w:kern w:val="0"/>
          <w:sz w:val="22"/>
          <w:lang w:eastAsia="en-US"/>
        </w:rPr>
        <w:t>(IATTC),</w:t>
      </w:r>
      <w:r w:rsidRPr="00760CE5">
        <w:rPr>
          <w:rFonts w:ascii="Times New Roman" w:eastAsia="Calibri" w:hAnsi="Times New Roman" w:cs="Times New Roman"/>
          <w:i/>
          <w:spacing w:val="-13"/>
          <w:kern w:val="0"/>
          <w:sz w:val="22"/>
          <w:lang w:eastAsia="en-US"/>
        </w:rPr>
        <w:t xml:space="preserve"> </w:t>
      </w:r>
      <w:r w:rsidRPr="00760CE5">
        <w:rPr>
          <w:rFonts w:ascii="Times New Roman" w:eastAsia="Calibri" w:hAnsi="Times New Roman" w:cs="Times New Roman"/>
          <w:kern w:val="0"/>
          <w:sz w:val="22"/>
          <w:lang w:eastAsia="en-US"/>
        </w:rPr>
        <w:t>gathered,</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on</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occasion</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of</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its</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10</w:t>
      </w:r>
      <w:ins w:id="316" w:author="Author">
        <w:r w:rsidRPr="00760CE5">
          <w:rPr>
            <w:rFonts w:ascii="Times New Roman" w:eastAsia="Calibri" w:hAnsi="Times New Roman" w:cs="Times New Roman"/>
            <w:kern w:val="0"/>
            <w:sz w:val="22"/>
            <w:lang w:eastAsia="en-US"/>
          </w:rPr>
          <w:t>4</w:t>
        </w:r>
      </w:ins>
      <w:del w:id="317" w:author="Author">
        <w:r w:rsidRPr="00760CE5" w:rsidDel="00427962">
          <w:rPr>
            <w:rFonts w:ascii="Times New Roman" w:eastAsia="Calibri" w:hAnsi="Times New Roman" w:cs="Times New Roman"/>
            <w:kern w:val="0"/>
            <w:sz w:val="22"/>
            <w:lang w:eastAsia="en-US"/>
          </w:rPr>
          <w:delText>2</w:delText>
        </w:r>
      </w:del>
      <w:ins w:id="318" w:author="Author">
        <w:r w:rsidRPr="00760CE5">
          <w:rPr>
            <w:rFonts w:ascii="Times New Roman" w:eastAsia="Calibri" w:hAnsi="Times New Roman" w:cs="Times New Roman"/>
            <w:kern w:val="0"/>
            <w:sz w:val="22"/>
            <w:vertAlign w:val="superscript"/>
            <w:lang w:eastAsia="en-US"/>
          </w:rPr>
          <w:t>th</w:t>
        </w:r>
      </w:ins>
      <w:del w:id="319" w:author="Author">
        <w:r w:rsidRPr="00760CE5" w:rsidDel="00427962">
          <w:rPr>
            <w:rFonts w:ascii="Times New Roman" w:eastAsia="Calibri" w:hAnsi="Times New Roman" w:cs="Times New Roman"/>
            <w:kern w:val="0"/>
            <w:sz w:val="22"/>
            <w:vertAlign w:val="superscript"/>
            <w:lang w:eastAsia="en-US"/>
          </w:rPr>
          <w:delText>nd</w:delText>
        </w:r>
      </w:del>
      <w:r w:rsidRPr="00760CE5">
        <w:rPr>
          <w:rFonts w:ascii="Times New Roman" w:eastAsia="Calibri" w:hAnsi="Times New Roman" w:cs="Times New Roman"/>
          <w:kern w:val="0"/>
          <w:sz w:val="22"/>
          <w:lang w:eastAsia="en-US"/>
        </w:rPr>
        <w:t xml:space="preserve"> </w:t>
      </w:r>
      <w:r w:rsidRPr="00760CE5">
        <w:rPr>
          <w:rFonts w:ascii="Times New Roman" w:eastAsia="Calibri" w:hAnsi="Times New Roman" w:cs="Times New Roman"/>
          <w:spacing w:val="-2"/>
          <w:kern w:val="0"/>
          <w:sz w:val="22"/>
          <w:lang w:eastAsia="en-US"/>
        </w:rPr>
        <w:t>Meeting:</w:t>
      </w:r>
    </w:p>
    <w:p w14:paraId="4D3A6AE2" w14:textId="77777777" w:rsidR="00760CE5" w:rsidRPr="00760CE5" w:rsidRDefault="00760CE5" w:rsidP="00760CE5">
      <w:pPr>
        <w:autoSpaceDE w:val="0"/>
        <w:autoSpaceDN w:val="0"/>
        <w:spacing w:before="120"/>
        <w:ind w:left="624"/>
        <w:jc w:val="left"/>
        <w:rPr>
          <w:rFonts w:ascii="Times New Roman" w:eastAsia="Calibri" w:hAnsi="Times New Roman" w:cs="Times New Roman"/>
          <w:iCs/>
          <w:kern w:val="0"/>
          <w:sz w:val="22"/>
          <w:lang w:eastAsia="en-US"/>
        </w:rPr>
      </w:pPr>
      <w:ins w:id="320" w:author="Author">
        <w:r w:rsidRPr="00760CE5">
          <w:rPr>
            <w:rFonts w:ascii="Times New Roman" w:eastAsia="Calibri" w:hAnsi="Times New Roman" w:cs="Times New Roman"/>
            <w:iCs/>
            <w:kern w:val="0"/>
            <w:sz w:val="22"/>
            <w:lang w:eastAsia="en-US"/>
          </w:rPr>
          <w:t>[</w:t>
        </w:r>
        <w:r w:rsidRPr="00760CE5">
          <w:rPr>
            <w:rFonts w:ascii="Times New Roman" w:eastAsia="Calibri" w:hAnsi="Times New Roman" w:cs="Times New Roman"/>
            <w:i/>
            <w:kern w:val="0"/>
            <w:sz w:val="22"/>
            <w:lang w:eastAsia="en-US"/>
          </w:rPr>
          <w:t>Chapeau text to be updated at JWG-11</w:t>
        </w:r>
        <w:r w:rsidRPr="00760CE5">
          <w:rPr>
            <w:rFonts w:ascii="Times New Roman" w:eastAsia="Calibri" w:hAnsi="Times New Roman" w:cs="Times New Roman"/>
            <w:iCs/>
            <w:kern w:val="0"/>
            <w:sz w:val="22"/>
            <w:lang w:eastAsia="en-US"/>
          </w:rPr>
          <w:t>]</w:t>
        </w:r>
      </w:ins>
    </w:p>
    <w:p w14:paraId="55233478" w14:textId="77777777" w:rsidR="00760CE5" w:rsidRPr="00760CE5" w:rsidRDefault="00760CE5" w:rsidP="00760CE5">
      <w:pPr>
        <w:autoSpaceDE w:val="0"/>
        <w:autoSpaceDN w:val="0"/>
        <w:spacing w:before="120"/>
        <w:ind w:left="624"/>
        <w:jc w:val="left"/>
        <w:rPr>
          <w:rFonts w:ascii="Times New Roman" w:eastAsia="Calibri" w:hAnsi="Times New Roman" w:cs="Times New Roman"/>
          <w:kern w:val="0"/>
          <w:sz w:val="22"/>
          <w:lang w:eastAsia="en-US"/>
        </w:rPr>
      </w:pPr>
      <w:r w:rsidRPr="00760CE5">
        <w:rPr>
          <w:rFonts w:ascii="Times New Roman" w:eastAsia="Calibri" w:hAnsi="Times New Roman" w:cs="Times New Roman"/>
          <w:i/>
          <w:kern w:val="0"/>
          <w:sz w:val="22"/>
          <w:lang w:eastAsia="en-US"/>
        </w:rPr>
        <w:t>Resolves</w:t>
      </w:r>
      <w:r w:rsidRPr="00760CE5">
        <w:rPr>
          <w:rFonts w:ascii="Times New Roman" w:eastAsia="Calibri" w:hAnsi="Times New Roman" w:cs="Times New Roman"/>
          <w:i/>
          <w:spacing w:val="-8"/>
          <w:kern w:val="0"/>
          <w:sz w:val="22"/>
          <w:lang w:eastAsia="en-US"/>
        </w:rPr>
        <w:t xml:space="preserve"> </w:t>
      </w:r>
      <w:r w:rsidRPr="00760CE5">
        <w:rPr>
          <w:rFonts w:ascii="Times New Roman" w:eastAsia="Calibri" w:hAnsi="Times New Roman" w:cs="Times New Roman"/>
          <w:i/>
          <w:kern w:val="0"/>
          <w:sz w:val="22"/>
          <w:lang w:eastAsia="en-US"/>
        </w:rPr>
        <w:t>as</w:t>
      </w:r>
      <w:r w:rsidRPr="00760CE5">
        <w:rPr>
          <w:rFonts w:ascii="Times New Roman" w:eastAsia="Calibri" w:hAnsi="Times New Roman" w:cs="Times New Roman"/>
          <w:i/>
          <w:spacing w:val="-8"/>
          <w:kern w:val="0"/>
          <w:sz w:val="22"/>
          <w:lang w:eastAsia="en-US"/>
        </w:rPr>
        <w:t xml:space="preserve"> </w:t>
      </w:r>
      <w:r w:rsidRPr="00760CE5">
        <w:rPr>
          <w:rFonts w:ascii="Times New Roman" w:eastAsia="Calibri" w:hAnsi="Times New Roman" w:cs="Times New Roman"/>
          <w:i/>
          <w:spacing w:val="-2"/>
          <w:kern w:val="0"/>
          <w:sz w:val="22"/>
          <w:lang w:eastAsia="en-US"/>
        </w:rPr>
        <w:t>follows</w:t>
      </w:r>
      <w:r w:rsidRPr="00760CE5">
        <w:rPr>
          <w:rFonts w:ascii="Times New Roman" w:eastAsia="Calibri" w:hAnsi="Times New Roman" w:cs="Times New Roman"/>
          <w:spacing w:val="-2"/>
          <w:kern w:val="0"/>
          <w:sz w:val="22"/>
          <w:lang w:eastAsia="en-US"/>
        </w:rPr>
        <w:t>:</w:t>
      </w:r>
    </w:p>
    <w:p w14:paraId="42A0CDAA" w14:textId="77777777" w:rsidR="00760CE5" w:rsidRPr="00760CE5" w:rsidRDefault="00760CE5" w:rsidP="001919FE">
      <w:pPr>
        <w:numPr>
          <w:ilvl w:val="0"/>
          <w:numId w:val="40"/>
        </w:numPr>
        <w:tabs>
          <w:tab w:val="left" w:pos="1121"/>
          <w:tab w:val="left" w:pos="1123"/>
        </w:tabs>
        <w:autoSpaceDE w:val="0"/>
        <w:autoSpaceDN w:val="0"/>
        <w:spacing w:before="65"/>
        <w:ind w:right="402"/>
        <w:jc w:val="left"/>
        <w:rPr>
          <w:rFonts w:ascii="Times New Roman" w:eastAsia="Calibri" w:hAnsi="Times New Roman" w:cs="Times New Roman"/>
          <w:kern w:val="0"/>
          <w:sz w:val="22"/>
          <w:lang w:eastAsia="en-US"/>
        </w:rPr>
      </w:pPr>
      <w:ins w:id="321" w:author="Author">
        <w:r w:rsidRPr="00760CE5">
          <w:rPr>
            <w:rFonts w:ascii="Times New Roman" w:eastAsia="Calibri" w:hAnsi="Times New Roman" w:cs="Times New Roman"/>
            <w:kern w:val="0"/>
            <w:sz w:val="22"/>
            <w:lang w:eastAsia="en-US"/>
          </w:rPr>
          <w:t>[</w:t>
        </w:r>
      </w:ins>
      <w:r w:rsidRPr="00760CE5">
        <w:rPr>
          <w:rFonts w:ascii="Times New Roman" w:eastAsia="Calibri" w:hAnsi="Times New Roman" w:cs="Times New Roman"/>
          <w:kern w:val="0"/>
          <w:sz w:val="22"/>
          <w:lang w:eastAsia="en-US"/>
        </w:rPr>
        <w:t>Any future catch limits shall be considered in cooperation between the IATTC and the WCPFC taking</w:t>
      </w:r>
      <w:r w:rsidRPr="00760CE5">
        <w:rPr>
          <w:rFonts w:ascii="Times New Roman" w:eastAsia="Calibri" w:hAnsi="Times New Roman" w:cs="Times New Roman"/>
          <w:spacing w:val="18"/>
          <w:kern w:val="0"/>
          <w:sz w:val="22"/>
          <w:lang w:eastAsia="en-US"/>
        </w:rPr>
        <w:t xml:space="preserve"> </w:t>
      </w:r>
      <w:r w:rsidRPr="00760CE5">
        <w:rPr>
          <w:rFonts w:ascii="Times New Roman" w:eastAsia="Calibri" w:hAnsi="Times New Roman" w:cs="Times New Roman"/>
          <w:kern w:val="0"/>
          <w:sz w:val="22"/>
          <w:lang w:eastAsia="en-US"/>
        </w:rPr>
        <w:t>into</w:t>
      </w:r>
      <w:r w:rsidRPr="00760CE5">
        <w:rPr>
          <w:rFonts w:ascii="Times New Roman" w:eastAsia="Calibri" w:hAnsi="Times New Roman" w:cs="Times New Roman"/>
          <w:spacing w:val="18"/>
          <w:kern w:val="0"/>
          <w:sz w:val="22"/>
          <w:lang w:eastAsia="en-US"/>
        </w:rPr>
        <w:t xml:space="preserve"> </w:t>
      </w:r>
      <w:r w:rsidRPr="00760CE5">
        <w:rPr>
          <w:rFonts w:ascii="Times New Roman" w:eastAsia="Calibri" w:hAnsi="Times New Roman" w:cs="Times New Roman"/>
          <w:kern w:val="0"/>
          <w:sz w:val="22"/>
          <w:lang w:eastAsia="en-US"/>
        </w:rPr>
        <w:t>account</w:t>
      </w:r>
      <w:r w:rsidRPr="00760CE5">
        <w:rPr>
          <w:rFonts w:ascii="Times New Roman" w:eastAsia="Calibri" w:hAnsi="Times New Roman" w:cs="Times New Roman"/>
          <w:spacing w:val="17"/>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17"/>
          <w:kern w:val="0"/>
          <w:sz w:val="22"/>
          <w:lang w:eastAsia="en-US"/>
        </w:rPr>
        <w:t xml:space="preserve"> </w:t>
      </w:r>
      <w:r w:rsidRPr="00760CE5">
        <w:rPr>
          <w:rFonts w:ascii="Times New Roman" w:eastAsia="Calibri" w:hAnsi="Times New Roman" w:cs="Times New Roman"/>
          <w:kern w:val="0"/>
          <w:sz w:val="22"/>
          <w:lang w:eastAsia="en-US"/>
        </w:rPr>
        <w:t>historical</w:t>
      </w:r>
      <w:r w:rsidRPr="00760CE5">
        <w:rPr>
          <w:rFonts w:ascii="Times New Roman" w:eastAsia="Calibri" w:hAnsi="Times New Roman" w:cs="Times New Roman"/>
          <w:spacing w:val="17"/>
          <w:kern w:val="0"/>
          <w:sz w:val="22"/>
          <w:lang w:eastAsia="en-US"/>
        </w:rPr>
        <w:t xml:space="preserve"> </w:t>
      </w:r>
      <w:r w:rsidRPr="00760CE5">
        <w:rPr>
          <w:rFonts w:ascii="Times New Roman" w:eastAsia="Calibri" w:hAnsi="Times New Roman" w:cs="Times New Roman"/>
          <w:kern w:val="0"/>
          <w:sz w:val="22"/>
          <w:lang w:eastAsia="en-US"/>
        </w:rPr>
        <w:t>proportional</w:t>
      </w:r>
      <w:r w:rsidRPr="00760CE5">
        <w:rPr>
          <w:rFonts w:ascii="Times New Roman" w:eastAsia="Calibri" w:hAnsi="Times New Roman" w:cs="Times New Roman"/>
          <w:spacing w:val="17"/>
          <w:kern w:val="0"/>
          <w:sz w:val="22"/>
          <w:lang w:eastAsia="en-US"/>
        </w:rPr>
        <w:t xml:space="preserve"> </w:t>
      </w:r>
      <w:r w:rsidRPr="00760CE5">
        <w:rPr>
          <w:rFonts w:ascii="Times New Roman" w:eastAsia="Calibri" w:hAnsi="Times New Roman" w:cs="Times New Roman"/>
          <w:kern w:val="0"/>
          <w:sz w:val="22"/>
          <w:lang w:eastAsia="en-US"/>
        </w:rPr>
        <w:t>fishery</w:t>
      </w:r>
      <w:r w:rsidRPr="00760CE5">
        <w:rPr>
          <w:rFonts w:ascii="Times New Roman" w:eastAsia="Calibri" w:hAnsi="Times New Roman" w:cs="Times New Roman"/>
          <w:spacing w:val="18"/>
          <w:kern w:val="0"/>
          <w:sz w:val="22"/>
          <w:lang w:eastAsia="en-US"/>
        </w:rPr>
        <w:t xml:space="preserve"> </w:t>
      </w:r>
      <w:r w:rsidRPr="00760CE5">
        <w:rPr>
          <w:rFonts w:ascii="Times New Roman" w:eastAsia="Calibri" w:hAnsi="Times New Roman" w:cs="Times New Roman"/>
          <w:kern w:val="0"/>
          <w:sz w:val="22"/>
          <w:lang w:eastAsia="en-US"/>
        </w:rPr>
        <w:t>impacts</w:t>
      </w:r>
      <w:r w:rsidRPr="00760CE5">
        <w:rPr>
          <w:rFonts w:ascii="Times New Roman" w:eastAsia="Calibri" w:hAnsi="Times New Roman" w:cs="Times New Roman"/>
          <w:spacing w:val="17"/>
          <w:kern w:val="0"/>
          <w:sz w:val="22"/>
          <w:lang w:eastAsia="en-US"/>
        </w:rPr>
        <w:t xml:space="preserve"> </w:t>
      </w:r>
      <w:r w:rsidRPr="00760CE5">
        <w:rPr>
          <w:rFonts w:ascii="Times New Roman" w:eastAsia="Calibri" w:hAnsi="Times New Roman" w:cs="Times New Roman"/>
          <w:kern w:val="0"/>
          <w:sz w:val="22"/>
          <w:lang w:eastAsia="en-US"/>
        </w:rPr>
        <w:t>on</w:t>
      </w:r>
      <w:r w:rsidRPr="00760CE5">
        <w:rPr>
          <w:rFonts w:ascii="Times New Roman" w:eastAsia="Calibri" w:hAnsi="Times New Roman" w:cs="Times New Roman"/>
          <w:spacing w:val="18"/>
          <w:kern w:val="0"/>
          <w:sz w:val="22"/>
          <w:lang w:eastAsia="en-US"/>
        </w:rPr>
        <w:t xml:space="preserve"> </w:t>
      </w:r>
      <w:r w:rsidRPr="00760CE5">
        <w:rPr>
          <w:rFonts w:ascii="Times New Roman" w:eastAsia="Calibri" w:hAnsi="Times New Roman" w:cs="Times New Roman"/>
          <w:kern w:val="0"/>
          <w:sz w:val="22"/>
          <w:lang w:eastAsia="en-US"/>
        </w:rPr>
        <w:t>SSB</w:t>
      </w:r>
      <w:r w:rsidRPr="00760CE5">
        <w:rPr>
          <w:rFonts w:ascii="Times New Roman" w:eastAsia="Calibri" w:hAnsi="Times New Roman" w:cs="Times New Roman"/>
          <w:spacing w:val="17"/>
          <w:kern w:val="0"/>
          <w:sz w:val="22"/>
          <w:lang w:eastAsia="en-US"/>
        </w:rPr>
        <w:t xml:space="preserve"> </w:t>
      </w:r>
      <w:r w:rsidRPr="00760CE5">
        <w:rPr>
          <w:rFonts w:ascii="Times New Roman" w:eastAsia="Calibri" w:hAnsi="Times New Roman" w:cs="Times New Roman"/>
          <w:kern w:val="0"/>
          <w:sz w:val="22"/>
          <w:lang w:eastAsia="en-US"/>
        </w:rPr>
        <w:t>between</w:t>
      </w:r>
      <w:r w:rsidRPr="00760CE5">
        <w:rPr>
          <w:rFonts w:ascii="Times New Roman" w:eastAsia="Calibri" w:hAnsi="Times New Roman" w:cs="Times New Roman"/>
          <w:spacing w:val="18"/>
          <w:kern w:val="0"/>
          <w:sz w:val="22"/>
          <w:lang w:eastAsia="en-US"/>
        </w:rPr>
        <w:t xml:space="preserve"> </w:t>
      </w:r>
      <w:r w:rsidRPr="00760CE5">
        <w:rPr>
          <w:rFonts w:ascii="Times New Roman" w:eastAsia="Calibri" w:hAnsi="Times New Roman" w:cs="Times New Roman"/>
          <w:kern w:val="0"/>
          <w:sz w:val="22"/>
          <w:lang w:eastAsia="en-US"/>
        </w:rPr>
        <w:t>fisheries</w:t>
      </w:r>
      <w:r w:rsidRPr="00760CE5">
        <w:rPr>
          <w:rFonts w:ascii="Times New Roman" w:eastAsia="Calibri" w:hAnsi="Times New Roman" w:cs="Times New Roman"/>
          <w:spacing w:val="17"/>
          <w:kern w:val="0"/>
          <w:sz w:val="22"/>
          <w:lang w:eastAsia="en-US"/>
        </w:rPr>
        <w:t xml:space="preserve"> </w:t>
      </w:r>
      <w:r w:rsidRPr="00760CE5">
        <w:rPr>
          <w:rFonts w:ascii="Times New Roman" w:eastAsia="Calibri" w:hAnsi="Times New Roman" w:cs="Times New Roman"/>
          <w:kern w:val="0"/>
          <w:sz w:val="22"/>
          <w:lang w:eastAsia="en-US"/>
        </w:rPr>
        <w:t>in</w:t>
      </w:r>
      <w:r w:rsidRPr="00760CE5">
        <w:rPr>
          <w:rFonts w:ascii="Times New Roman" w:eastAsia="Calibri" w:hAnsi="Times New Roman" w:cs="Times New Roman"/>
          <w:spacing w:val="18"/>
          <w:kern w:val="0"/>
          <w:sz w:val="22"/>
          <w:lang w:eastAsia="en-US"/>
        </w:rPr>
        <w:t xml:space="preserve"> the </w:t>
      </w:r>
      <w:r w:rsidRPr="00760CE5">
        <w:rPr>
          <w:rFonts w:ascii="Times New Roman" w:eastAsia="Calibri" w:hAnsi="Times New Roman" w:cs="Times New Roman"/>
          <w:kern w:val="0"/>
          <w:sz w:val="22"/>
          <w:lang w:eastAsia="en-US"/>
        </w:rPr>
        <w:t>EPO</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and</w:t>
      </w:r>
      <w:r w:rsidRPr="00760CE5">
        <w:rPr>
          <w:rFonts w:ascii="Times New Roman" w:eastAsia="Calibri" w:hAnsi="Times New Roman" w:cs="Times New Roman"/>
          <w:spacing w:val="-3"/>
          <w:kern w:val="0"/>
          <w:sz w:val="22"/>
          <w:lang w:eastAsia="en-US"/>
        </w:rPr>
        <w:t xml:space="preserve"> </w:t>
      </w:r>
      <w:r w:rsidRPr="00760CE5">
        <w:rPr>
          <w:rFonts w:ascii="Times New Roman" w:eastAsia="Calibri" w:hAnsi="Times New Roman" w:cs="Times New Roman"/>
          <w:kern w:val="0"/>
          <w:sz w:val="22"/>
          <w:lang w:eastAsia="en-US"/>
        </w:rPr>
        <w:t>fisheries</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in</w:t>
      </w:r>
      <w:r w:rsidRPr="00760CE5">
        <w:rPr>
          <w:rFonts w:ascii="Times New Roman" w:eastAsia="Calibri" w:hAnsi="Times New Roman" w:cs="Times New Roman"/>
          <w:spacing w:val="-3"/>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WCPO,</w:t>
      </w:r>
      <w:r w:rsidRPr="00760CE5">
        <w:rPr>
          <w:rFonts w:ascii="Times New Roman" w:eastAsia="Calibri" w:hAnsi="Times New Roman" w:cs="Times New Roman"/>
          <w:spacing w:val="-3"/>
          <w:kern w:val="0"/>
          <w:sz w:val="22"/>
          <w:lang w:eastAsia="en-US"/>
        </w:rPr>
        <w:t xml:space="preserve"> </w:t>
      </w:r>
      <w:r w:rsidRPr="00760CE5">
        <w:rPr>
          <w:rFonts w:ascii="Times New Roman" w:eastAsia="Calibri" w:hAnsi="Times New Roman" w:cs="Times New Roman"/>
          <w:kern w:val="0"/>
          <w:sz w:val="22"/>
          <w:lang w:eastAsia="en-US"/>
        </w:rPr>
        <w:t>and</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5"/>
          <w:kern w:val="0"/>
          <w:sz w:val="22"/>
          <w:lang w:eastAsia="en-US"/>
        </w:rPr>
        <w:t xml:space="preserve"> </w:t>
      </w:r>
      <w:r w:rsidRPr="00760CE5">
        <w:rPr>
          <w:rFonts w:ascii="Times New Roman" w:eastAsia="Calibri" w:hAnsi="Times New Roman" w:cs="Times New Roman"/>
          <w:kern w:val="0"/>
          <w:sz w:val="22"/>
          <w:lang w:eastAsia="en-US"/>
        </w:rPr>
        <w:t>IATTC</w:t>
      </w:r>
      <w:r w:rsidRPr="00760CE5">
        <w:rPr>
          <w:rFonts w:ascii="Times New Roman" w:eastAsia="Calibri" w:hAnsi="Times New Roman" w:cs="Times New Roman"/>
          <w:spacing w:val="-3"/>
          <w:kern w:val="0"/>
          <w:sz w:val="22"/>
          <w:lang w:eastAsia="en-US"/>
        </w:rPr>
        <w:t xml:space="preserve"> </w:t>
      </w:r>
      <w:r w:rsidRPr="00760CE5">
        <w:rPr>
          <w:rFonts w:ascii="Times New Roman" w:eastAsia="Calibri" w:hAnsi="Times New Roman" w:cs="Times New Roman"/>
          <w:kern w:val="0"/>
          <w:sz w:val="22"/>
          <w:lang w:eastAsia="en-US"/>
        </w:rPr>
        <w:t>shall</w:t>
      </w:r>
      <w:r w:rsidRPr="00760CE5">
        <w:rPr>
          <w:rFonts w:ascii="Times New Roman" w:eastAsia="Calibri" w:hAnsi="Times New Roman" w:cs="Times New Roman"/>
          <w:spacing w:val="-3"/>
          <w:kern w:val="0"/>
          <w:sz w:val="22"/>
          <w:lang w:eastAsia="en-US"/>
        </w:rPr>
        <w:t xml:space="preserve"> </w:t>
      </w:r>
      <w:r w:rsidRPr="00760CE5">
        <w:rPr>
          <w:rFonts w:ascii="Times New Roman" w:eastAsia="Calibri" w:hAnsi="Times New Roman" w:cs="Times New Roman"/>
          <w:kern w:val="0"/>
          <w:sz w:val="22"/>
          <w:lang w:eastAsia="en-US"/>
        </w:rPr>
        <w:t>consider</w:t>
      </w:r>
      <w:r w:rsidRPr="00760CE5">
        <w:rPr>
          <w:rFonts w:ascii="Times New Roman" w:eastAsia="Calibri" w:hAnsi="Times New Roman" w:cs="Times New Roman"/>
          <w:spacing w:val="-3"/>
          <w:kern w:val="0"/>
          <w:sz w:val="22"/>
          <w:lang w:eastAsia="en-US"/>
        </w:rPr>
        <w:t xml:space="preserve"> </w:t>
      </w:r>
      <w:r w:rsidRPr="00760CE5">
        <w:rPr>
          <w:rFonts w:ascii="Times New Roman" w:eastAsia="Calibri" w:hAnsi="Times New Roman" w:cs="Times New Roman"/>
          <w:kern w:val="0"/>
          <w:sz w:val="22"/>
          <w:lang w:eastAsia="en-US"/>
        </w:rPr>
        <w:t>a</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more</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equitable</w:t>
      </w:r>
      <w:r w:rsidRPr="00760CE5">
        <w:rPr>
          <w:rFonts w:ascii="Times New Roman" w:eastAsia="Calibri" w:hAnsi="Times New Roman" w:cs="Times New Roman"/>
          <w:spacing w:val="-5"/>
          <w:kern w:val="0"/>
          <w:sz w:val="22"/>
          <w:lang w:eastAsia="en-US"/>
        </w:rPr>
        <w:t xml:space="preserve"> </w:t>
      </w:r>
      <w:r w:rsidRPr="00760CE5">
        <w:rPr>
          <w:rFonts w:ascii="Times New Roman" w:eastAsia="Calibri" w:hAnsi="Times New Roman" w:cs="Times New Roman"/>
          <w:kern w:val="0"/>
          <w:sz w:val="22"/>
          <w:lang w:eastAsia="en-US"/>
        </w:rPr>
        <w:t>balance</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of</w:t>
      </w:r>
      <w:r w:rsidRPr="00760CE5">
        <w:rPr>
          <w:rFonts w:ascii="Times New Roman" w:eastAsia="Calibri" w:hAnsi="Times New Roman" w:cs="Times New Roman"/>
          <w:spacing w:val="-3"/>
          <w:kern w:val="0"/>
          <w:sz w:val="22"/>
          <w:lang w:eastAsia="en-US"/>
        </w:rPr>
        <w:t xml:space="preserve"> </w:t>
      </w:r>
      <w:r w:rsidRPr="00760CE5">
        <w:rPr>
          <w:rFonts w:ascii="Times New Roman" w:eastAsia="Calibri" w:hAnsi="Times New Roman" w:cs="Times New Roman"/>
          <w:kern w:val="0"/>
          <w:sz w:val="22"/>
          <w:lang w:eastAsia="en-US"/>
        </w:rPr>
        <w:t>catch among Members</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that is</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reflective</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of historical harvest in Members’ respective</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EEZs</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in the</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EPO.</w:t>
      </w:r>
      <w:ins w:id="322" w:author="Author">
        <w:r w:rsidRPr="00760CE5">
          <w:rPr>
            <w:rFonts w:ascii="Times New Roman" w:eastAsia="Calibri" w:hAnsi="Times New Roman" w:cs="Times New Roman"/>
            <w:kern w:val="0"/>
            <w:sz w:val="22"/>
            <w:lang w:eastAsia="en-US"/>
          </w:rPr>
          <w:t>]</w:t>
        </w:r>
      </w:ins>
    </w:p>
    <w:p w14:paraId="2DFEC614" w14:textId="77777777" w:rsidR="00760CE5" w:rsidRPr="00760CE5" w:rsidDel="005B394F" w:rsidRDefault="00760CE5" w:rsidP="00760CE5">
      <w:pPr>
        <w:tabs>
          <w:tab w:val="left" w:pos="1120"/>
          <w:tab w:val="left" w:pos="1122"/>
        </w:tabs>
        <w:autoSpaceDE w:val="0"/>
        <w:autoSpaceDN w:val="0"/>
        <w:spacing w:before="119"/>
        <w:ind w:left="1122" w:right="618" w:hanging="360"/>
        <w:rPr>
          <w:del w:id="323" w:author="Author"/>
          <w:rFonts w:ascii="Times New Roman" w:eastAsia="Calibri" w:hAnsi="Times New Roman" w:cs="Times New Roman"/>
          <w:kern w:val="0"/>
          <w:sz w:val="22"/>
          <w:lang w:eastAsia="en-US"/>
        </w:rPr>
      </w:pPr>
      <w:del w:id="324" w:author="Author">
        <w:r w:rsidRPr="00760CE5" w:rsidDel="005B394F">
          <w:rPr>
            <w:rFonts w:ascii="Times New Roman" w:eastAsia="Calibri" w:hAnsi="Times New Roman" w:cs="Times New Roman"/>
            <w:kern w:val="0"/>
            <w:sz w:val="22"/>
            <w:lang w:eastAsia="en-US"/>
          </w:rPr>
          <w:delText>The</w:delText>
        </w:r>
        <w:r w:rsidRPr="00760CE5" w:rsidDel="005B394F">
          <w:rPr>
            <w:rFonts w:ascii="Times New Roman" w:eastAsia="Calibri" w:hAnsi="Times New Roman" w:cs="Times New Roman"/>
            <w:spacing w:val="-10"/>
            <w:kern w:val="0"/>
            <w:sz w:val="22"/>
            <w:lang w:eastAsia="en-US"/>
          </w:rPr>
          <w:delText xml:space="preserve"> </w:delText>
        </w:r>
        <w:r w:rsidRPr="00760CE5" w:rsidDel="005B394F">
          <w:rPr>
            <w:rFonts w:ascii="Times New Roman" w:eastAsia="Calibri" w:hAnsi="Times New Roman" w:cs="Times New Roman"/>
            <w:kern w:val="0"/>
            <w:sz w:val="22"/>
            <w:lang w:eastAsia="en-US"/>
          </w:rPr>
          <w:delText>following</w:delText>
        </w:r>
        <w:r w:rsidRPr="00760CE5" w:rsidDel="005B394F">
          <w:rPr>
            <w:rFonts w:ascii="Times New Roman" w:eastAsia="Calibri" w:hAnsi="Times New Roman" w:cs="Times New Roman"/>
            <w:spacing w:val="-8"/>
            <w:kern w:val="0"/>
            <w:sz w:val="22"/>
            <w:lang w:eastAsia="en-US"/>
          </w:rPr>
          <w:delText xml:space="preserve"> </w:delText>
        </w:r>
        <w:r w:rsidRPr="00760CE5" w:rsidDel="005B394F">
          <w:rPr>
            <w:rFonts w:ascii="Times New Roman" w:eastAsia="Calibri" w:hAnsi="Times New Roman" w:cs="Times New Roman"/>
            <w:kern w:val="0"/>
            <w:sz w:val="22"/>
            <w:lang w:eastAsia="en-US"/>
          </w:rPr>
          <w:delText>paragraphs</w:delText>
        </w:r>
        <w:r w:rsidRPr="00760CE5" w:rsidDel="005B394F">
          <w:rPr>
            <w:rFonts w:ascii="Times New Roman" w:eastAsia="Calibri" w:hAnsi="Times New Roman" w:cs="Times New Roman"/>
            <w:spacing w:val="-10"/>
            <w:kern w:val="0"/>
            <w:sz w:val="22"/>
            <w:lang w:eastAsia="en-US"/>
          </w:rPr>
          <w:delText xml:space="preserve"> </w:delText>
        </w:r>
        <w:r w:rsidRPr="00760CE5" w:rsidDel="005B394F">
          <w:rPr>
            <w:rFonts w:ascii="Times New Roman" w:eastAsia="Calibri" w:hAnsi="Times New Roman" w:cs="Times New Roman"/>
            <w:kern w:val="0"/>
            <w:sz w:val="22"/>
            <w:lang w:eastAsia="en-US"/>
          </w:rPr>
          <w:delText>apply</w:delText>
        </w:r>
        <w:r w:rsidRPr="00760CE5" w:rsidDel="005B394F">
          <w:rPr>
            <w:rFonts w:ascii="Times New Roman" w:eastAsia="Calibri" w:hAnsi="Times New Roman" w:cs="Times New Roman"/>
            <w:spacing w:val="-8"/>
            <w:kern w:val="0"/>
            <w:sz w:val="22"/>
            <w:lang w:eastAsia="en-US"/>
          </w:rPr>
          <w:delText xml:space="preserve"> </w:delText>
        </w:r>
        <w:r w:rsidRPr="00760CE5" w:rsidDel="005B394F">
          <w:rPr>
            <w:rFonts w:ascii="Times New Roman" w:eastAsia="Calibri" w:hAnsi="Times New Roman" w:cs="Times New Roman"/>
            <w:kern w:val="0"/>
            <w:sz w:val="22"/>
            <w:lang w:eastAsia="en-US"/>
          </w:rPr>
          <w:delText>to</w:delText>
        </w:r>
        <w:r w:rsidRPr="00760CE5" w:rsidDel="005B394F">
          <w:rPr>
            <w:rFonts w:ascii="Times New Roman" w:eastAsia="Calibri" w:hAnsi="Times New Roman" w:cs="Times New Roman"/>
            <w:spacing w:val="-10"/>
            <w:kern w:val="0"/>
            <w:sz w:val="22"/>
            <w:lang w:eastAsia="en-US"/>
          </w:rPr>
          <w:delText xml:space="preserve"> </w:delText>
        </w:r>
        <w:r w:rsidRPr="00760CE5" w:rsidDel="005B394F">
          <w:rPr>
            <w:rFonts w:ascii="Times New Roman" w:eastAsia="Calibri" w:hAnsi="Times New Roman" w:cs="Times New Roman"/>
            <w:kern w:val="0"/>
            <w:sz w:val="22"/>
            <w:lang w:eastAsia="en-US"/>
          </w:rPr>
          <w:delText>2021-</w:delText>
        </w:r>
        <w:r w:rsidRPr="00760CE5" w:rsidDel="005B394F">
          <w:rPr>
            <w:rFonts w:ascii="Times New Roman" w:eastAsia="Calibri" w:hAnsi="Times New Roman" w:cs="Times New Roman"/>
            <w:spacing w:val="-2"/>
            <w:kern w:val="0"/>
            <w:sz w:val="22"/>
            <w:lang w:eastAsia="en-US"/>
          </w:rPr>
          <w:delText>2024:</w:delText>
        </w:r>
      </w:del>
    </w:p>
    <w:p w14:paraId="2201C682" w14:textId="77777777" w:rsidR="00760CE5" w:rsidRPr="00760CE5" w:rsidRDefault="00760CE5" w:rsidP="001919FE">
      <w:pPr>
        <w:numPr>
          <w:ilvl w:val="0"/>
          <w:numId w:val="40"/>
        </w:numPr>
        <w:tabs>
          <w:tab w:val="left" w:pos="1120"/>
          <w:tab w:val="left" w:pos="1122"/>
        </w:tabs>
        <w:autoSpaceDE w:val="0"/>
        <w:autoSpaceDN w:val="0"/>
        <w:spacing w:before="119"/>
        <w:ind w:left="1122" w:right="618"/>
        <w:jc w:val="left"/>
        <w:rPr>
          <w:rFonts w:ascii="Times New Roman" w:eastAsia="Calibri" w:hAnsi="Times New Roman" w:cs="Times New Roman"/>
          <w:kern w:val="0"/>
          <w:sz w:val="22"/>
          <w:lang w:eastAsia="en-US"/>
        </w:rPr>
      </w:pPr>
      <w:r w:rsidRPr="00760CE5">
        <w:rPr>
          <w:rFonts w:ascii="Times New Roman" w:eastAsia="Calibri" w:hAnsi="Times New Roman" w:cs="Times New Roman"/>
          <w:kern w:val="0"/>
          <w:sz w:val="22"/>
          <w:lang w:eastAsia="en-US"/>
        </w:rPr>
        <w:t xml:space="preserve">The Commission shall implement this Resolution in accordance with the long-term management </w:t>
      </w:r>
      <w:del w:id="325" w:author="Author">
        <w:r w:rsidRPr="00760CE5" w:rsidDel="005A4394">
          <w:rPr>
            <w:rFonts w:ascii="Times New Roman" w:eastAsia="Calibri" w:hAnsi="Times New Roman" w:cs="Times New Roman"/>
            <w:kern w:val="0"/>
            <w:sz w:val="22"/>
            <w:lang w:eastAsia="en-US"/>
          </w:rPr>
          <w:delText xml:space="preserve">objectives </w:delText>
        </w:r>
      </w:del>
      <w:ins w:id="326" w:author="Author">
        <w:r w:rsidRPr="00760CE5">
          <w:rPr>
            <w:rFonts w:ascii="Times New Roman" w:eastAsia="Calibri" w:hAnsi="Times New Roman" w:cs="Times New Roman"/>
            <w:kern w:val="0"/>
            <w:sz w:val="22"/>
            <w:lang w:eastAsia="en-US"/>
          </w:rPr>
          <w:t xml:space="preserve">procedure </w:t>
        </w:r>
      </w:ins>
      <w:r w:rsidRPr="00760CE5">
        <w:rPr>
          <w:rFonts w:ascii="Times New Roman" w:eastAsia="Calibri" w:hAnsi="Times New Roman" w:cs="Times New Roman"/>
          <w:kern w:val="0"/>
          <w:sz w:val="22"/>
          <w:lang w:eastAsia="en-US"/>
        </w:rPr>
        <w:t xml:space="preserve">of Pacific bluefin tuna in </w:t>
      </w:r>
      <w:del w:id="327" w:author="Author">
        <w:r w:rsidRPr="00760CE5" w:rsidDel="005A4394">
          <w:rPr>
            <w:rFonts w:ascii="Times New Roman" w:eastAsia="Calibri" w:hAnsi="Times New Roman" w:cs="Times New Roman"/>
            <w:kern w:val="0"/>
            <w:sz w:val="22"/>
            <w:lang w:eastAsia="en-US"/>
          </w:rPr>
          <w:delText xml:space="preserve">paragraph 1 of </w:delText>
        </w:r>
      </w:del>
      <w:r w:rsidRPr="00760CE5">
        <w:rPr>
          <w:rFonts w:ascii="Times New Roman" w:eastAsia="Calibri" w:hAnsi="Times New Roman" w:cs="Times New Roman"/>
          <w:kern w:val="0"/>
          <w:sz w:val="22"/>
          <w:lang w:eastAsia="en-US"/>
        </w:rPr>
        <w:t xml:space="preserve">Resolution </w:t>
      </w:r>
      <w:ins w:id="328" w:author="Author">
        <w:r w:rsidRPr="00760CE5">
          <w:rPr>
            <w:rFonts w:ascii="Times New Roman" w:eastAsia="Calibri" w:hAnsi="Times New Roman" w:cs="Times New Roman"/>
            <w:kern w:val="0"/>
            <w:sz w:val="22"/>
            <w:lang w:eastAsia="en-US"/>
          </w:rPr>
          <w:t xml:space="preserve">[C-26-XX]. </w:t>
        </w:r>
      </w:ins>
      <w:del w:id="329" w:author="Author">
        <w:r w:rsidRPr="00760CE5" w:rsidDel="005A4394">
          <w:rPr>
            <w:rFonts w:ascii="Times New Roman" w:eastAsia="Calibri" w:hAnsi="Times New Roman" w:cs="Times New Roman"/>
            <w:kern w:val="0"/>
            <w:sz w:val="22"/>
            <w:lang w:eastAsia="en-US"/>
          </w:rPr>
          <w:delText xml:space="preserve">C-21-01 </w:delText>
        </w:r>
        <w:r w:rsidRPr="00760CE5" w:rsidDel="00FA5019">
          <w:rPr>
            <w:rFonts w:ascii="Times New Roman" w:eastAsia="Calibri" w:hAnsi="Times New Roman" w:cs="Times New Roman"/>
            <w:kern w:val="0"/>
            <w:sz w:val="22"/>
            <w:lang w:eastAsia="en-US"/>
          </w:rPr>
          <w:delText>[Amendment to Resolution C-</w:delText>
        </w:r>
        <w:r w:rsidRPr="00760CE5" w:rsidDel="005A4394">
          <w:rPr>
            <w:rFonts w:ascii="Times New Roman" w:eastAsia="Calibri" w:hAnsi="Times New Roman" w:cs="Times New Roman"/>
            <w:kern w:val="0"/>
            <w:sz w:val="22"/>
            <w:lang w:eastAsia="en-US"/>
          </w:rPr>
          <w:delText>18-02</w:delText>
        </w:r>
        <w:r w:rsidRPr="00760CE5" w:rsidDel="00FA5019">
          <w:rPr>
            <w:rFonts w:ascii="Times New Roman" w:eastAsia="Calibri" w:hAnsi="Times New Roman" w:cs="Times New Roman"/>
            <w:kern w:val="0"/>
            <w:sz w:val="22"/>
            <w:lang w:eastAsia="en-US"/>
          </w:rPr>
          <w:delText>].</w:delText>
        </w:r>
      </w:del>
    </w:p>
    <w:p w14:paraId="39292984" w14:textId="77777777" w:rsidR="00760CE5" w:rsidRPr="00760CE5" w:rsidRDefault="00760CE5" w:rsidP="00760CE5">
      <w:pPr>
        <w:autoSpaceDE w:val="0"/>
        <w:autoSpaceDN w:val="0"/>
        <w:ind w:left="720"/>
        <w:jc w:val="left"/>
        <w:rPr>
          <w:rFonts w:ascii="Times New Roman" w:eastAsia="Calibri" w:hAnsi="Times New Roman" w:cs="Times New Roman"/>
          <w:kern w:val="0"/>
          <w:sz w:val="22"/>
          <w:lang w:eastAsia="en-US"/>
        </w:rPr>
      </w:pPr>
    </w:p>
    <w:p w14:paraId="7B2A80F2" w14:textId="77777777" w:rsidR="00760CE5" w:rsidRPr="00760CE5" w:rsidRDefault="00760CE5" w:rsidP="001919FE">
      <w:pPr>
        <w:numPr>
          <w:ilvl w:val="0"/>
          <w:numId w:val="40"/>
        </w:numPr>
        <w:tabs>
          <w:tab w:val="left" w:pos="1121"/>
          <w:tab w:val="left" w:pos="1123"/>
        </w:tabs>
        <w:autoSpaceDE w:val="0"/>
        <w:autoSpaceDN w:val="0"/>
        <w:ind w:right="400"/>
        <w:jc w:val="left"/>
        <w:rPr>
          <w:rFonts w:ascii="Times New Roman" w:eastAsia="Calibri" w:hAnsi="Times New Roman" w:cs="Times New Roman"/>
          <w:kern w:val="0"/>
          <w:sz w:val="22"/>
          <w:lang w:eastAsia="en-US"/>
        </w:rPr>
      </w:pPr>
      <w:ins w:id="330" w:author="Author">
        <w:r w:rsidRPr="00760CE5">
          <w:rPr>
            <w:rFonts w:ascii="Times New Roman" w:eastAsia="Calibri" w:hAnsi="Times New Roman" w:cs="Times New Roman"/>
            <w:kern w:val="0"/>
            <w:sz w:val="22"/>
            <w:lang w:eastAsia="en-US"/>
          </w:rPr>
          <w:t>[</w:t>
        </w:r>
      </w:ins>
      <w:r w:rsidRPr="00760CE5">
        <w:rPr>
          <w:rFonts w:ascii="Times New Roman" w:eastAsia="Calibri" w:hAnsi="Times New Roman" w:cs="Times New Roman"/>
          <w:kern w:val="0"/>
          <w:sz w:val="22"/>
          <w:lang w:eastAsia="en-US"/>
        </w:rPr>
        <w:t>Each CPC shall report its sport fishery catches annually by June 30. Each CPC shall ensure that catches</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of</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Pacific</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bluefin</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tuna</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by</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sportfishing</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vessels</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operating</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under</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its</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jurisdiction</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are</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managed in a manner consistent with commercial fisheries.</w:t>
      </w:r>
      <w:ins w:id="331" w:author="Author">
        <w:r w:rsidRPr="00760CE5">
          <w:rPr>
            <w:rFonts w:ascii="Times New Roman" w:eastAsia="Calibri" w:hAnsi="Times New Roman" w:cs="Times New Roman"/>
            <w:kern w:val="0"/>
            <w:sz w:val="22"/>
            <w:lang w:eastAsia="en-US"/>
          </w:rPr>
          <w:t>]</w:t>
        </w:r>
      </w:ins>
    </w:p>
    <w:p w14:paraId="28A1B582" w14:textId="77777777" w:rsidR="00760CE5" w:rsidRPr="00760CE5" w:rsidRDefault="00760CE5" w:rsidP="00760CE5">
      <w:pPr>
        <w:autoSpaceDE w:val="0"/>
        <w:autoSpaceDN w:val="0"/>
        <w:ind w:left="720"/>
        <w:jc w:val="left"/>
        <w:rPr>
          <w:rFonts w:ascii="Times New Roman" w:eastAsia="Calibri" w:hAnsi="Times New Roman" w:cs="Times New Roman"/>
          <w:kern w:val="0"/>
          <w:sz w:val="22"/>
          <w:lang w:eastAsia="en-US"/>
        </w:rPr>
      </w:pPr>
    </w:p>
    <w:p w14:paraId="5EBCFDCA" w14:textId="77777777" w:rsidR="00760CE5" w:rsidRPr="00760CE5" w:rsidRDefault="00760CE5" w:rsidP="001919FE">
      <w:pPr>
        <w:numPr>
          <w:ilvl w:val="0"/>
          <w:numId w:val="40"/>
        </w:numPr>
        <w:tabs>
          <w:tab w:val="left" w:pos="927"/>
          <w:tab w:val="left" w:pos="1121"/>
          <w:tab w:val="left" w:pos="1123"/>
        </w:tabs>
        <w:autoSpaceDE w:val="0"/>
        <w:autoSpaceDN w:val="0"/>
        <w:spacing w:before="121" w:line="253" w:lineRule="exact"/>
        <w:ind w:left="927" w:hanging="164"/>
        <w:jc w:val="left"/>
        <w:rPr>
          <w:rFonts w:ascii="Times New Roman" w:eastAsia="Calibri" w:hAnsi="Times New Roman" w:cs="Times New Roman"/>
          <w:kern w:val="0"/>
          <w:sz w:val="22"/>
          <w:lang w:eastAsia="en-US"/>
        </w:rPr>
      </w:pPr>
      <w:del w:id="332" w:author="Author">
        <w:r w:rsidRPr="00760CE5" w:rsidDel="005A4394">
          <w:rPr>
            <w:rFonts w:ascii="Times New Roman" w:eastAsia="Calibri" w:hAnsi="Times New Roman" w:cs="Times New Roman"/>
            <w:kern w:val="0"/>
            <w:sz w:val="22"/>
            <w:lang w:eastAsia="en-US"/>
          </w:rPr>
          <w:delText>During</w:delText>
        </w:r>
        <w:r w:rsidRPr="00760CE5" w:rsidDel="005A4394">
          <w:rPr>
            <w:rFonts w:ascii="Times New Roman" w:eastAsia="Calibri" w:hAnsi="Times New Roman" w:cs="Times New Roman"/>
            <w:spacing w:val="-9"/>
            <w:kern w:val="0"/>
            <w:sz w:val="22"/>
            <w:lang w:eastAsia="en-US"/>
          </w:rPr>
          <w:delText xml:space="preserve"> </w:delText>
        </w:r>
        <w:r w:rsidRPr="00760CE5" w:rsidDel="005A4394">
          <w:rPr>
            <w:rFonts w:ascii="Times New Roman" w:eastAsia="Calibri" w:hAnsi="Times New Roman" w:cs="Times New Roman"/>
            <w:kern w:val="0"/>
            <w:sz w:val="22"/>
            <w:lang w:eastAsia="en-US"/>
          </w:rPr>
          <w:delText>2025-2026,</w:delText>
        </w:r>
        <w:r w:rsidRPr="00760CE5" w:rsidDel="005A4394">
          <w:rPr>
            <w:rFonts w:ascii="Times New Roman" w:eastAsia="Calibri" w:hAnsi="Times New Roman" w:cs="Times New Roman"/>
            <w:spacing w:val="-9"/>
            <w:kern w:val="0"/>
            <w:sz w:val="22"/>
            <w:lang w:eastAsia="en-US"/>
          </w:rPr>
          <w:delText xml:space="preserve"> </w:delText>
        </w:r>
        <w:r w:rsidRPr="00760CE5" w:rsidDel="005A4394">
          <w:rPr>
            <w:rFonts w:ascii="Times New Roman" w:eastAsia="Calibri" w:hAnsi="Times New Roman" w:cs="Times New Roman"/>
            <w:kern w:val="0"/>
            <w:sz w:val="22"/>
            <w:lang w:eastAsia="en-US"/>
          </w:rPr>
          <w:delText>in</w:delText>
        </w:r>
      </w:del>
      <w:ins w:id="333" w:author="Author">
        <w:r w:rsidRPr="00760CE5">
          <w:rPr>
            <w:rFonts w:ascii="Times New Roman" w:eastAsia="Calibri" w:hAnsi="Times New Roman" w:cs="Times New Roman"/>
            <w:kern w:val="0"/>
            <w:sz w:val="22"/>
            <w:lang w:eastAsia="en-US"/>
          </w:rPr>
          <w:t>In</w:t>
        </w:r>
      </w:ins>
      <w:r w:rsidRPr="00760CE5">
        <w:rPr>
          <w:rFonts w:ascii="Times New Roman" w:eastAsia="Calibri" w:hAnsi="Times New Roman" w:cs="Times New Roman"/>
          <w:spacing w:val="-9"/>
          <w:kern w:val="0"/>
          <w:sz w:val="22"/>
          <w:lang w:eastAsia="en-US"/>
        </w:rPr>
        <w:t xml:space="preserve"> </w:t>
      </w:r>
      <w:ins w:id="334" w:author="Author">
        <w:r w:rsidRPr="00760CE5">
          <w:rPr>
            <w:rFonts w:ascii="Times New Roman" w:eastAsia="Calibri" w:hAnsi="Times New Roman" w:cs="Times New Roman"/>
            <w:spacing w:val="-9"/>
            <w:kern w:val="0"/>
            <w:sz w:val="22"/>
            <w:lang w:eastAsia="en-US"/>
          </w:rPr>
          <w:t xml:space="preserve">2027 – 2028, in </w:t>
        </w:r>
      </w:ins>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9"/>
          <w:kern w:val="0"/>
          <w:sz w:val="22"/>
          <w:lang w:eastAsia="en-US"/>
        </w:rPr>
        <w:t xml:space="preserve"> </w:t>
      </w:r>
      <w:r w:rsidRPr="00760CE5">
        <w:rPr>
          <w:rFonts w:ascii="Times New Roman" w:eastAsia="Calibri" w:hAnsi="Times New Roman" w:cs="Times New Roman"/>
          <w:kern w:val="0"/>
          <w:sz w:val="22"/>
          <w:lang w:eastAsia="en-US"/>
        </w:rPr>
        <w:t>IATTC</w:t>
      </w:r>
      <w:r w:rsidRPr="00760CE5">
        <w:rPr>
          <w:rFonts w:ascii="Times New Roman" w:eastAsia="Calibri" w:hAnsi="Times New Roman" w:cs="Times New Roman"/>
          <w:spacing w:val="-9"/>
          <w:kern w:val="0"/>
          <w:sz w:val="22"/>
          <w:lang w:eastAsia="en-US"/>
        </w:rPr>
        <w:t xml:space="preserve"> </w:t>
      </w:r>
      <w:r w:rsidRPr="00760CE5">
        <w:rPr>
          <w:rFonts w:ascii="Times New Roman" w:eastAsia="Calibri" w:hAnsi="Times New Roman" w:cs="Times New Roman"/>
          <w:kern w:val="0"/>
          <w:sz w:val="22"/>
          <w:lang w:eastAsia="en-US"/>
        </w:rPr>
        <w:t>Convention</w:t>
      </w:r>
      <w:r w:rsidRPr="00760CE5">
        <w:rPr>
          <w:rFonts w:ascii="Times New Roman" w:eastAsia="Calibri" w:hAnsi="Times New Roman" w:cs="Times New Roman"/>
          <w:spacing w:val="-9"/>
          <w:kern w:val="0"/>
          <w:sz w:val="22"/>
          <w:lang w:eastAsia="en-US"/>
        </w:rPr>
        <w:t xml:space="preserve"> </w:t>
      </w:r>
      <w:r w:rsidRPr="00760CE5">
        <w:rPr>
          <w:rFonts w:ascii="Times New Roman" w:eastAsia="Calibri" w:hAnsi="Times New Roman" w:cs="Times New Roman"/>
          <w:kern w:val="0"/>
          <w:sz w:val="22"/>
          <w:lang w:eastAsia="en-US"/>
        </w:rPr>
        <w:t>Area,</w:t>
      </w:r>
      <w:r w:rsidRPr="00760CE5">
        <w:rPr>
          <w:rFonts w:ascii="Times New Roman" w:eastAsia="Calibri" w:hAnsi="Times New Roman" w:cs="Times New Roman"/>
          <w:spacing w:val="-9"/>
          <w:kern w:val="0"/>
          <w:sz w:val="22"/>
          <w:lang w:eastAsia="en-US"/>
        </w:rPr>
        <w:t xml:space="preserve"> </w:t>
      </w:r>
      <w:r w:rsidRPr="00760CE5">
        <w:rPr>
          <w:rFonts w:ascii="Times New Roman" w:eastAsia="Calibri" w:hAnsi="Times New Roman" w:cs="Times New Roman"/>
          <w:kern w:val="0"/>
          <w:sz w:val="22"/>
          <w:lang w:eastAsia="en-US"/>
        </w:rPr>
        <w:t>combined</w:t>
      </w:r>
      <w:r w:rsidRPr="00760CE5">
        <w:rPr>
          <w:rFonts w:ascii="Times New Roman" w:eastAsia="Calibri" w:hAnsi="Times New Roman" w:cs="Times New Roman"/>
          <w:spacing w:val="-9"/>
          <w:kern w:val="0"/>
          <w:sz w:val="22"/>
          <w:lang w:eastAsia="en-US"/>
        </w:rPr>
        <w:t xml:space="preserve"> </w:t>
      </w:r>
      <w:r w:rsidRPr="00760CE5">
        <w:rPr>
          <w:rFonts w:ascii="Times New Roman" w:eastAsia="Calibri" w:hAnsi="Times New Roman" w:cs="Times New Roman"/>
          <w:kern w:val="0"/>
          <w:sz w:val="22"/>
          <w:lang w:eastAsia="en-US"/>
        </w:rPr>
        <w:t>total</w:t>
      </w:r>
      <w:r w:rsidRPr="00760CE5">
        <w:rPr>
          <w:rFonts w:ascii="Times New Roman" w:eastAsia="Calibri" w:hAnsi="Times New Roman" w:cs="Times New Roman"/>
          <w:spacing w:val="-10"/>
          <w:kern w:val="0"/>
          <w:sz w:val="22"/>
          <w:lang w:eastAsia="en-US"/>
        </w:rPr>
        <w:t xml:space="preserve"> </w:t>
      </w:r>
      <w:r w:rsidRPr="00760CE5">
        <w:rPr>
          <w:rFonts w:ascii="Times New Roman" w:eastAsia="Calibri" w:hAnsi="Times New Roman" w:cs="Times New Roman"/>
          <w:kern w:val="0"/>
          <w:sz w:val="22"/>
          <w:lang w:eastAsia="en-US"/>
        </w:rPr>
        <w:t>commercial</w:t>
      </w:r>
      <w:r w:rsidRPr="00760CE5">
        <w:rPr>
          <w:rFonts w:ascii="Times New Roman" w:eastAsia="Calibri" w:hAnsi="Times New Roman" w:cs="Times New Roman"/>
          <w:spacing w:val="-8"/>
          <w:kern w:val="0"/>
          <w:sz w:val="22"/>
          <w:lang w:eastAsia="en-US"/>
        </w:rPr>
        <w:t xml:space="preserve"> </w:t>
      </w:r>
      <w:r w:rsidRPr="00760CE5">
        <w:rPr>
          <w:rFonts w:ascii="Times New Roman" w:eastAsia="Calibri" w:hAnsi="Times New Roman" w:cs="Times New Roman"/>
          <w:kern w:val="0"/>
          <w:sz w:val="22"/>
          <w:lang w:eastAsia="en-US"/>
        </w:rPr>
        <w:t>catches</w:t>
      </w:r>
      <w:r w:rsidRPr="00760CE5">
        <w:rPr>
          <w:rFonts w:ascii="Times New Roman" w:eastAsia="Calibri" w:hAnsi="Times New Roman" w:cs="Times New Roman"/>
          <w:spacing w:val="-10"/>
          <w:kern w:val="0"/>
          <w:sz w:val="22"/>
          <w:lang w:eastAsia="en-US"/>
        </w:rPr>
        <w:t xml:space="preserve"> </w:t>
      </w:r>
      <w:r w:rsidRPr="00760CE5">
        <w:rPr>
          <w:rFonts w:ascii="Times New Roman" w:eastAsia="Calibri" w:hAnsi="Times New Roman" w:cs="Times New Roman"/>
          <w:kern w:val="0"/>
          <w:sz w:val="22"/>
          <w:lang w:eastAsia="en-US"/>
        </w:rPr>
        <w:t>of</w:t>
      </w:r>
      <w:r w:rsidRPr="00760CE5">
        <w:rPr>
          <w:rFonts w:ascii="Times New Roman" w:eastAsia="Calibri" w:hAnsi="Times New Roman" w:cs="Times New Roman"/>
          <w:spacing w:val="-9"/>
          <w:kern w:val="0"/>
          <w:sz w:val="22"/>
          <w:lang w:eastAsia="en-US"/>
        </w:rPr>
        <w:t xml:space="preserve"> </w:t>
      </w:r>
      <w:r w:rsidRPr="00760CE5">
        <w:rPr>
          <w:rFonts w:ascii="Times New Roman" w:eastAsia="Calibri" w:hAnsi="Times New Roman" w:cs="Times New Roman"/>
          <w:kern w:val="0"/>
          <w:sz w:val="22"/>
          <w:lang w:eastAsia="en-US"/>
        </w:rPr>
        <w:t>Pacific bluefin</w:t>
      </w:r>
      <w:r w:rsidRPr="00760CE5">
        <w:rPr>
          <w:rFonts w:ascii="Times New Roman" w:eastAsia="Calibri" w:hAnsi="Times New Roman" w:cs="Times New Roman"/>
          <w:spacing w:val="-6"/>
          <w:kern w:val="0"/>
          <w:sz w:val="22"/>
          <w:lang w:eastAsia="en-US"/>
        </w:rPr>
        <w:t xml:space="preserve"> </w:t>
      </w:r>
      <w:r w:rsidRPr="00760CE5">
        <w:rPr>
          <w:rFonts w:ascii="Times New Roman" w:eastAsia="Calibri" w:hAnsi="Times New Roman" w:cs="Times New Roman"/>
          <w:kern w:val="0"/>
          <w:sz w:val="22"/>
          <w:lang w:eastAsia="en-US"/>
        </w:rPr>
        <w:t>tuna</w:t>
      </w:r>
      <w:r w:rsidRPr="00760CE5">
        <w:rPr>
          <w:rFonts w:ascii="Times New Roman" w:eastAsia="Calibri" w:hAnsi="Times New Roman" w:cs="Times New Roman"/>
          <w:spacing w:val="-7"/>
          <w:kern w:val="0"/>
          <w:sz w:val="22"/>
          <w:lang w:eastAsia="en-US"/>
        </w:rPr>
        <w:t xml:space="preserve"> </w:t>
      </w:r>
      <w:r w:rsidRPr="00760CE5">
        <w:rPr>
          <w:rFonts w:ascii="Times New Roman" w:eastAsia="Calibri" w:hAnsi="Times New Roman" w:cs="Times New Roman"/>
          <w:kern w:val="0"/>
          <w:sz w:val="22"/>
          <w:lang w:eastAsia="en-US"/>
        </w:rPr>
        <w:t>by</w:t>
      </w:r>
      <w:r w:rsidRPr="00760CE5">
        <w:rPr>
          <w:rFonts w:ascii="Times New Roman" w:eastAsia="Calibri" w:hAnsi="Times New Roman" w:cs="Times New Roman"/>
          <w:spacing w:val="-6"/>
          <w:kern w:val="0"/>
          <w:sz w:val="22"/>
          <w:lang w:eastAsia="en-US"/>
        </w:rPr>
        <w:t xml:space="preserve"> </w:t>
      </w:r>
      <w:r w:rsidRPr="00760CE5">
        <w:rPr>
          <w:rFonts w:ascii="Times New Roman" w:eastAsia="Calibri" w:hAnsi="Times New Roman" w:cs="Times New Roman"/>
          <w:kern w:val="0"/>
          <w:sz w:val="22"/>
          <w:lang w:eastAsia="en-US"/>
        </w:rPr>
        <w:t>all</w:t>
      </w:r>
      <w:r w:rsidRPr="00760CE5">
        <w:rPr>
          <w:rFonts w:ascii="Times New Roman" w:eastAsia="Calibri" w:hAnsi="Times New Roman" w:cs="Times New Roman"/>
          <w:spacing w:val="-7"/>
          <w:kern w:val="0"/>
          <w:sz w:val="22"/>
          <w:lang w:eastAsia="en-US"/>
        </w:rPr>
        <w:t xml:space="preserve"> </w:t>
      </w:r>
      <w:r w:rsidRPr="00760CE5">
        <w:rPr>
          <w:rFonts w:ascii="Times New Roman" w:eastAsia="Calibri" w:hAnsi="Times New Roman" w:cs="Times New Roman"/>
          <w:kern w:val="0"/>
          <w:sz w:val="22"/>
          <w:lang w:eastAsia="en-US"/>
        </w:rPr>
        <w:t>CPCs</w:t>
      </w:r>
      <w:r w:rsidRPr="00760CE5">
        <w:rPr>
          <w:rFonts w:ascii="Times New Roman" w:eastAsia="Calibri" w:hAnsi="Times New Roman" w:cs="Times New Roman"/>
          <w:spacing w:val="-7"/>
          <w:kern w:val="0"/>
          <w:sz w:val="22"/>
          <w:lang w:eastAsia="en-US"/>
        </w:rPr>
        <w:t xml:space="preserve"> </w:t>
      </w:r>
      <w:r w:rsidRPr="00760CE5">
        <w:rPr>
          <w:rFonts w:ascii="Times New Roman" w:eastAsia="Calibri" w:hAnsi="Times New Roman" w:cs="Times New Roman"/>
          <w:kern w:val="0"/>
          <w:sz w:val="22"/>
          <w:lang w:eastAsia="en-US"/>
        </w:rPr>
        <w:t>shall</w:t>
      </w:r>
      <w:r w:rsidRPr="00760CE5">
        <w:rPr>
          <w:rFonts w:ascii="Times New Roman" w:eastAsia="Calibri" w:hAnsi="Times New Roman" w:cs="Times New Roman"/>
          <w:spacing w:val="-7"/>
          <w:kern w:val="0"/>
          <w:sz w:val="22"/>
          <w:lang w:eastAsia="en-US"/>
        </w:rPr>
        <w:t xml:space="preserve"> </w:t>
      </w:r>
      <w:r w:rsidRPr="00760CE5">
        <w:rPr>
          <w:rFonts w:ascii="Times New Roman" w:eastAsia="Calibri" w:hAnsi="Times New Roman" w:cs="Times New Roman"/>
          <w:kern w:val="0"/>
          <w:sz w:val="22"/>
          <w:lang w:eastAsia="en-US"/>
        </w:rPr>
        <w:t>not</w:t>
      </w:r>
      <w:r w:rsidRPr="00760CE5">
        <w:rPr>
          <w:rFonts w:ascii="Times New Roman" w:eastAsia="Calibri" w:hAnsi="Times New Roman" w:cs="Times New Roman"/>
          <w:spacing w:val="-7"/>
          <w:kern w:val="0"/>
          <w:sz w:val="22"/>
          <w:lang w:eastAsia="en-US"/>
        </w:rPr>
        <w:t xml:space="preserve"> </w:t>
      </w:r>
      <w:r w:rsidRPr="00760CE5">
        <w:rPr>
          <w:rFonts w:ascii="Times New Roman" w:eastAsia="Calibri" w:hAnsi="Times New Roman" w:cs="Times New Roman"/>
          <w:kern w:val="0"/>
          <w:sz w:val="22"/>
          <w:lang w:eastAsia="en-US"/>
        </w:rPr>
        <w:t>exceed</w:t>
      </w:r>
      <w:r w:rsidRPr="00760CE5">
        <w:rPr>
          <w:rFonts w:ascii="Times New Roman" w:eastAsia="Calibri" w:hAnsi="Times New Roman" w:cs="Times New Roman"/>
          <w:spacing w:val="-7"/>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7"/>
          <w:kern w:val="0"/>
          <w:sz w:val="22"/>
          <w:lang w:eastAsia="en-US"/>
        </w:rPr>
        <w:t xml:space="preserve"> </w:t>
      </w:r>
      <w:r w:rsidRPr="00760CE5">
        <w:rPr>
          <w:rFonts w:ascii="Times New Roman" w:eastAsia="Calibri" w:hAnsi="Times New Roman" w:cs="Times New Roman"/>
          <w:kern w:val="0"/>
          <w:sz w:val="22"/>
          <w:lang w:eastAsia="en-US"/>
        </w:rPr>
        <w:t>catch</w:t>
      </w:r>
      <w:r w:rsidRPr="00760CE5">
        <w:rPr>
          <w:rFonts w:ascii="Times New Roman" w:eastAsia="Calibri" w:hAnsi="Times New Roman" w:cs="Times New Roman"/>
          <w:spacing w:val="-6"/>
          <w:kern w:val="0"/>
          <w:sz w:val="22"/>
          <w:lang w:eastAsia="en-US"/>
        </w:rPr>
        <w:t xml:space="preserve"> </w:t>
      </w:r>
      <w:r w:rsidRPr="00760CE5">
        <w:rPr>
          <w:rFonts w:ascii="Times New Roman" w:eastAsia="Calibri" w:hAnsi="Times New Roman" w:cs="Times New Roman"/>
          <w:kern w:val="0"/>
          <w:sz w:val="22"/>
          <w:lang w:eastAsia="en-US"/>
        </w:rPr>
        <w:t>limit</w:t>
      </w:r>
      <w:r w:rsidRPr="00760CE5">
        <w:rPr>
          <w:rFonts w:ascii="Times New Roman" w:eastAsia="Calibri" w:hAnsi="Times New Roman" w:cs="Times New Roman"/>
          <w:spacing w:val="-7"/>
          <w:kern w:val="0"/>
          <w:sz w:val="22"/>
          <w:lang w:eastAsia="en-US"/>
        </w:rPr>
        <w:t xml:space="preserve"> </w:t>
      </w:r>
      <w:r w:rsidRPr="00760CE5">
        <w:rPr>
          <w:rFonts w:ascii="Times New Roman" w:eastAsia="Calibri" w:hAnsi="Times New Roman" w:cs="Times New Roman"/>
          <w:kern w:val="0"/>
          <w:sz w:val="22"/>
          <w:lang w:eastAsia="en-US"/>
        </w:rPr>
        <w:t>of</w:t>
      </w:r>
      <w:r w:rsidRPr="00760CE5">
        <w:rPr>
          <w:rFonts w:ascii="Times New Roman" w:eastAsia="Calibri" w:hAnsi="Times New Roman" w:cs="Times New Roman"/>
          <w:spacing w:val="-7"/>
          <w:kern w:val="0"/>
          <w:sz w:val="22"/>
          <w:lang w:eastAsia="en-US"/>
        </w:rPr>
        <w:t xml:space="preserve"> </w:t>
      </w:r>
      <w:ins w:id="335" w:author="Author">
        <w:r w:rsidRPr="00760CE5">
          <w:rPr>
            <w:rFonts w:ascii="Times New Roman" w:eastAsia="Calibri" w:hAnsi="Times New Roman" w:cs="Times New Roman"/>
            <w:spacing w:val="-7"/>
            <w:kern w:val="0"/>
            <w:sz w:val="22"/>
            <w:lang w:eastAsia="en-US"/>
          </w:rPr>
          <w:t>[</w:t>
        </w:r>
      </w:ins>
      <w:del w:id="336" w:author="Author">
        <w:r w:rsidRPr="00760CE5" w:rsidDel="00E53431">
          <w:rPr>
            <w:rFonts w:ascii="Times New Roman" w:eastAsia="Calibri" w:hAnsi="Times New Roman" w:cs="Times New Roman"/>
            <w:kern w:val="0"/>
            <w:sz w:val="22"/>
            <w:lang w:eastAsia="en-US"/>
          </w:rPr>
          <w:delText>12,585</w:delText>
        </w:r>
      </w:del>
      <w:ins w:id="337" w:author="Author">
        <w:del w:id="338" w:author="Author">
          <w:r w:rsidRPr="00760CE5" w:rsidDel="0007062A">
            <w:rPr>
              <w:rFonts w:ascii="Times New Roman" w:eastAsia="Calibri" w:hAnsi="Times New Roman" w:cs="Times New Roman"/>
              <w:kern w:val="0"/>
              <w:sz w:val="22"/>
              <w:lang w:eastAsia="en-US"/>
            </w:rPr>
            <w:delText>[</w:delText>
          </w:r>
        </w:del>
        <w:r w:rsidRPr="00760CE5">
          <w:rPr>
            <w:rFonts w:ascii="Times New Roman" w:eastAsia="Calibri" w:hAnsi="Times New Roman" w:cs="Times New Roman"/>
            <w:kern w:val="0"/>
            <w:sz w:val="22"/>
            <w:lang w:eastAsia="en-US"/>
          </w:rPr>
          <w:t>XX,XXX]</w:t>
        </w:r>
        <w:del w:id="339" w:author="Author">
          <w:r w:rsidRPr="00760CE5" w:rsidDel="0007062A">
            <w:rPr>
              <w:rFonts w:ascii="Times New Roman" w:eastAsia="Calibri" w:hAnsi="Times New Roman" w:cs="Times New Roman"/>
              <w:kern w:val="0"/>
              <w:sz w:val="22"/>
              <w:lang w:eastAsia="en-US"/>
            </w:rPr>
            <w:delText>]</w:delText>
          </w:r>
        </w:del>
      </w:ins>
      <w:r w:rsidRPr="00760CE5">
        <w:rPr>
          <w:rFonts w:ascii="Times New Roman" w:eastAsia="Calibri" w:hAnsi="Times New Roman" w:cs="Times New Roman"/>
          <w:spacing w:val="-8"/>
          <w:kern w:val="0"/>
          <w:sz w:val="22"/>
          <w:lang w:eastAsia="en-US"/>
        </w:rPr>
        <w:t xml:space="preserve"> </w:t>
      </w:r>
      <w:r w:rsidRPr="00760CE5">
        <w:rPr>
          <w:rFonts w:ascii="Times New Roman" w:eastAsia="Calibri" w:hAnsi="Times New Roman" w:cs="Times New Roman"/>
          <w:kern w:val="0"/>
          <w:sz w:val="22"/>
          <w:lang w:eastAsia="en-US"/>
        </w:rPr>
        <w:t>metric</w:t>
      </w:r>
      <w:r w:rsidRPr="00760CE5">
        <w:rPr>
          <w:rFonts w:ascii="Times New Roman" w:eastAsia="Calibri" w:hAnsi="Times New Roman" w:cs="Times New Roman"/>
          <w:spacing w:val="-7"/>
          <w:kern w:val="0"/>
          <w:sz w:val="22"/>
          <w:lang w:eastAsia="en-US"/>
        </w:rPr>
        <w:t xml:space="preserve"> </w:t>
      </w:r>
      <w:r w:rsidRPr="00760CE5">
        <w:rPr>
          <w:rFonts w:ascii="Times New Roman" w:eastAsia="Calibri" w:hAnsi="Times New Roman" w:cs="Times New Roman"/>
          <w:kern w:val="0"/>
          <w:sz w:val="22"/>
          <w:lang w:eastAsia="en-US"/>
        </w:rPr>
        <w:t>tons.</w:t>
      </w:r>
      <w:r w:rsidRPr="00760CE5">
        <w:rPr>
          <w:rFonts w:ascii="Times New Roman" w:eastAsia="Calibri" w:hAnsi="Times New Roman" w:cs="Times New Roman"/>
          <w:kern w:val="0"/>
          <w:sz w:val="22"/>
          <w:vertAlign w:val="superscript"/>
          <w:lang w:eastAsia="en-US"/>
        </w:rPr>
        <w:footnoteReference w:id="8"/>
      </w:r>
      <w:r w:rsidRPr="00760CE5">
        <w:rPr>
          <w:rFonts w:ascii="Times New Roman" w:eastAsia="Calibri" w:hAnsi="Times New Roman" w:cs="Times New Roman"/>
          <w:spacing w:val="-7"/>
          <w:kern w:val="0"/>
          <w:sz w:val="22"/>
          <w:lang w:eastAsia="en-US"/>
        </w:rPr>
        <w:t xml:space="preserve"> </w:t>
      </w:r>
      <w:ins w:id="344" w:author="Author">
        <w:r w:rsidRPr="00760CE5">
          <w:rPr>
            <w:rFonts w:ascii="Times New Roman" w:eastAsia="Calibri" w:hAnsi="Times New Roman" w:cs="Times New Roman"/>
            <w:spacing w:val="-7"/>
            <w:kern w:val="0"/>
            <w:sz w:val="22"/>
            <w:lang w:eastAsia="en-US"/>
          </w:rPr>
          <w:t>[</w:t>
        </w:r>
      </w:ins>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7"/>
          <w:kern w:val="0"/>
          <w:sz w:val="22"/>
          <w:lang w:eastAsia="en-US"/>
        </w:rPr>
        <w:t xml:space="preserve"> </w:t>
      </w:r>
      <w:r w:rsidRPr="00760CE5">
        <w:rPr>
          <w:rFonts w:ascii="Times New Roman" w:eastAsia="Calibri" w:hAnsi="Times New Roman" w:cs="Times New Roman"/>
          <w:kern w:val="0"/>
          <w:sz w:val="22"/>
          <w:lang w:eastAsia="en-US"/>
        </w:rPr>
        <w:t>biennial</w:t>
      </w:r>
      <w:r w:rsidRPr="00760CE5">
        <w:rPr>
          <w:rFonts w:ascii="Times New Roman" w:eastAsia="Calibri" w:hAnsi="Times New Roman" w:cs="Times New Roman"/>
          <w:spacing w:val="-7"/>
          <w:kern w:val="0"/>
          <w:sz w:val="22"/>
          <w:lang w:eastAsia="en-US"/>
        </w:rPr>
        <w:t xml:space="preserve"> </w:t>
      </w:r>
      <w:r w:rsidRPr="00760CE5">
        <w:rPr>
          <w:rFonts w:ascii="Times New Roman" w:eastAsia="Calibri" w:hAnsi="Times New Roman" w:cs="Times New Roman"/>
          <w:kern w:val="0"/>
          <w:sz w:val="22"/>
          <w:lang w:eastAsia="en-US"/>
        </w:rPr>
        <w:t>catch limits for each CPC are specified below in paragraph 5. Within each biennium, CPCs also shall not exceed a one-year maximum catch limit, as specified below in paragraph 5.</w:t>
      </w:r>
      <w:ins w:id="345" w:author="Author">
        <w:r w:rsidRPr="00760CE5">
          <w:rPr>
            <w:rFonts w:ascii="Times New Roman" w:eastAsia="Calibri" w:hAnsi="Times New Roman" w:cs="Times New Roman"/>
            <w:kern w:val="0"/>
            <w:sz w:val="22"/>
            <w:lang w:eastAsia="en-US"/>
          </w:rPr>
          <w:t>]</w:t>
        </w:r>
      </w:ins>
      <w:r w:rsidRPr="00760CE5">
        <w:rPr>
          <w:rFonts w:ascii="Times New Roman" w:eastAsia="Calibri" w:hAnsi="Times New Roman" w:cs="Times New Roman"/>
          <w:kern w:val="0"/>
          <w:sz w:val="22"/>
          <w:lang w:eastAsia="en-US"/>
        </w:rPr>
        <w:t xml:space="preserve"> </w:t>
      </w:r>
    </w:p>
    <w:p w14:paraId="136105C1" w14:textId="77777777" w:rsidR="00760CE5" w:rsidRPr="00760CE5" w:rsidRDefault="00760CE5" w:rsidP="001919FE">
      <w:pPr>
        <w:numPr>
          <w:ilvl w:val="0"/>
          <w:numId w:val="40"/>
        </w:numPr>
        <w:tabs>
          <w:tab w:val="left" w:pos="927"/>
        </w:tabs>
        <w:autoSpaceDE w:val="0"/>
        <w:autoSpaceDN w:val="0"/>
        <w:spacing w:before="121" w:line="253" w:lineRule="exact"/>
        <w:ind w:left="927" w:hanging="164"/>
        <w:jc w:val="left"/>
        <w:rPr>
          <w:rFonts w:ascii="Times New Roman" w:eastAsia="Calibri" w:hAnsi="Times New Roman" w:cs="Times New Roman"/>
          <w:kern w:val="0"/>
          <w:sz w:val="22"/>
          <w:lang w:eastAsia="en-US"/>
        </w:rPr>
      </w:pPr>
    </w:p>
    <w:p w14:paraId="0C2668A6" w14:textId="77777777" w:rsidR="00760CE5" w:rsidRPr="00760CE5" w:rsidRDefault="00760CE5" w:rsidP="00760CE5">
      <w:pPr>
        <w:tabs>
          <w:tab w:val="left" w:pos="1123"/>
        </w:tabs>
        <w:autoSpaceDE w:val="0"/>
        <w:autoSpaceDN w:val="0"/>
        <w:ind w:left="763"/>
        <w:jc w:val="left"/>
        <w:rPr>
          <w:rFonts w:ascii="Times New Roman" w:eastAsia="Calibri" w:hAnsi="Times New Roman" w:cs="Times New Roman"/>
          <w:kern w:val="0"/>
          <w:sz w:val="2"/>
          <w:lang w:eastAsia="en-US"/>
        </w:rPr>
      </w:pPr>
      <w:r w:rsidRPr="00760CE5">
        <w:rPr>
          <w:rFonts w:ascii="Times New Roman" w:eastAsia="Calibri" w:hAnsi="Times New Roman" w:cs="Times New Roman"/>
          <w:spacing w:val="-5"/>
          <w:kern w:val="0"/>
          <w:sz w:val="2"/>
          <w:lang w:eastAsia="en-US"/>
        </w:rPr>
        <w:t>2.</w:t>
      </w:r>
      <w:r w:rsidRPr="00760CE5">
        <w:rPr>
          <w:rFonts w:ascii="Times New Roman" w:eastAsia="Calibri" w:hAnsi="Times New Roman" w:cs="Times New Roman"/>
          <w:kern w:val="0"/>
          <w:sz w:val="2"/>
          <w:lang w:eastAsia="en-US"/>
        </w:rPr>
        <w:tab/>
      </w:r>
      <w:r w:rsidRPr="00760CE5">
        <w:rPr>
          <w:rFonts w:ascii="Times New Roman" w:eastAsia="Calibri" w:hAnsi="Times New Roman" w:cs="Times New Roman"/>
          <w:spacing w:val="-5"/>
          <w:kern w:val="0"/>
          <w:sz w:val="2"/>
          <w:lang w:eastAsia="en-US"/>
        </w:rPr>
        <w:t>5.</w:t>
      </w:r>
    </w:p>
    <w:p w14:paraId="3889703D" w14:textId="77777777" w:rsidR="00760CE5" w:rsidRPr="00760CE5" w:rsidRDefault="00760CE5" w:rsidP="00760CE5">
      <w:pPr>
        <w:autoSpaceDE w:val="0"/>
        <w:autoSpaceDN w:val="0"/>
        <w:spacing w:before="10"/>
        <w:ind w:left="720"/>
        <w:jc w:val="left"/>
        <w:rPr>
          <w:rFonts w:ascii="Times New Roman" w:eastAsia="Calibri" w:hAnsi="Times New Roman" w:cs="Times New Roman"/>
          <w:kern w:val="0"/>
          <w:sz w:val="9"/>
          <w:lang w:eastAsia="en-US"/>
        </w:rPr>
      </w:pPr>
    </w:p>
    <w:tbl>
      <w:tblPr>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5"/>
        <w:gridCol w:w="1980"/>
        <w:gridCol w:w="1898"/>
      </w:tblGrid>
      <w:tr w:rsidR="00760CE5" w:rsidRPr="00760CE5" w14:paraId="3AEB60B7" w14:textId="77777777" w:rsidTr="007B673B">
        <w:trPr>
          <w:trHeight w:val="298"/>
        </w:trPr>
        <w:tc>
          <w:tcPr>
            <w:tcW w:w="3955" w:type="dxa"/>
          </w:tcPr>
          <w:p w14:paraId="0BA39607" w14:textId="77777777" w:rsidR="00760CE5" w:rsidRPr="00760CE5" w:rsidRDefault="00760CE5" w:rsidP="00760CE5">
            <w:pPr>
              <w:autoSpaceDE w:val="0"/>
              <w:autoSpaceDN w:val="0"/>
              <w:spacing w:line="268" w:lineRule="exact"/>
              <w:ind w:left="6"/>
              <w:jc w:val="left"/>
              <w:rPr>
                <w:rFonts w:ascii="Times New Roman" w:eastAsia="Calibri" w:hAnsi="Times New Roman" w:cs="Times New Roman"/>
                <w:kern w:val="0"/>
                <w:sz w:val="20"/>
                <w:lang w:eastAsia="en-US"/>
              </w:rPr>
            </w:pPr>
          </w:p>
        </w:tc>
        <w:tc>
          <w:tcPr>
            <w:tcW w:w="1980" w:type="dxa"/>
          </w:tcPr>
          <w:p w14:paraId="1DBF310F" w14:textId="77777777" w:rsidR="00760CE5" w:rsidRPr="00760CE5" w:rsidRDefault="00760CE5" w:rsidP="00760CE5">
            <w:pPr>
              <w:autoSpaceDE w:val="0"/>
              <w:autoSpaceDN w:val="0"/>
              <w:spacing w:line="253" w:lineRule="exact"/>
              <w:ind w:left="6" w:right="745"/>
              <w:jc w:val="right"/>
              <w:rPr>
                <w:rFonts w:ascii="Times New Roman" w:eastAsia="Calibri" w:hAnsi="Times New Roman" w:cs="Times New Roman"/>
                <w:b/>
                <w:kern w:val="0"/>
                <w:sz w:val="22"/>
                <w:lang w:eastAsia="en-US"/>
              </w:rPr>
            </w:pPr>
            <w:r w:rsidRPr="00760CE5">
              <w:rPr>
                <w:rFonts w:ascii="Times New Roman" w:eastAsia="Calibri" w:hAnsi="Times New Roman" w:cs="Times New Roman"/>
                <w:b/>
                <w:spacing w:val="-2"/>
                <w:kern w:val="0"/>
                <w:sz w:val="22"/>
                <w:lang w:eastAsia="en-US"/>
              </w:rPr>
              <w:t>Mexico</w:t>
            </w:r>
          </w:p>
        </w:tc>
        <w:tc>
          <w:tcPr>
            <w:tcW w:w="1898" w:type="dxa"/>
          </w:tcPr>
          <w:p w14:paraId="4AC9CDDC" w14:textId="77777777" w:rsidR="00760CE5" w:rsidRPr="00760CE5" w:rsidRDefault="00760CE5" w:rsidP="00760CE5">
            <w:pPr>
              <w:autoSpaceDE w:val="0"/>
              <w:autoSpaceDN w:val="0"/>
              <w:spacing w:line="253" w:lineRule="exact"/>
              <w:ind w:left="6" w:right="203"/>
              <w:jc w:val="center"/>
              <w:rPr>
                <w:rFonts w:ascii="Times New Roman" w:eastAsia="Calibri" w:hAnsi="Times New Roman" w:cs="Times New Roman"/>
                <w:b/>
                <w:kern w:val="0"/>
                <w:sz w:val="22"/>
                <w:lang w:eastAsia="en-US"/>
              </w:rPr>
            </w:pPr>
            <w:r w:rsidRPr="00760CE5">
              <w:rPr>
                <w:rFonts w:ascii="Times New Roman" w:eastAsia="Calibri" w:hAnsi="Times New Roman" w:cs="Times New Roman"/>
                <w:b/>
                <w:kern w:val="0"/>
                <w:sz w:val="22"/>
                <w:lang w:eastAsia="en-US"/>
              </w:rPr>
              <w:t>United</w:t>
            </w:r>
            <w:r w:rsidRPr="00760CE5">
              <w:rPr>
                <w:rFonts w:ascii="Times New Roman" w:eastAsia="Calibri" w:hAnsi="Times New Roman" w:cs="Times New Roman"/>
                <w:b/>
                <w:spacing w:val="-9"/>
                <w:kern w:val="0"/>
                <w:sz w:val="22"/>
                <w:lang w:eastAsia="en-US"/>
              </w:rPr>
              <w:t xml:space="preserve"> </w:t>
            </w:r>
            <w:r w:rsidRPr="00760CE5">
              <w:rPr>
                <w:rFonts w:ascii="Times New Roman" w:eastAsia="Calibri" w:hAnsi="Times New Roman" w:cs="Times New Roman"/>
                <w:b/>
                <w:spacing w:val="-2"/>
                <w:kern w:val="0"/>
                <w:sz w:val="22"/>
                <w:lang w:eastAsia="en-US"/>
              </w:rPr>
              <w:t>States</w:t>
            </w:r>
          </w:p>
        </w:tc>
      </w:tr>
      <w:tr w:rsidR="00760CE5" w:rsidRPr="00760CE5" w14:paraId="7D7D0BC0" w14:textId="77777777" w:rsidTr="007B673B">
        <w:trPr>
          <w:trHeight w:val="384"/>
        </w:trPr>
        <w:tc>
          <w:tcPr>
            <w:tcW w:w="3955" w:type="dxa"/>
          </w:tcPr>
          <w:p w14:paraId="72EA269E" w14:textId="77777777" w:rsidR="00760CE5" w:rsidRPr="00760CE5" w:rsidRDefault="00760CE5" w:rsidP="00760CE5">
            <w:pPr>
              <w:autoSpaceDE w:val="0"/>
              <w:autoSpaceDN w:val="0"/>
              <w:spacing w:line="268" w:lineRule="exact"/>
              <w:ind w:left="107"/>
              <w:jc w:val="left"/>
              <w:rPr>
                <w:rFonts w:ascii="Times New Roman" w:eastAsia="Calibri" w:hAnsi="Times New Roman" w:cs="Times New Roman"/>
                <w:b/>
                <w:kern w:val="0"/>
                <w:sz w:val="22"/>
                <w:lang w:eastAsia="en-US"/>
              </w:rPr>
            </w:pPr>
            <w:ins w:id="346" w:author="Author">
              <w:r w:rsidRPr="00760CE5">
                <w:rPr>
                  <w:rFonts w:ascii="Times New Roman" w:eastAsia="Calibri" w:hAnsi="Times New Roman" w:cs="Times New Roman"/>
                  <w:b/>
                  <w:kern w:val="0"/>
                  <w:sz w:val="22"/>
                  <w:lang w:eastAsia="en-US"/>
                </w:rPr>
                <w:t>[</w:t>
              </w:r>
            </w:ins>
            <w:r w:rsidRPr="00760CE5">
              <w:rPr>
                <w:rFonts w:ascii="Times New Roman" w:eastAsia="Calibri" w:hAnsi="Times New Roman" w:cs="Times New Roman"/>
                <w:b/>
                <w:kern w:val="0"/>
                <w:sz w:val="22"/>
                <w:lang w:eastAsia="en-US"/>
              </w:rPr>
              <w:t>Biennial</w:t>
            </w:r>
            <w:r w:rsidRPr="00760CE5">
              <w:rPr>
                <w:rFonts w:ascii="Times New Roman" w:eastAsia="Calibri" w:hAnsi="Times New Roman" w:cs="Times New Roman"/>
                <w:b/>
                <w:spacing w:val="-12"/>
                <w:kern w:val="0"/>
                <w:sz w:val="22"/>
                <w:lang w:eastAsia="en-US"/>
              </w:rPr>
              <w:t xml:space="preserve"> </w:t>
            </w:r>
            <w:r w:rsidRPr="00760CE5">
              <w:rPr>
                <w:rFonts w:ascii="Times New Roman" w:eastAsia="Calibri" w:hAnsi="Times New Roman" w:cs="Times New Roman"/>
                <w:b/>
                <w:kern w:val="0"/>
                <w:sz w:val="22"/>
                <w:lang w:eastAsia="en-US"/>
              </w:rPr>
              <w:t>limit</w:t>
            </w:r>
            <w:ins w:id="347" w:author="Author">
              <w:r w:rsidRPr="00760CE5">
                <w:rPr>
                  <w:rFonts w:ascii="Times New Roman" w:eastAsia="Calibri" w:hAnsi="Times New Roman" w:cs="Times New Roman"/>
                  <w:b/>
                  <w:kern w:val="0"/>
                  <w:sz w:val="22"/>
                  <w:lang w:eastAsia="en-US"/>
                </w:rPr>
                <w:t>]</w:t>
              </w:r>
            </w:ins>
            <w:r w:rsidRPr="00760CE5">
              <w:rPr>
                <w:rFonts w:ascii="Times New Roman" w:eastAsia="Calibri" w:hAnsi="Times New Roman" w:cs="Times New Roman"/>
                <w:b/>
                <w:spacing w:val="-11"/>
                <w:kern w:val="0"/>
                <w:sz w:val="22"/>
                <w:lang w:eastAsia="en-US"/>
              </w:rPr>
              <w:t xml:space="preserve"> </w:t>
            </w:r>
            <w:del w:id="348" w:author="Author">
              <w:r w:rsidRPr="00760CE5" w:rsidDel="00E53431">
                <w:rPr>
                  <w:rFonts w:ascii="Times New Roman" w:eastAsia="Calibri" w:hAnsi="Times New Roman" w:cs="Times New Roman"/>
                  <w:b/>
                  <w:kern w:val="0"/>
                  <w:sz w:val="22"/>
                  <w:lang w:eastAsia="en-US"/>
                </w:rPr>
                <w:delText>2025-</w:delText>
              </w:r>
              <w:r w:rsidRPr="00760CE5" w:rsidDel="00E53431">
                <w:rPr>
                  <w:rFonts w:ascii="Times New Roman" w:eastAsia="Calibri" w:hAnsi="Times New Roman" w:cs="Times New Roman"/>
                  <w:b/>
                  <w:spacing w:val="-4"/>
                  <w:kern w:val="0"/>
                  <w:sz w:val="22"/>
                  <w:lang w:eastAsia="en-US"/>
                </w:rPr>
                <w:delText>2026</w:delText>
              </w:r>
            </w:del>
            <w:ins w:id="349" w:author="Author">
              <w:r w:rsidRPr="00760CE5">
                <w:rPr>
                  <w:rFonts w:ascii="Times New Roman" w:eastAsia="Calibri" w:hAnsi="Times New Roman" w:cs="Times New Roman"/>
                  <w:b/>
                  <w:spacing w:val="-4"/>
                  <w:kern w:val="0"/>
                  <w:sz w:val="22"/>
                  <w:lang w:eastAsia="en-US"/>
                </w:rPr>
                <w:t xml:space="preserve"> 2027 - 2028</w:t>
              </w:r>
            </w:ins>
          </w:p>
        </w:tc>
        <w:tc>
          <w:tcPr>
            <w:tcW w:w="1980" w:type="dxa"/>
          </w:tcPr>
          <w:p w14:paraId="1BD868F2" w14:textId="77777777" w:rsidR="00760CE5" w:rsidRPr="00760CE5" w:rsidRDefault="00760CE5" w:rsidP="00760CE5">
            <w:pPr>
              <w:autoSpaceDE w:val="0"/>
              <w:autoSpaceDN w:val="0"/>
              <w:spacing w:line="268" w:lineRule="exact"/>
              <w:ind w:left="6" w:right="718"/>
              <w:jc w:val="right"/>
              <w:rPr>
                <w:rFonts w:ascii="Times New Roman" w:eastAsia="Calibri" w:hAnsi="Times New Roman" w:cs="Times New Roman"/>
                <w:b/>
                <w:kern w:val="0"/>
                <w:sz w:val="22"/>
                <w:lang w:eastAsia="en-US"/>
              </w:rPr>
            </w:pPr>
            <w:ins w:id="350" w:author="Author">
              <w:r w:rsidRPr="00760CE5">
                <w:rPr>
                  <w:rFonts w:ascii="Times New Roman" w:eastAsia="Calibri" w:hAnsi="Times New Roman" w:cs="Times New Roman"/>
                  <w:b/>
                  <w:kern w:val="0"/>
                  <w:sz w:val="22"/>
                  <w:lang w:eastAsia="en-US"/>
                </w:rPr>
                <w:t xml:space="preserve">[X,XXX </w:t>
              </w:r>
            </w:ins>
            <w:del w:id="351" w:author="Author">
              <w:r w:rsidRPr="00760CE5" w:rsidDel="00E53431">
                <w:rPr>
                  <w:rFonts w:ascii="Times New Roman" w:eastAsia="Calibri" w:hAnsi="Times New Roman" w:cs="Times New Roman"/>
                  <w:b/>
                  <w:kern w:val="0"/>
                  <w:sz w:val="22"/>
                  <w:lang w:eastAsia="en-US"/>
                </w:rPr>
                <w:delText>10,763</w:delText>
              </w:r>
              <w:r w:rsidRPr="00760CE5" w:rsidDel="00E53431">
                <w:rPr>
                  <w:rFonts w:ascii="Times New Roman" w:eastAsia="Calibri" w:hAnsi="Times New Roman" w:cs="Times New Roman"/>
                  <w:b/>
                  <w:spacing w:val="-8"/>
                  <w:kern w:val="0"/>
                  <w:sz w:val="22"/>
                  <w:lang w:eastAsia="en-US"/>
                </w:rPr>
                <w:delText xml:space="preserve"> </w:delText>
              </w:r>
            </w:del>
            <w:r w:rsidRPr="00760CE5">
              <w:rPr>
                <w:rFonts w:ascii="Times New Roman" w:eastAsia="Calibri" w:hAnsi="Times New Roman" w:cs="Times New Roman"/>
                <w:b/>
                <w:spacing w:val="-10"/>
                <w:kern w:val="0"/>
                <w:sz w:val="22"/>
                <w:lang w:eastAsia="en-US"/>
              </w:rPr>
              <w:t>t</w:t>
            </w:r>
            <w:ins w:id="352" w:author="Author">
              <w:r w:rsidRPr="00760CE5">
                <w:rPr>
                  <w:rFonts w:ascii="Times New Roman" w:eastAsia="Calibri" w:hAnsi="Times New Roman" w:cs="Times New Roman"/>
                  <w:b/>
                  <w:spacing w:val="-10"/>
                  <w:kern w:val="0"/>
                  <w:sz w:val="22"/>
                  <w:lang w:eastAsia="en-US"/>
                </w:rPr>
                <w:t>]</w:t>
              </w:r>
            </w:ins>
          </w:p>
        </w:tc>
        <w:tc>
          <w:tcPr>
            <w:tcW w:w="1898" w:type="dxa"/>
          </w:tcPr>
          <w:p w14:paraId="583ED4F8" w14:textId="77777777" w:rsidR="00760CE5" w:rsidRPr="00760CE5" w:rsidRDefault="00760CE5" w:rsidP="00760CE5">
            <w:pPr>
              <w:autoSpaceDE w:val="0"/>
              <w:autoSpaceDN w:val="0"/>
              <w:spacing w:line="268" w:lineRule="exact"/>
              <w:ind w:left="6" w:right="203"/>
              <w:jc w:val="center"/>
              <w:rPr>
                <w:rFonts w:ascii="Times New Roman" w:eastAsia="Calibri" w:hAnsi="Times New Roman" w:cs="Times New Roman"/>
                <w:b/>
                <w:kern w:val="0"/>
                <w:sz w:val="22"/>
                <w:lang w:eastAsia="en-US"/>
              </w:rPr>
            </w:pPr>
            <w:ins w:id="353" w:author="Author">
              <w:r w:rsidRPr="00760CE5">
                <w:rPr>
                  <w:rFonts w:ascii="Times New Roman" w:eastAsia="Calibri" w:hAnsi="Times New Roman" w:cs="Times New Roman"/>
                  <w:b/>
                  <w:kern w:val="0"/>
                  <w:sz w:val="22"/>
                  <w:lang w:eastAsia="en-US"/>
                </w:rPr>
                <w:t xml:space="preserve">[X,XXX </w:t>
              </w:r>
            </w:ins>
            <w:del w:id="354" w:author="Author">
              <w:r w:rsidRPr="00760CE5" w:rsidDel="00E53431">
                <w:rPr>
                  <w:rFonts w:ascii="Times New Roman" w:eastAsia="Calibri" w:hAnsi="Times New Roman" w:cs="Times New Roman"/>
                  <w:b/>
                  <w:kern w:val="0"/>
                  <w:sz w:val="22"/>
                  <w:lang w:eastAsia="en-US"/>
                </w:rPr>
                <w:delText>1,822</w:delText>
              </w:r>
              <w:r w:rsidRPr="00760CE5" w:rsidDel="00E53431">
                <w:rPr>
                  <w:rFonts w:ascii="Times New Roman" w:eastAsia="Calibri" w:hAnsi="Times New Roman" w:cs="Times New Roman"/>
                  <w:b/>
                  <w:spacing w:val="-6"/>
                  <w:kern w:val="0"/>
                  <w:sz w:val="22"/>
                  <w:lang w:eastAsia="en-US"/>
                </w:rPr>
                <w:delText xml:space="preserve"> </w:delText>
              </w:r>
            </w:del>
            <w:r w:rsidRPr="00760CE5">
              <w:rPr>
                <w:rFonts w:ascii="Times New Roman" w:eastAsia="Calibri" w:hAnsi="Times New Roman" w:cs="Times New Roman"/>
                <w:b/>
                <w:spacing w:val="-10"/>
                <w:kern w:val="0"/>
                <w:sz w:val="22"/>
                <w:lang w:eastAsia="en-US"/>
              </w:rPr>
              <w:t>t</w:t>
            </w:r>
            <w:ins w:id="355" w:author="Author">
              <w:r w:rsidRPr="00760CE5">
                <w:rPr>
                  <w:rFonts w:ascii="Times New Roman" w:eastAsia="Calibri" w:hAnsi="Times New Roman" w:cs="Times New Roman"/>
                  <w:b/>
                  <w:spacing w:val="-10"/>
                  <w:kern w:val="0"/>
                  <w:sz w:val="22"/>
                  <w:lang w:eastAsia="en-US"/>
                </w:rPr>
                <w:t>]</w:t>
              </w:r>
            </w:ins>
          </w:p>
        </w:tc>
      </w:tr>
      <w:tr w:rsidR="00760CE5" w:rsidRPr="00760CE5" w14:paraId="7F4A4386" w14:textId="77777777" w:rsidTr="007B673B">
        <w:trPr>
          <w:trHeight w:val="386"/>
        </w:trPr>
        <w:tc>
          <w:tcPr>
            <w:tcW w:w="3955" w:type="dxa"/>
          </w:tcPr>
          <w:p w14:paraId="4138C6E7" w14:textId="77777777" w:rsidR="00760CE5" w:rsidRPr="00760CE5" w:rsidRDefault="00760CE5" w:rsidP="00760CE5">
            <w:pPr>
              <w:autoSpaceDE w:val="0"/>
              <w:autoSpaceDN w:val="0"/>
              <w:spacing w:line="268" w:lineRule="exact"/>
              <w:ind w:left="107"/>
              <w:jc w:val="left"/>
              <w:rPr>
                <w:rFonts w:ascii="Times New Roman" w:eastAsia="Calibri" w:hAnsi="Times New Roman" w:cs="Times New Roman"/>
                <w:b/>
                <w:kern w:val="0"/>
                <w:sz w:val="22"/>
                <w:lang w:eastAsia="en-US"/>
              </w:rPr>
            </w:pPr>
            <w:ins w:id="356" w:author="Author">
              <w:r w:rsidRPr="00760CE5">
                <w:rPr>
                  <w:rFonts w:ascii="Times New Roman" w:eastAsia="Calibri" w:hAnsi="Times New Roman" w:cs="Times New Roman"/>
                  <w:b/>
                  <w:kern w:val="0"/>
                  <w:sz w:val="22"/>
                  <w:lang w:eastAsia="en-US"/>
                </w:rPr>
                <w:t>[</w:t>
              </w:r>
            </w:ins>
            <w:r w:rsidRPr="00760CE5">
              <w:rPr>
                <w:rFonts w:ascii="Times New Roman" w:eastAsia="Calibri" w:hAnsi="Times New Roman" w:cs="Times New Roman"/>
                <w:b/>
                <w:kern w:val="0"/>
                <w:sz w:val="22"/>
                <w:lang w:eastAsia="en-US"/>
              </w:rPr>
              <w:t>One-year</w:t>
            </w:r>
            <w:r w:rsidRPr="00760CE5">
              <w:rPr>
                <w:rFonts w:ascii="Times New Roman" w:eastAsia="Calibri" w:hAnsi="Times New Roman" w:cs="Times New Roman"/>
                <w:b/>
                <w:spacing w:val="-10"/>
                <w:kern w:val="0"/>
                <w:sz w:val="22"/>
                <w:lang w:eastAsia="en-US"/>
              </w:rPr>
              <w:t xml:space="preserve"> </w:t>
            </w:r>
            <w:r w:rsidRPr="00760CE5">
              <w:rPr>
                <w:rFonts w:ascii="Times New Roman" w:eastAsia="Calibri" w:hAnsi="Times New Roman" w:cs="Times New Roman"/>
                <w:b/>
                <w:kern w:val="0"/>
                <w:sz w:val="22"/>
                <w:lang w:eastAsia="en-US"/>
              </w:rPr>
              <w:t>máximum</w:t>
            </w:r>
            <w:r w:rsidRPr="00760CE5">
              <w:rPr>
                <w:rFonts w:ascii="Times New Roman" w:eastAsia="Calibri" w:hAnsi="Times New Roman" w:cs="Times New Roman"/>
                <w:b/>
                <w:spacing w:val="-11"/>
                <w:kern w:val="0"/>
                <w:sz w:val="22"/>
                <w:lang w:eastAsia="en-US"/>
              </w:rPr>
              <w:t xml:space="preserve"> </w:t>
            </w:r>
            <w:r w:rsidRPr="00760CE5">
              <w:rPr>
                <w:rFonts w:ascii="Times New Roman" w:eastAsia="Calibri" w:hAnsi="Times New Roman" w:cs="Times New Roman"/>
                <w:b/>
                <w:kern w:val="0"/>
                <w:sz w:val="22"/>
                <w:lang w:eastAsia="en-US"/>
              </w:rPr>
              <w:t>for</w:t>
            </w:r>
            <w:r w:rsidRPr="00760CE5">
              <w:rPr>
                <w:rFonts w:ascii="Times New Roman" w:eastAsia="Calibri" w:hAnsi="Times New Roman" w:cs="Times New Roman"/>
                <w:b/>
                <w:spacing w:val="-12"/>
                <w:kern w:val="0"/>
                <w:sz w:val="22"/>
                <w:lang w:eastAsia="en-US"/>
              </w:rPr>
              <w:t xml:space="preserve"> </w:t>
            </w:r>
            <w:r w:rsidRPr="00760CE5">
              <w:rPr>
                <w:rFonts w:ascii="Times New Roman" w:eastAsia="Calibri" w:hAnsi="Times New Roman" w:cs="Times New Roman"/>
                <w:b/>
                <w:kern w:val="0"/>
                <w:sz w:val="22"/>
                <w:lang w:eastAsia="en-US"/>
              </w:rPr>
              <w:t>202</w:t>
            </w:r>
            <w:ins w:id="357" w:author="Author">
              <w:r w:rsidRPr="00760CE5">
                <w:rPr>
                  <w:rFonts w:ascii="Times New Roman" w:eastAsia="Calibri" w:hAnsi="Times New Roman" w:cs="Times New Roman"/>
                  <w:b/>
                  <w:kern w:val="0"/>
                  <w:sz w:val="22"/>
                  <w:lang w:eastAsia="en-US"/>
                </w:rPr>
                <w:t>7</w:t>
              </w:r>
            </w:ins>
            <w:del w:id="358" w:author="Author">
              <w:r w:rsidRPr="00760CE5" w:rsidDel="009F5447">
                <w:rPr>
                  <w:rFonts w:ascii="Times New Roman" w:eastAsia="Calibri" w:hAnsi="Times New Roman" w:cs="Times New Roman"/>
                  <w:b/>
                  <w:kern w:val="0"/>
                  <w:sz w:val="22"/>
                  <w:lang w:eastAsia="en-US"/>
                </w:rPr>
                <w:delText>5</w:delText>
              </w:r>
            </w:del>
            <w:r w:rsidRPr="00760CE5">
              <w:rPr>
                <w:rFonts w:ascii="Times New Roman" w:eastAsia="Calibri" w:hAnsi="Times New Roman" w:cs="Times New Roman"/>
                <w:b/>
                <w:kern w:val="0"/>
                <w:sz w:val="22"/>
                <w:lang w:eastAsia="en-US"/>
              </w:rPr>
              <w:t>-</w:t>
            </w:r>
            <w:del w:id="359" w:author="Author">
              <w:r w:rsidRPr="00760CE5" w:rsidDel="009F5447">
                <w:rPr>
                  <w:rFonts w:ascii="Times New Roman" w:eastAsia="Calibri" w:hAnsi="Times New Roman" w:cs="Times New Roman"/>
                  <w:b/>
                  <w:spacing w:val="-4"/>
                  <w:kern w:val="0"/>
                  <w:sz w:val="22"/>
                  <w:lang w:eastAsia="en-US"/>
                </w:rPr>
                <w:delText>2026</w:delText>
              </w:r>
            </w:del>
            <w:ins w:id="360" w:author="Author">
              <w:r w:rsidRPr="00760CE5">
                <w:rPr>
                  <w:rFonts w:ascii="Times New Roman" w:eastAsia="Calibri" w:hAnsi="Times New Roman" w:cs="Times New Roman"/>
                  <w:b/>
                  <w:spacing w:val="-4"/>
                  <w:kern w:val="0"/>
                  <w:sz w:val="22"/>
                  <w:lang w:eastAsia="en-US"/>
                </w:rPr>
                <w:t>2028]</w:t>
              </w:r>
            </w:ins>
          </w:p>
        </w:tc>
        <w:tc>
          <w:tcPr>
            <w:tcW w:w="1980" w:type="dxa"/>
          </w:tcPr>
          <w:p w14:paraId="3A335307" w14:textId="77777777" w:rsidR="00760CE5" w:rsidRPr="00760CE5" w:rsidRDefault="00760CE5" w:rsidP="00760CE5">
            <w:pPr>
              <w:autoSpaceDE w:val="0"/>
              <w:autoSpaceDN w:val="0"/>
              <w:spacing w:line="268" w:lineRule="exact"/>
              <w:ind w:left="6" w:right="773"/>
              <w:jc w:val="right"/>
              <w:rPr>
                <w:rFonts w:ascii="Times New Roman" w:eastAsia="Calibri" w:hAnsi="Times New Roman" w:cs="Times New Roman"/>
                <w:b/>
                <w:kern w:val="0"/>
                <w:sz w:val="22"/>
                <w:lang w:eastAsia="en-US"/>
              </w:rPr>
            </w:pPr>
            <w:ins w:id="361" w:author="Author">
              <w:r w:rsidRPr="00760CE5">
                <w:rPr>
                  <w:rFonts w:ascii="Times New Roman" w:eastAsia="Calibri" w:hAnsi="Times New Roman" w:cs="Times New Roman"/>
                  <w:b/>
                  <w:kern w:val="0"/>
                  <w:sz w:val="22"/>
                  <w:lang w:eastAsia="en-US"/>
                </w:rPr>
                <w:t xml:space="preserve">[XXXX </w:t>
              </w:r>
            </w:ins>
            <w:del w:id="362" w:author="Author">
              <w:r w:rsidRPr="00760CE5" w:rsidDel="003C4F3E">
                <w:rPr>
                  <w:rFonts w:ascii="Times New Roman" w:eastAsia="Calibri" w:hAnsi="Times New Roman" w:cs="Times New Roman"/>
                  <w:b/>
                  <w:kern w:val="0"/>
                  <w:sz w:val="22"/>
                  <w:lang w:eastAsia="en-US"/>
                </w:rPr>
                <w:delText>6,296</w:delText>
              </w:r>
            </w:del>
            <w:r w:rsidRPr="00760CE5">
              <w:rPr>
                <w:rFonts w:ascii="Times New Roman" w:eastAsia="Calibri" w:hAnsi="Times New Roman" w:cs="Times New Roman"/>
                <w:b/>
                <w:spacing w:val="-6"/>
                <w:kern w:val="0"/>
                <w:sz w:val="22"/>
                <w:lang w:eastAsia="en-US"/>
              </w:rPr>
              <w:t xml:space="preserve"> </w:t>
            </w:r>
            <w:r w:rsidRPr="00760CE5">
              <w:rPr>
                <w:rFonts w:ascii="Times New Roman" w:eastAsia="Calibri" w:hAnsi="Times New Roman" w:cs="Times New Roman"/>
                <w:b/>
                <w:spacing w:val="-10"/>
                <w:kern w:val="0"/>
                <w:sz w:val="22"/>
                <w:lang w:eastAsia="en-US"/>
              </w:rPr>
              <w:t>t</w:t>
            </w:r>
            <w:ins w:id="363" w:author="Author">
              <w:r w:rsidRPr="00760CE5">
                <w:rPr>
                  <w:rFonts w:ascii="Times New Roman" w:eastAsia="Calibri" w:hAnsi="Times New Roman" w:cs="Times New Roman"/>
                  <w:b/>
                  <w:spacing w:val="-10"/>
                  <w:kern w:val="0"/>
                  <w:sz w:val="22"/>
                  <w:lang w:eastAsia="en-US"/>
                </w:rPr>
                <w:t>]</w:t>
              </w:r>
            </w:ins>
          </w:p>
        </w:tc>
        <w:tc>
          <w:tcPr>
            <w:tcW w:w="1898" w:type="dxa"/>
          </w:tcPr>
          <w:p w14:paraId="5E04F57A" w14:textId="77777777" w:rsidR="00760CE5" w:rsidRPr="00760CE5" w:rsidRDefault="00760CE5" w:rsidP="00760CE5">
            <w:pPr>
              <w:autoSpaceDE w:val="0"/>
              <w:autoSpaceDN w:val="0"/>
              <w:spacing w:line="268" w:lineRule="exact"/>
              <w:ind w:left="6" w:right="203"/>
              <w:jc w:val="center"/>
              <w:rPr>
                <w:rFonts w:ascii="Times New Roman" w:eastAsia="Calibri" w:hAnsi="Times New Roman" w:cs="Times New Roman"/>
                <w:b/>
                <w:kern w:val="0"/>
                <w:sz w:val="22"/>
                <w:lang w:eastAsia="en-US"/>
              </w:rPr>
            </w:pPr>
            <w:ins w:id="364" w:author="Author">
              <w:r w:rsidRPr="00760CE5">
                <w:rPr>
                  <w:rFonts w:ascii="Times New Roman" w:eastAsia="Calibri" w:hAnsi="Times New Roman" w:cs="Times New Roman"/>
                  <w:b/>
                  <w:kern w:val="0"/>
                  <w:sz w:val="22"/>
                  <w:lang w:eastAsia="en-US"/>
                </w:rPr>
                <w:t>[XXXX</w:t>
              </w:r>
            </w:ins>
            <w:del w:id="365" w:author="Author">
              <w:r w:rsidRPr="00760CE5" w:rsidDel="003C4F3E">
                <w:rPr>
                  <w:rFonts w:ascii="Times New Roman" w:eastAsia="Calibri" w:hAnsi="Times New Roman" w:cs="Times New Roman"/>
                  <w:b/>
                  <w:kern w:val="0"/>
                  <w:sz w:val="22"/>
                  <w:lang w:eastAsia="en-US"/>
                </w:rPr>
                <w:delText>1,285</w:delText>
              </w:r>
            </w:del>
            <w:r w:rsidRPr="00760CE5">
              <w:rPr>
                <w:rFonts w:ascii="Times New Roman" w:eastAsia="Calibri" w:hAnsi="Times New Roman" w:cs="Times New Roman"/>
                <w:b/>
                <w:spacing w:val="-6"/>
                <w:kern w:val="0"/>
                <w:sz w:val="22"/>
                <w:lang w:eastAsia="en-US"/>
              </w:rPr>
              <w:t xml:space="preserve"> </w:t>
            </w:r>
            <w:r w:rsidRPr="00760CE5">
              <w:rPr>
                <w:rFonts w:ascii="Times New Roman" w:eastAsia="Calibri" w:hAnsi="Times New Roman" w:cs="Times New Roman"/>
                <w:b/>
                <w:spacing w:val="-10"/>
                <w:kern w:val="0"/>
                <w:sz w:val="22"/>
                <w:lang w:eastAsia="en-US"/>
              </w:rPr>
              <w:t>t</w:t>
            </w:r>
            <w:ins w:id="366" w:author="Author">
              <w:r w:rsidRPr="00760CE5">
                <w:rPr>
                  <w:rFonts w:ascii="Times New Roman" w:eastAsia="Calibri" w:hAnsi="Times New Roman" w:cs="Times New Roman"/>
                  <w:b/>
                  <w:spacing w:val="-10"/>
                  <w:kern w:val="0"/>
                  <w:sz w:val="22"/>
                  <w:lang w:eastAsia="en-US"/>
                </w:rPr>
                <w:t>]</w:t>
              </w:r>
            </w:ins>
          </w:p>
        </w:tc>
      </w:tr>
    </w:tbl>
    <w:p w14:paraId="5F0D75B2" w14:textId="77777777" w:rsidR="00760CE5" w:rsidRPr="00760CE5" w:rsidRDefault="00760CE5" w:rsidP="001919FE">
      <w:pPr>
        <w:numPr>
          <w:ilvl w:val="1"/>
          <w:numId w:val="40"/>
        </w:numPr>
        <w:tabs>
          <w:tab w:val="left" w:pos="1840"/>
          <w:tab w:val="left" w:pos="1842"/>
        </w:tabs>
        <w:autoSpaceDE w:val="0"/>
        <w:autoSpaceDN w:val="0"/>
        <w:spacing w:before="120"/>
        <w:ind w:right="400"/>
        <w:jc w:val="left"/>
        <w:rPr>
          <w:rFonts w:ascii="Times New Roman" w:eastAsia="Calibri" w:hAnsi="Times New Roman" w:cs="Times New Roman"/>
          <w:kern w:val="0"/>
          <w:sz w:val="22"/>
          <w:lang w:eastAsia="en-US"/>
        </w:rPr>
      </w:pPr>
      <w:ins w:id="367" w:author="Author">
        <w:r w:rsidRPr="00760CE5">
          <w:rPr>
            <w:rFonts w:ascii="Times New Roman" w:eastAsia="Calibri" w:hAnsi="Times New Roman" w:cs="Times New Roman"/>
            <w:kern w:val="0"/>
            <w:sz w:val="22"/>
            <w:lang w:eastAsia="en-US"/>
          </w:rPr>
          <w:t>[</w:t>
        </w:r>
      </w:ins>
      <w:r w:rsidRPr="00760CE5">
        <w:rPr>
          <w:rFonts w:ascii="Times New Roman" w:eastAsia="Calibri" w:hAnsi="Times New Roman" w:cs="Times New Roman"/>
          <w:kern w:val="0"/>
          <w:sz w:val="22"/>
          <w:lang w:eastAsia="en-US"/>
        </w:rPr>
        <w:t xml:space="preserve">During </w:t>
      </w:r>
      <w:ins w:id="368" w:author="Author">
        <w:r w:rsidRPr="00760CE5">
          <w:rPr>
            <w:rFonts w:ascii="Times New Roman" w:eastAsia="Calibri" w:hAnsi="Times New Roman" w:cs="Times New Roman"/>
            <w:kern w:val="0"/>
            <w:sz w:val="22"/>
            <w:lang w:eastAsia="en-US"/>
          </w:rPr>
          <w:t>2027 - 2028</w:t>
        </w:r>
      </w:ins>
      <w:del w:id="369" w:author="Author">
        <w:r w:rsidRPr="00760CE5" w:rsidDel="004515A3">
          <w:rPr>
            <w:rFonts w:ascii="Times New Roman" w:eastAsia="Calibri" w:hAnsi="Times New Roman" w:cs="Times New Roman"/>
            <w:kern w:val="0"/>
            <w:sz w:val="22"/>
            <w:lang w:eastAsia="en-US"/>
          </w:rPr>
          <w:delText>2025-2026</w:delText>
        </w:r>
      </w:del>
      <w:r w:rsidRPr="00760CE5">
        <w:rPr>
          <w:rFonts w:ascii="Times New Roman" w:eastAsia="Calibri" w:hAnsi="Times New Roman" w:cs="Times New Roman"/>
          <w:kern w:val="0"/>
          <w:sz w:val="22"/>
          <w:lang w:eastAsia="en-US"/>
        </w:rPr>
        <w:t xml:space="preserve">, the United States may catch up to </w:t>
      </w:r>
      <w:ins w:id="370" w:author="Author">
        <w:r w:rsidRPr="00760CE5">
          <w:rPr>
            <w:rFonts w:ascii="Times New Roman" w:eastAsia="Calibri" w:hAnsi="Times New Roman" w:cs="Times New Roman"/>
            <w:kern w:val="0"/>
            <w:sz w:val="22"/>
            <w:lang w:eastAsia="en-US"/>
          </w:rPr>
          <w:t>[</w:t>
        </w:r>
      </w:ins>
      <w:del w:id="371" w:author="Author">
        <w:r w:rsidRPr="00760CE5" w:rsidDel="004515A3">
          <w:rPr>
            <w:rFonts w:ascii="Times New Roman" w:eastAsia="Calibri" w:hAnsi="Times New Roman" w:cs="Times New Roman"/>
            <w:kern w:val="0"/>
            <w:sz w:val="22"/>
            <w:lang w:eastAsia="en-US"/>
          </w:rPr>
          <w:delText xml:space="preserve">1,822 </w:delText>
        </w:r>
      </w:del>
      <w:ins w:id="372" w:author="Author">
        <w:r w:rsidRPr="00760CE5">
          <w:rPr>
            <w:rFonts w:ascii="Times New Roman" w:eastAsia="Calibri" w:hAnsi="Times New Roman" w:cs="Times New Roman"/>
            <w:kern w:val="0"/>
            <w:sz w:val="22"/>
            <w:lang w:eastAsia="en-US"/>
          </w:rPr>
          <w:t xml:space="preserve">XXXX] </w:t>
        </w:r>
      </w:ins>
      <w:r w:rsidRPr="00760CE5">
        <w:rPr>
          <w:rFonts w:ascii="Times New Roman" w:eastAsia="Calibri" w:hAnsi="Times New Roman" w:cs="Times New Roman"/>
          <w:kern w:val="0"/>
          <w:sz w:val="22"/>
          <w:lang w:eastAsia="en-US"/>
        </w:rPr>
        <w:t>metric tons for both years combined</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(biennial</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limit),</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and</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up</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to</w:t>
      </w:r>
      <w:r w:rsidRPr="00760CE5">
        <w:rPr>
          <w:rFonts w:ascii="Times New Roman" w:eastAsia="Calibri" w:hAnsi="Times New Roman" w:cs="Times New Roman"/>
          <w:spacing w:val="-12"/>
          <w:kern w:val="0"/>
          <w:sz w:val="22"/>
          <w:lang w:eastAsia="en-US"/>
        </w:rPr>
        <w:t xml:space="preserve"> </w:t>
      </w:r>
      <w:ins w:id="373" w:author="Author">
        <w:r w:rsidRPr="00760CE5">
          <w:rPr>
            <w:rFonts w:ascii="Times New Roman" w:eastAsia="Calibri" w:hAnsi="Times New Roman" w:cs="Times New Roman"/>
            <w:spacing w:val="-12"/>
            <w:kern w:val="0"/>
            <w:sz w:val="22"/>
            <w:lang w:eastAsia="en-US"/>
          </w:rPr>
          <w:t>[</w:t>
        </w:r>
      </w:ins>
      <w:del w:id="374" w:author="Author">
        <w:r w:rsidRPr="00760CE5" w:rsidDel="00A72C07">
          <w:rPr>
            <w:rFonts w:ascii="Times New Roman" w:eastAsia="Calibri" w:hAnsi="Times New Roman" w:cs="Times New Roman"/>
            <w:kern w:val="0"/>
            <w:sz w:val="22"/>
            <w:lang w:eastAsia="en-US"/>
          </w:rPr>
          <w:delText>1,285</w:delText>
        </w:r>
        <w:r w:rsidRPr="00760CE5" w:rsidDel="00A72C07">
          <w:rPr>
            <w:rFonts w:ascii="Times New Roman" w:eastAsia="Calibri" w:hAnsi="Times New Roman" w:cs="Times New Roman"/>
            <w:spacing w:val="-14"/>
            <w:kern w:val="0"/>
            <w:sz w:val="22"/>
            <w:lang w:eastAsia="en-US"/>
          </w:rPr>
          <w:delText xml:space="preserve"> </w:delText>
        </w:r>
      </w:del>
      <w:ins w:id="375" w:author="Author">
        <w:r w:rsidRPr="00760CE5">
          <w:rPr>
            <w:rFonts w:ascii="Times New Roman" w:eastAsia="Calibri" w:hAnsi="Times New Roman" w:cs="Times New Roman"/>
            <w:spacing w:val="-14"/>
            <w:kern w:val="0"/>
            <w:sz w:val="22"/>
            <w:lang w:eastAsia="en-US"/>
          </w:rPr>
          <w:t xml:space="preserve">XXXX ] </w:t>
        </w:r>
      </w:ins>
      <w:r w:rsidRPr="00760CE5">
        <w:rPr>
          <w:rFonts w:ascii="Times New Roman" w:eastAsia="Calibri" w:hAnsi="Times New Roman" w:cs="Times New Roman"/>
          <w:kern w:val="0"/>
          <w:sz w:val="22"/>
          <w:lang w:eastAsia="en-US"/>
        </w:rPr>
        <w:t>metric</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tons</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in</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either</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year</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(one-year</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maximum). The</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catch</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limits</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for</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United</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States</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will</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be</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subtracted</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and</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reserved</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from</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total</w:t>
      </w:r>
      <w:r w:rsidRPr="00760CE5">
        <w:rPr>
          <w:rFonts w:ascii="Times New Roman" w:eastAsia="Calibri" w:hAnsi="Times New Roman" w:cs="Times New Roman"/>
          <w:spacing w:val="-4"/>
          <w:kern w:val="0"/>
          <w:sz w:val="22"/>
          <w:lang w:eastAsia="en-US"/>
        </w:rPr>
        <w:t xml:space="preserve"> </w:t>
      </w:r>
      <w:r w:rsidRPr="00760CE5">
        <w:rPr>
          <w:rFonts w:ascii="Times New Roman" w:eastAsia="Calibri" w:hAnsi="Times New Roman" w:cs="Times New Roman"/>
          <w:kern w:val="0"/>
          <w:sz w:val="22"/>
          <w:lang w:eastAsia="en-US"/>
        </w:rPr>
        <w:t>catch limits in paragraph 4 for the exclusive use of the United States.</w:t>
      </w:r>
      <w:ins w:id="376" w:author="Author">
        <w:r w:rsidRPr="00760CE5">
          <w:rPr>
            <w:rFonts w:ascii="Times New Roman" w:eastAsia="Calibri" w:hAnsi="Times New Roman" w:cs="Times New Roman"/>
            <w:kern w:val="0"/>
            <w:sz w:val="22"/>
            <w:lang w:eastAsia="en-US"/>
          </w:rPr>
          <w:t>]</w:t>
        </w:r>
      </w:ins>
    </w:p>
    <w:p w14:paraId="22691DFC" w14:textId="77777777" w:rsidR="00760CE5" w:rsidRPr="00760CE5" w:rsidRDefault="00760CE5" w:rsidP="00760CE5">
      <w:pPr>
        <w:autoSpaceDE w:val="0"/>
        <w:autoSpaceDN w:val="0"/>
        <w:ind w:left="720"/>
        <w:jc w:val="left"/>
        <w:rPr>
          <w:rFonts w:ascii="Times New Roman" w:eastAsia="Calibri" w:hAnsi="Times New Roman" w:cs="Times New Roman"/>
          <w:kern w:val="0"/>
          <w:sz w:val="22"/>
          <w:lang w:eastAsia="en-US"/>
        </w:rPr>
      </w:pPr>
    </w:p>
    <w:p w14:paraId="35B00ABD" w14:textId="77777777" w:rsidR="00760CE5" w:rsidRPr="00760CE5" w:rsidRDefault="00760CE5" w:rsidP="001919FE">
      <w:pPr>
        <w:numPr>
          <w:ilvl w:val="1"/>
          <w:numId w:val="40"/>
        </w:numPr>
        <w:tabs>
          <w:tab w:val="left" w:pos="1840"/>
          <w:tab w:val="left" w:pos="1842"/>
        </w:tabs>
        <w:autoSpaceDE w:val="0"/>
        <w:autoSpaceDN w:val="0"/>
        <w:ind w:right="401"/>
        <w:jc w:val="left"/>
        <w:rPr>
          <w:rFonts w:ascii="Times New Roman" w:eastAsia="Calibri" w:hAnsi="Times New Roman" w:cs="Times New Roman"/>
          <w:kern w:val="0"/>
          <w:sz w:val="22"/>
          <w:lang w:eastAsia="en-US"/>
        </w:rPr>
      </w:pPr>
      <w:ins w:id="377" w:author="Author">
        <w:r w:rsidRPr="00760CE5">
          <w:rPr>
            <w:rFonts w:ascii="Times New Roman" w:eastAsia="Calibri" w:hAnsi="Times New Roman" w:cs="Times New Roman"/>
            <w:kern w:val="0"/>
            <w:sz w:val="22"/>
            <w:lang w:eastAsia="en-US"/>
          </w:rPr>
          <w:t>[</w:t>
        </w:r>
      </w:ins>
      <w:r w:rsidRPr="00760CE5">
        <w:rPr>
          <w:rFonts w:ascii="Times New Roman" w:eastAsia="Calibri" w:hAnsi="Times New Roman" w:cs="Times New Roman"/>
          <w:kern w:val="0"/>
          <w:sz w:val="22"/>
          <w:lang w:eastAsia="en-US"/>
        </w:rPr>
        <w:t xml:space="preserve">During </w:t>
      </w:r>
      <w:ins w:id="378" w:author="Author">
        <w:r w:rsidRPr="00760CE5">
          <w:rPr>
            <w:rFonts w:ascii="Times New Roman" w:eastAsia="Calibri" w:hAnsi="Times New Roman" w:cs="Times New Roman"/>
            <w:kern w:val="0"/>
            <w:sz w:val="22"/>
            <w:lang w:eastAsia="en-US"/>
          </w:rPr>
          <w:t>2027 - 2028</w:t>
        </w:r>
      </w:ins>
      <w:del w:id="379" w:author="Author">
        <w:r w:rsidRPr="00760CE5" w:rsidDel="00D34486">
          <w:rPr>
            <w:rFonts w:ascii="Times New Roman" w:eastAsia="Calibri" w:hAnsi="Times New Roman" w:cs="Times New Roman"/>
            <w:kern w:val="0"/>
            <w:sz w:val="22"/>
            <w:lang w:eastAsia="en-US"/>
          </w:rPr>
          <w:delText>2025-2026</w:delText>
        </w:r>
      </w:del>
      <w:r w:rsidRPr="00760CE5">
        <w:rPr>
          <w:rFonts w:ascii="Times New Roman" w:eastAsia="Calibri" w:hAnsi="Times New Roman" w:cs="Times New Roman"/>
          <w:kern w:val="0"/>
          <w:sz w:val="22"/>
          <w:lang w:eastAsia="en-US"/>
        </w:rPr>
        <w:t xml:space="preserve">, Mexico may catch up to </w:t>
      </w:r>
      <w:ins w:id="380" w:author="Author">
        <w:r w:rsidRPr="00760CE5">
          <w:rPr>
            <w:rFonts w:ascii="Times New Roman" w:eastAsia="Calibri" w:hAnsi="Times New Roman" w:cs="Times New Roman"/>
            <w:kern w:val="0"/>
            <w:sz w:val="22"/>
            <w:lang w:eastAsia="en-US"/>
          </w:rPr>
          <w:t>[</w:t>
        </w:r>
      </w:ins>
      <w:del w:id="381" w:author="Author">
        <w:r w:rsidRPr="00760CE5" w:rsidDel="00D34486">
          <w:rPr>
            <w:rFonts w:ascii="Times New Roman" w:eastAsia="Calibri" w:hAnsi="Times New Roman" w:cs="Times New Roman"/>
            <w:kern w:val="0"/>
            <w:sz w:val="22"/>
            <w:lang w:eastAsia="en-US"/>
          </w:rPr>
          <w:delText xml:space="preserve">10,763 </w:delText>
        </w:r>
      </w:del>
      <w:ins w:id="382" w:author="Author">
        <w:r w:rsidRPr="00760CE5">
          <w:rPr>
            <w:rFonts w:ascii="Times New Roman" w:eastAsia="Calibri" w:hAnsi="Times New Roman" w:cs="Times New Roman"/>
            <w:kern w:val="0"/>
            <w:sz w:val="22"/>
            <w:lang w:eastAsia="en-US"/>
          </w:rPr>
          <w:t xml:space="preserve">XXXX] </w:t>
        </w:r>
      </w:ins>
      <w:r w:rsidRPr="00760CE5">
        <w:rPr>
          <w:rFonts w:ascii="Times New Roman" w:eastAsia="Calibri" w:hAnsi="Times New Roman" w:cs="Times New Roman"/>
          <w:kern w:val="0"/>
          <w:sz w:val="22"/>
          <w:lang w:eastAsia="en-US"/>
        </w:rPr>
        <w:t>metric tons for both years combined (biennial</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limit),</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and</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up</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to</w:t>
      </w:r>
      <w:r w:rsidRPr="00760CE5">
        <w:rPr>
          <w:rFonts w:ascii="Times New Roman" w:eastAsia="Calibri" w:hAnsi="Times New Roman" w:cs="Times New Roman"/>
          <w:spacing w:val="-13"/>
          <w:kern w:val="0"/>
          <w:sz w:val="22"/>
          <w:lang w:eastAsia="en-US"/>
        </w:rPr>
        <w:t xml:space="preserve"> </w:t>
      </w:r>
      <w:ins w:id="383" w:author="Author">
        <w:r w:rsidRPr="00760CE5">
          <w:rPr>
            <w:rFonts w:ascii="Times New Roman" w:eastAsia="Calibri" w:hAnsi="Times New Roman" w:cs="Times New Roman"/>
            <w:spacing w:val="-13"/>
            <w:kern w:val="0"/>
            <w:sz w:val="22"/>
            <w:lang w:eastAsia="en-US"/>
          </w:rPr>
          <w:t>[</w:t>
        </w:r>
      </w:ins>
      <w:del w:id="384" w:author="Author">
        <w:r w:rsidRPr="00760CE5" w:rsidDel="00D34486">
          <w:rPr>
            <w:rFonts w:ascii="Times New Roman" w:eastAsia="Calibri" w:hAnsi="Times New Roman" w:cs="Times New Roman"/>
            <w:kern w:val="0"/>
            <w:sz w:val="22"/>
            <w:lang w:eastAsia="en-US"/>
          </w:rPr>
          <w:delText>6,296</w:delText>
        </w:r>
        <w:r w:rsidRPr="00760CE5" w:rsidDel="00D34486">
          <w:rPr>
            <w:rFonts w:ascii="Times New Roman" w:eastAsia="Calibri" w:hAnsi="Times New Roman" w:cs="Times New Roman"/>
            <w:spacing w:val="-11"/>
            <w:kern w:val="0"/>
            <w:sz w:val="22"/>
            <w:lang w:eastAsia="en-US"/>
          </w:rPr>
          <w:delText xml:space="preserve"> </w:delText>
        </w:r>
      </w:del>
      <w:ins w:id="385" w:author="Author">
        <w:r w:rsidRPr="00760CE5">
          <w:rPr>
            <w:rFonts w:ascii="Times New Roman" w:eastAsia="Calibri" w:hAnsi="Times New Roman" w:cs="Times New Roman"/>
            <w:spacing w:val="-11"/>
            <w:kern w:val="0"/>
            <w:sz w:val="22"/>
            <w:lang w:eastAsia="en-US"/>
          </w:rPr>
          <w:t xml:space="preserve">XXXX] </w:t>
        </w:r>
      </w:ins>
      <w:r w:rsidRPr="00760CE5">
        <w:rPr>
          <w:rFonts w:ascii="Times New Roman" w:eastAsia="Calibri" w:hAnsi="Times New Roman" w:cs="Times New Roman"/>
          <w:kern w:val="0"/>
          <w:sz w:val="22"/>
          <w:lang w:eastAsia="en-US"/>
        </w:rPr>
        <w:t>metric</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tons</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in</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either</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year</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(one-year</w:t>
      </w:r>
      <w:r w:rsidRPr="00760CE5">
        <w:rPr>
          <w:rFonts w:ascii="Times New Roman" w:eastAsia="Calibri" w:hAnsi="Times New Roman" w:cs="Times New Roman"/>
          <w:spacing w:val="-10"/>
          <w:kern w:val="0"/>
          <w:sz w:val="22"/>
          <w:lang w:eastAsia="en-US"/>
        </w:rPr>
        <w:t xml:space="preserve"> </w:t>
      </w:r>
      <w:r w:rsidRPr="00760CE5">
        <w:rPr>
          <w:rFonts w:ascii="Times New Roman" w:eastAsia="Calibri" w:hAnsi="Times New Roman" w:cs="Times New Roman"/>
          <w:kern w:val="0"/>
          <w:sz w:val="22"/>
          <w:lang w:eastAsia="en-US"/>
        </w:rPr>
        <w:t>maximum).</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catch limits</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for</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Mexico</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will</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be</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subtracted</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and</w:t>
      </w:r>
      <w:r w:rsidRPr="00760CE5">
        <w:rPr>
          <w:rFonts w:ascii="Times New Roman" w:eastAsia="Calibri" w:hAnsi="Times New Roman" w:cs="Times New Roman"/>
          <w:spacing w:val="-3"/>
          <w:kern w:val="0"/>
          <w:sz w:val="22"/>
          <w:lang w:eastAsia="en-US"/>
        </w:rPr>
        <w:t xml:space="preserve"> </w:t>
      </w:r>
      <w:r w:rsidRPr="00760CE5">
        <w:rPr>
          <w:rFonts w:ascii="Times New Roman" w:eastAsia="Calibri" w:hAnsi="Times New Roman" w:cs="Times New Roman"/>
          <w:kern w:val="0"/>
          <w:sz w:val="22"/>
          <w:lang w:eastAsia="en-US"/>
        </w:rPr>
        <w:t>reserved</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from</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total</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catch</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limits</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in</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paragraph 4 for the exclusive use of Mexico.</w:t>
      </w:r>
      <w:ins w:id="386" w:author="Author">
        <w:r w:rsidRPr="00760CE5">
          <w:rPr>
            <w:rFonts w:ascii="Times New Roman" w:eastAsia="Calibri" w:hAnsi="Times New Roman" w:cs="Times New Roman"/>
            <w:kern w:val="0"/>
            <w:sz w:val="22"/>
            <w:lang w:eastAsia="en-US"/>
          </w:rPr>
          <w:t>]</w:t>
        </w:r>
      </w:ins>
    </w:p>
    <w:p w14:paraId="3D98C55C" w14:textId="77777777" w:rsidR="00760CE5" w:rsidRPr="00760CE5" w:rsidRDefault="00760CE5" w:rsidP="00760CE5">
      <w:pPr>
        <w:autoSpaceDE w:val="0"/>
        <w:autoSpaceDN w:val="0"/>
        <w:ind w:left="720"/>
        <w:jc w:val="left"/>
        <w:rPr>
          <w:rFonts w:ascii="Times New Roman" w:eastAsia="Calibri" w:hAnsi="Times New Roman" w:cs="Times New Roman"/>
          <w:kern w:val="0"/>
          <w:sz w:val="22"/>
          <w:lang w:eastAsia="en-US"/>
        </w:rPr>
      </w:pPr>
    </w:p>
    <w:p w14:paraId="28D825F4" w14:textId="77777777" w:rsidR="00760CE5" w:rsidRPr="00760CE5" w:rsidRDefault="00760CE5" w:rsidP="001919FE">
      <w:pPr>
        <w:numPr>
          <w:ilvl w:val="0"/>
          <w:numId w:val="40"/>
        </w:numPr>
        <w:tabs>
          <w:tab w:val="left" w:pos="1120"/>
          <w:tab w:val="left" w:pos="1122"/>
        </w:tabs>
        <w:autoSpaceDE w:val="0"/>
        <w:autoSpaceDN w:val="0"/>
        <w:ind w:left="1122" w:right="401"/>
        <w:jc w:val="left"/>
        <w:rPr>
          <w:rFonts w:ascii="Times New Roman" w:eastAsia="Calibri" w:hAnsi="Times New Roman" w:cs="Times New Roman"/>
          <w:kern w:val="0"/>
          <w:sz w:val="22"/>
          <w:lang w:eastAsia="en-US"/>
        </w:rPr>
      </w:pPr>
      <w:r w:rsidRPr="00760CE5">
        <w:rPr>
          <w:rFonts w:ascii="Times New Roman" w:eastAsia="Calibri" w:hAnsi="Times New Roman" w:cs="Times New Roman"/>
          <w:kern w:val="0"/>
          <w:sz w:val="22"/>
          <w:lang w:eastAsia="en-US"/>
        </w:rPr>
        <w:t>Any over-harvest</w:t>
      </w:r>
      <w:ins w:id="387" w:author="Author">
        <w:r w:rsidRPr="00760CE5">
          <w:rPr>
            <w:rFonts w:ascii="Times New Roman" w:eastAsia="Calibri" w:hAnsi="Times New Roman" w:cs="Times New Roman"/>
            <w:kern w:val="0"/>
            <w:sz w:val="22"/>
            <w:lang w:eastAsia="en-US"/>
          </w:rPr>
          <w:t xml:space="preserve"> [by any CPC]</w:t>
        </w:r>
      </w:ins>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shall</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be</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deducted from</w:t>
      </w:r>
      <w:r w:rsidRPr="00760CE5">
        <w:rPr>
          <w:rFonts w:ascii="Times New Roman" w:eastAsia="Calibri" w:hAnsi="Times New Roman" w:cs="Times New Roman"/>
          <w:spacing w:val="-1"/>
          <w:kern w:val="0"/>
          <w:sz w:val="22"/>
          <w:lang w:eastAsia="en-US"/>
        </w:rPr>
        <w:t xml:space="preserve"> </w:t>
      </w:r>
      <w:ins w:id="388" w:author="Author">
        <w:r w:rsidRPr="00760CE5">
          <w:rPr>
            <w:rFonts w:ascii="Times New Roman" w:eastAsia="Calibri" w:hAnsi="Times New Roman" w:cs="Times New Roman"/>
            <w:spacing w:val="-1"/>
            <w:kern w:val="0"/>
            <w:sz w:val="22"/>
            <w:lang w:eastAsia="en-US"/>
          </w:rPr>
          <w:t>[</w:t>
        </w:r>
      </w:ins>
      <w:r w:rsidRPr="00760CE5">
        <w:rPr>
          <w:rFonts w:ascii="Times New Roman" w:eastAsia="Calibri" w:hAnsi="Times New Roman" w:cs="Times New Roman"/>
          <w:kern w:val="0"/>
          <w:sz w:val="22"/>
          <w:lang w:eastAsia="en-US"/>
        </w:rPr>
        <w:t>th</w:t>
      </w:r>
      <w:del w:id="389" w:author="Author">
        <w:r w:rsidRPr="00760CE5" w:rsidDel="006064E6">
          <w:rPr>
            <w:rFonts w:ascii="Times New Roman" w:eastAsia="Calibri" w:hAnsi="Times New Roman" w:cs="Times New Roman"/>
            <w:kern w:val="0"/>
            <w:sz w:val="22"/>
            <w:lang w:eastAsia="en-US"/>
          </w:rPr>
          <w:delText>e</w:delText>
        </w:r>
      </w:del>
      <w:ins w:id="390" w:author="Author">
        <w:r w:rsidRPr="00760CE5">
          <w:rPr>
            <w:rFonts w:ascii="Times New Roman" w:eastAsia="Calibri" w:hAnsi="Times New Roman" w:cs="Times New Roman"/>
            <w:kern w:val="0"/>
            <w:sz w:val="22"/>
            <w:lang w:eastAsia="en-US"/>
          </w:rPr>
          <w:t>at CPC’s</w:t>
        </w:r>
      </w:ins>
      <w:del w:id="391" w:author="Author">
        <w:r w:rsidRPr="00760CE5" w:rsidDel="0004049E">
          <w:rPr>
            <w:rFonts w:ascii="Times New Roman" w:eastAsia="Calibri" w:hAnsi="Times New Roman" w:cs="Times New Roman"/>
            <w:kern w:val="0"/>
            <w:sz w:val="22"/>
            <w:lang w:eastAsia="en-US"/>
          </w:rPr>
          <w:delText>e</w:delText>
        </w:r>
      </w:del>
      <w:ins w:id="392" w:author="Author">
        <w:r w:rsidRPr="00760CE5">
          <w:rPr>
            <w:rFonts w:ascii="Times New Roman" w:eastAsia="Calibri" w:hAnsi="Times New Roman" w:cs="Times New Roman"/>
            <w:kern w:val="0"/>
            <w:sz w:val="22"/>
            <w:lang w:eastAsia="en-US"/>
          </w:rPr>
          <w:t>]</w:t>
        </w:r>
      </w:ins>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catch limit</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in the</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following year</w:t>
      </w:r>
      <w:ins w:id="393" w:author="Author">
        <w:r w:rsidRPr="00760CE5">
          <w:rPr>
            <w:rFonts w:ascii="Times New Roman" w:eastAsia="Calibri" w:hAnsi="Times New Roman" w:cs="Times New Roman"/>
            <w:kern w:val="0"/>
            <w:sz w:val="22"/>
            <w:lang w:eastAsia="en-US"/>
          </w:rPr>
          <w:t xml:space="preserve"> </w:t>
        </w:r>
      </w:ins>
      <w:del w:id="394" w:author="Author">
        <w:r w:rsidRPr="00760CE5" w:rsidDel="002F7DD3">
          <w:rPr>
            <w:rFonts w:ascii="Times New Roman" w:eastAsia="Calibri" w:hAnsi="Times New Roman" w:cs="Times New Roman"/>
            <w:spacing w:val="-1"/>
            <w:kern w:val="0"/>
            <w:sz w:val="22"/>
            <w:lang w:eastAsia="en-US"/>
          </w:rPr>
          <w:delText xml:space="preserve"> </w:delText>
        </w:r>
        <w:r w:rsidRPr="00760CE5" w:rsidDel="002F7DD3">
          <w:rPr>
            <w:rFonts w:ascii="Times New Roman" w:eastAsia="Calibri" w:hAnsi="Times New Roman" w:cs="Times New Roman"/>
            <w:kern w:val="0"/>
            <w:sz w:val="22"/>
            <w:lang w:eastAsia="en-US"/>
          </w:rPr>
          <w:delText>in</w:delText>
        </w:r>
        <w:r w:rsidRPr="00760CE5" w:rsidDel="002F7DD3">
          <w:rPr>
            <w:rFonts w:ascii="Times New Roman" w:eastAsia="Calibri" w:hAnsi="Times New Roman" w:cs="Times New Roman"/>
            <w:spacing w:val="-2"/>
            <w:kern w:val="0"/>
            <w:sz w:val="22"/>
            <w:lang w:eastAsia="en-US"/>
          </w:rPr>
          <w:delText xml:space="preserve"> </w:delText>
        </w:r>
        <w:r w:rsidRPr="00760CE5" w:rsidDel="002F7DD3">
          <w:rPr>
            <w:rFonts w:ascii="Times New Roman" w:eastAsia="Calibri" w:hAnsi="Times New Roman" w:cs="Times New Roman"/>
            <w:kern w:val="0"/>
            <w:sz w:val="22"/>
            <w:lang w:eastAsia="en-US"/>
          </w:rPr>
          <w:delText>accordance</w:delText>
        </w:r>
        <w:r w:rsidRPr="00760CE5" w:rsidDel="002F7DD3">
          <w:rPr>
            <w:rFonts w:ascii="Times New Roman" w:eastAsia="Calibri" w:hAnsi="Times New Roman" w:cs="Times New Roman"/>
            <w:spacing w:val="-1"/>
            <w:kern w:val="0"/>
            <w:sz w:val="22"/>
            <w:lang w:eastAsia="en-US"/>
          </w:rPr>
          <w:delText xml:space="preserve"> </w:delText>
        </w:r>
        <w:r w:rsidRPr="00760CE5" w:rsidDel="002F7DD3">
          <w:rPr>
            <w:rFonts w:ascii="Times New Roman" w:eastAsia="Calibri" w:hAnsi="Times New Roman" w:cs="Times New Roman"/>
            <w:kern w:val="0"/>
            <w:sz w:val="22"/>
            <w:lang w:eastAsia="en-US"/>
          </w:rPr>
          <w:delText>with Paragraph 5 of Resolution C-23-01.</w:delText>
        </w:r>
      </w:del>
      <w:ins w:id="395" w:author="Author">
        <w:r w:rsidRPr="00760CE5">
          <w:rPr>
            <w:rFonts w:ascii="Times New Roman" w:eastAsia="Calibri" w:hAnsi="Times New Roman" w:cs="Times New Roman"/>
            <w:kern w:val="0"/>
            <w:sz w:val="22"/>
            <w:lang w:eastAsia="en-US"/>
          </w:rPr>
          <w:t>in accordance with the TAC provided in the MP (C-26-XX).</w:t>
        </w:r>
      </w:ins>
      <w:del w:id="396" w:author="Author">
        <w:r w:rsidRPr="00760CE5" w:rsidDel="002F7DD3">
          <w:rPr>
            <w:rFonts w:ascii="Times New Roman" w:eastAsia="Calibri" w:hAnsi="Times New Roman" w:cs="Times New Roman"/>
            <w:kern w:val="0"/>
            <w:sz w:val="22"/>
            <w:lang w:eastAsia="en-US"/>
          </w:rPr>
          <w:delText xml:space="preserve"> Over-harvest of the 2023-2024 biennial catch limits established in Resolution C-21-05 shall be deducted from 2025-2026 catch limits applicable to this Resolution.</w:delText>
        </w:r>
      </w:del>
    </w:p>
    <w:p w14:paraId="0734B8B7" w14:textId="77777777" w:rsidR="00760CE5" w:rsidRPr="00760CE5" w:rsidRDefault="00760CE5" w:rsidP="00760CE5">
      <w:pPr>
        <w:autoSpaceDE w:val="0"/>
        <w:autoSpaceDN w:val="0"/>
        <w:ind w:left="720"/>
        <w:jc w:val="left"/>
        <w:rPr>
          <w:rFonts w:ascii="Times New Roman" w:eastAsia="Calibri" w:hAnsi="Times New Roman" w:cs="Times New Roman"/>
          <w:kern w:val="0"/>
          <w:sz w:val="22"/>
          <w:lang w:eastAsia="en-US"/>
        </w:rPr>
      </w:pPr>
    </w:p>
    <w:p w14:paraId="0C9F0B5E" w14:textId="77777777" w:rsidR="00760CE5" w:rsidRPr="00760CE5" w:rsidDel="002F7DD3" w:rsidRDefault="00760CE5" w:rsidP="001919FE">
      <w:pPr>
        <w:numPr>
          <w:ilvl w:val="0"/>
          <w:numId w:val="40"/>
        </w:numPr>
        <w:tabs>
          <w:tab w:val="left" w:pos="1120"/>
          <w:tab w:val="left" w:pos="1122"/>
        </w:tabs>
        <w:autoSpaceDE w:val="0"/>
        <w:autoSpaceDN w:val="0"/>
        <w:spacing w:before="1"/>
        <w:ind w:left="1122" w:right="398" w:firstLine="0"/>
        <w:jc w:val="left"/>
        <w:rPr>
          <w:del w:id="397" w:author="Author"/>
          <w:rFonts w:ascii="Times New Roman" w:eastAsia="Calibri" w:hAnsi="Times New Roman" w:cs="Times New Roman"/>
          <w:kern w:val="0"/>
          <w:sz w:val="22"/>
          <w:lang w:eastAsia="en-US"/>
        </w:rPr>
      </w:pPr>
      <w:del w:id="398" w:author="Author">
        <w:r w:rsidRPr="00760CE5" w:rsidDel="002F7DD3">
          <w:rPr>
            <w:rFonts w:ascii="Times New Roman" w:eastAsia="Calibri" w:hAnsi="Times New Roman" w:cs="Times New Roman"/>
            <w:kern w:val="0"/>
            <w:sz w:val="22"/>
            <w:lang w:eastAsia="en-US"/>
          </w:rPr>
          <w:delText>Under-harvest of</w:delText>
        </w:r>
        <w:r w:rsidRPr="00760CE5" w:rsidDel="002F7DD3">
          <w:rPr>
            <w:rFonts w:ascii="Times New Roman" w:eastAsia="Calibri" w:hAnsi="Times New Roman" w:cs="Times New Roman"/>
            <w:spacing w:val="40"/>
            <w:kern w:val="0"/>
            <w:sz w:val="22"/>
            <w:lang w:eastAsia="en-US"/>
          </w:rPr>
          <w:delText xml:space="preserve"> </w:delText>
        </w:r>
        <w:r w:rsidRPr="00760CE5" w:rsidDel="002F7DD3">
          <w:rPr>
            <w:rFonts w:ascii="Times New Roman" w:eastAsia="Calibri" w:hAnsi="Times New Roman" w:cs="Times New Roman"/>
            <w:kern w:val="0"/>
            <w:sz w:val="22"/>
            <w:lang w:eastAsia="en-US"/>
          </w:rPr>
          <w:delText>2023-2024 biennial catch limits established in Resolution C-21-05 shall be added to catch limits in this Resolution applicable to 2025-2026 in accordance with Paragraph 6 of Resolution C-23-01.</w:delText>
        </w:r>
      </w:del>
    </w:p>
    <w:p w14:paraId="4C83C22E" w14:textId="77777777" w:rsidR="00760CE5" w:rsidRPr="00760CE5" w:rsidRDefault="00760CE5" w:rsidP="00760CE5">
      <w:pPr>
        <w:tabs>
          <w:tab w:val="left" w:pos="1120"/>
          <w:tab w:val="left" w:pos="1122"/>
        </w:tabs>
        <w:autoSpaceDE w:val="0"/>
        <w:autoSpaceDN w:val="0"/>
        <w:spacing w:before="1"/>
        <w:ind w:left="1122" w:right="398"/>
        <w:rPr>
          <w:ins w:id="399" w:author="Author"/>
          <w:rFonts w:ascii="Times New Roman" w:eastAsia="Calibri" w:hAnsi="Times New Roman" w:cs="Times New Roman"/>
          <w:kern w:val="0"/>
          <w:sz w:val="22"/>
          <w:lang w:eastAsia="en-US"/>
        </w:rPr>
      </w:pPr>
    </w:p>
    <w:p w14:paraId="75BD3EEA" w14:textId="77777777" w:rsidR="00760CE5" w:rsidRPr="00760CE5" w:rsidRDefault="00760CE5" w:rsidP="001919FE">
      <w:pPr>
        <w:numPr>
          <w:ilvl w:val="0"/>
          <w:numId w:val="40"/>
        </w:numPr>
        <w:tabs>
          <w:tab w:val="left" w:pos="1120"/>
          <w:tab w:val="left" w:pos="1122"/>
        </w:tabs>
        <w:autoSpaceDE w:val="0"/>
        <w:autoSpaceDN w:val="0"/>
        <w:spacing w:before="1"/>
        <w:ind w:left="1122" w:right="398"/>
        <w:jc w:val="left"/>
        <w:rPr>
          <w:rFonts w:ascii="Times New Roman" w:eastAsia="Calibri" w:hAnsi="Times New Roman" w:cs="Times New Roman"/>
          <w:kern w:val="0"/>
          <w:sz w:val="22"/>
          <w:lang w:eastAsia="en-US"/>
        </w:rPr>
      </w:pPr>
      <w:r w:rsidRPr="00760CE5">
        <w:rPr>
          <w:rFonts w:ascii="Times New Roman" w:eastAsia="Calibri" w:hAnsi="Times New Roman" w:cs="Times New Roman"/>
          <w:kern w:val="0"/>
          <w:sz w:val="22"/>
          <w:lang w:eastAsia="en-US"/>
        </w:rPr>
        <w:t>CPCs should endeavor to manage catches by vessels under their respective national jurisdictions in</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such</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a</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manner</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and</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through</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such</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mechanisms</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as</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might</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be</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applied,</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with</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objective</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of</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reducing the proportion of fish of less than 30 kg in the catch toward 50% of total catch, taking into consideration the scientific advice of the ISC and the IATTC staff. At the annual meeting</w:t>
      </w:r>
      <w:ins w:id="400" w:author="Author">
        <w:r w:rsidRPr="00760CE5">
          <w:rPr>
            <w:rFonts w:ascii="Times New Roman" w:eastAsia="Calibri" w:hAnsi="Times New Roman" w:cs="Times New Roman"/>
            <w:kern w:val="0"/>
            <w:sz w:val="22"/>
            <w:lang w:eastAsia="en-US"/>
          </w:rPr>
          <w:t>s</w:t>
        </w:r>
      </w:ins>
      <w:r w:rsidRPr="00760CE5">
        <w:rPr>
          <w:rFonts w:ascii="Times New Roman" w:eastAsia="Calibri" w:hAnsi="Times New Roman" w:cs="Times New Roman"/>
          <w:kern w:val="0"/>
          <w:sz w:val="22"/>
          <w:lang w:eastAsia="en-US"/>
        </w:rPr>
        <w:t xml:space="preserve"> of the IATTC</w:t>
      </w:r>
      <w:del w:id="401" w:author="Author">
        <w:r w:rsidRPr="00760CE5" w:rsidDel="002F7DD3">
          <w:rPr>
            <w:rFonts w:ascii="Times New Roman" w:eastAsia="Calibri" w:hAnsi="Times New Roman" w:cs="Times New Roman"/>
            <w:spacing w:val="-16"/>
            <w:kern w:val="0"/>
            <w:sz w:val="22"/>
            <w:lang w:eastAsia="en-US"/>
          </w:rPr>
          <w:delText xml:space="preserve"> </w:delText>
        </w:r>
        <w:r w:rsidRPr="00760CE5" w:rsidDel="002F7DD3">
          <w:rPr>
            <w:rFonts w:ascii="Times New Roman" w:eastAsia="Calibri" w:hAnsi="Times New Roman" w:cs="Times New Roman"/>
            <w:kern w:val="0"/>
            <w:sz w:val="22"/>
            <w:lang w:eastAsia="en-US"/>
          </w:rPr>
          <w:delText>in</w:delText>
        </w:r>
        <w:r w:rsidRPr="00760CE5" w:rsidDel="002F7DD3">
          <w:rPr>
            <w:rFonts w:ascii="Times New Roman" w:eastAsia="Calibri" w:hAnsi="Times New Roman" w:cs="Times New Roman"/>
            <w:spacing w:val="-14"/>
            <w:kern w:val="0"/>
            <w:sz w:val="22"/>
            <w:lang w:eastAsia="en-US"/>
          </w:rPr>
          <w:delText xml:space="preserve"> </w:delText>
        </w:r>
        <w:r w:rsidRPr="00760CE5" w:rsidDel="002F7DD3">
          <w:rPr>
            <w:rFonts w:ascii="Times New Roman" w:eastAsia="Calibri" w:hAnsi="Times New Roman" w:cs="Times New Roman"/>
            <w:kern w:val="0"/>
            <w:sz w:val="22"/>
            <w:lang w:eastAsia="en-US"/>
          </w:rPr>
          <w:delText>2025</w:delText>
        </w:r>
        <w:r w:rsidRPr="00760CE5" w:rsidDel="002F7DD3">
          <w:rPr>
            <w:rFonts w:ascii="Times New Roman" w:eastAsia="Calibri" w:hAnsi="Times New Roman" w:cs="Times New Roman"/>
            <w:spacing w:val="-14"/>
            <w:kern w:val="0"/>
            <w:sz w:val="22"/>
            <w:lang w:eastAsia="en-US"/>
          </w:rPr>
          <w:delText xml:space="preserve"> </w:delText>
        </w:r>
        <w:r w:rsidRPr="00760CE5" w:rsidDel="002F7DD3">
          <w:rPr>
            <w:rFonts w:ascii="Times New Roman" w:eastAsia="Calibri" w:hAnsi="Times New Roman" w:cs="Times New Roman"/>
            <w:kern w:val="0"/>
            <w:sz w:val="22"/>
            <w:lang w:eastAsia="en-US"/>
          </w:rPr>
          <w:delText>and</w:delText>
        </w:r>
        <w:r w:rsidRPr="00760CE5" w:rsidDel="002F7DD3">
          <w:rPr>
            <w:rFonts w:ascii="Times New Roman" w:eastAsia="Calibri" w:hAnsi="Times New Roman" w:cs="Times New Roman"/>
            <w:spacing w:val="-13"/>
            <w:kern w:val="0"/>
            <w:sz w:val="22"/>
            <w:lang w:eastAsia="en-US"/>
          </w:rPr>
          <w:delText xml:space="preserve"> </w:delText>
        </w:r>
        <w:r w:rsidRPr="00760CE5" w:rsidDel="002F7DD3">
          <w:rPr>
            <w:rFonts w:ascii="Times New Roman" w:eastAsia="Calibri" w:hAnsi="Times New Roman" w:cs="Times New Roman"/>
            <w:kern w:val="0"/>
            <w:sz w:val="22"/>
            <w:lang w:eastAsia="en-US"/>
          </w:rPr>
          <w:delText>2026</w:delText>
        </w:r>
      </w:del>
      <w:r w:rsidRPr="00760CE5">
        <w:rPr>
          <w:rFonts w:ascii="Times New Roman" w:eastAsia="Calibri" w:hAnsi="Times New Roman" w:cs="Times New Roman"/>
          <w:kern w:val="0"/>
          <w:sz w:val="22"/>
          <w:lang w:eastAsia="en-US"/>
        </w:rPr>
        <w:t>,</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Scientific</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Staff</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shall</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present</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results</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of</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previous</w:t>
      </w:r>
      <w:r w:rsidRPr="00760CE5">
        <w:rPr>
          <w:rFonts w:ascii="Times New Roman" w:eastAsia="Calibri" w:hAnsi="Times New Roman" w:cs="Times New Roman"/>
          <w:spacing w:val="-14"/>
          <w:kern w:val="0"/>
          <w:sz w:val="22"/>
          <w:lang w:eastAsia="en-US"/>
        </w:rPr>
        <w:t xml:space="preserve"> </w:t>
      </w:r>
      <w:r w:rsidRPr="00760CE5">
        <w:rPr>
          <w:rFonts w:ascii="Times New Roman" w:eastAsia="Calibri" w:hAnsi="Times New Roman" w:cs="Times New Roman"/>
          <w:kern w:val="0"/>
          <w:sz w:val="22"/>
          <w:lang w:eastAsia="en-US"/>
        </w:rPr>
        <w:t>year’s</w:t>
      </w:r>
      <w:r w:rsidRPr="00760CE5">
        <w:rPr>
          <w:rFonts w:ascii="Times New Roman" w:eastAsia="Calibri" w:hAnsi="Times New Roman" w:cs="Times New Roman"/>
          <w:spacing w:val="-13"/>
          <w:kern w:val="0"/>
          <w:sz w:val="22"/>
          <w:lang w:eastAsia="en-US"/>
        </w:rPr>
        <w:t xml:space="preserve"> </w:t>
      </w:r>
      <w:r w:rsidRPr="00760CE5">
        <w:rPr>
          <w:rFonts w:ascii="Times New Roman" w:eastAsia="Calibri" w:hAnsi="Times New Roman" w:cs="Times New Roman"/>
          <w:kern w:val="0"/>
          <w:sz w:val="22"/>
          <w:lang w:eastAsia="en-US"/>
        </w:rPr>
        <w:t>fishing season in this regard for the Commission’s review.</w:t>
      </w:r>
    </w:p>
    <w:p w14:paraId="78239FE6" w14:textId="77777777" w:rsidR="00760CE5" w:rsidRPr="00760CE5" w:rsidRDefault="00760CE5" w:rsidP="00760CE5">
      <w:pPr>
        <w:autoSpaceDE w:val="0"/>
        <w:autoSpaceDN w:val="0"/>
        <w:jc w:val="left"/>
        <w:rPr>
          <w:rFonts w:ascii="Times New Roman" w:eastAsia="Calibri" w:hAnsi="Times New Roman" w:cs="Times New Roman"/>
          <w:kern w:val="0"/>
          <w:sz w:val="22"/>
          <w:lang w:eastAsia="en-US"/>
        </w:rPr>
      </w:pPr>
    </w:p>
    <w:p w14:paraId="09BA355E" w14:textId="77777777" w:rsidR="00760CE5" w:rsidRPr="00760CE5" w:rsidRDefault="00760CE5" w:rsidP="001919FE">
      <w:pPr>
        <w:numPr>
          <w:ilvl w:val="0"/>
          <w:numId w:val="40"/>
        </w:numPr>
        <w:autoSpaceDE w:val="0"/>
        <w:autoSpaceDN w:val="0"/>
        <w:spacing w:before="65"/>
        <w:ind w:right="400"/>
        <w:jc w:val="left"/>
        <w:rPr>
          <w:rFonts w:ascii="Times New Roman" w:eastAsia="Calibri" w:hAnsi="Times New Roman" w:cs="Times New Roman"/>
          <w:kern w:val="0"/>
          <w:sz w:val="22"/>
          <w:lang w:eastAsia="en-US"/>
        </w:rPr>
      </w:pPr>
      <w:del w:id="402" w:author="Author">
        <w:r w:rsidRPr="00760CE5" w:rsidDel="002F7DD3">
          <w:rPr>
            <w:rFonts w:ascii="Times New Roman" w:eastAsia="Calibri" w:hAnsi="Times New Roman" w:cs="Times New Roman"/>
            <w:kern w:val="0"/>
            <w:sz w:val="22"/>
            <w:lang w:eastAsia="en-US"/>
          </w:rPr>
          <w:delText>In</w:delText>
        </w:r>
        <w:r w:rsidRPr="00760CE5" w:rsidDel="002F7DD3">
          <w:rPr>
            <w:rFonts w:ascii="Times New Roman" w:eastAsia="Calibri" w:hAnsi="Times New Roman" w:cs="Times New Roman"/>
            <w:spacing w:val="2"/>
            <w:kern w:val="0"/>
            <w:sz w:val="22"/>
            <w:lang w:eastAsia="en-US"/>
          </w:rPr>
          <w:delText xml:space="preserve"> </w:delText>
        </w:r>
        <w:r w:rsidRPr="00760CE5" w:rsidDel="002F7DD3">
          <w:rPr>
            <w:rFonts w:ascii="Times New Roman" w:eastAsia="Calibri" w:hAnsi="Times New Roman" w:cs="Times New Roman"/>
            <w:kern w:val="0"/>
            <w:sz w:val="22"/>
            <w:lang w:eastAsia="en-US"/>
          </w:rPr>
          <w:delText>each</w:delText>
        </w:r>
        <w:r w:rsidRPr="00760CE5" w:rsidDel="002F7DD3">
          <w:rPr>
            <w:rFonts w:ascii="Times New Roman" w:eastAsia="Calibri" w:hAnsi="Times New Roman" w:cs="Times New Roman"/>
            <w:spacing w:val="3"/>
            <w:kern w:val="0"/>
            <w:sz w:val="22"/>
            <w:lang w:eastAsia="en-US"/>
          </w:rPr>
          <w:delText xml:space="preserve"> </w:delText>
        </w:r>
        <w:r w:rsidRPr="00760CE5" w:rsidDel="002F7DD3">
          <w:rPr>
            <w:rFonts w:ascii="Times New Roman" w:eastAsia="Calibri" w:hAnsi="Times New Roman" w:cs="Times New Roman"/>
            <w:kern w:val="0"/>
            <w:sz w:val="22"/>
            <w:lang w:eastAsia="en-US"/>
          </w:rPr>
          <w:delText>year</w:delText>
        </w:r>
        <w:r w:rsidRPr="00760CE5" w:rsidDel="002F7DD3">
          <w:rPr>
            <w:rFonts w:ascii="Times New Roman" w:eastAsia="Calibri" w:hAnsi="Times New Roman" w:cs="Times New Roman"/>
            <w:spacing w:val="1"/>
            <w:kern w:val="0"/>
            <w:sz w:val="22"/>
            <w:lang w:eastAsia="en-US"/>
          </w:rPr>
          <w:delText xml:space="preserve"> </w:delText>
        </w:r>
        <w:r w:rsidRPr="00760CE5" w:rsidDel="002F7DD3">
          <w:rPr>
            <w:rFonts w:ascii="Times New Roman" w:eastAsia="Calibri" w:hAnsi="Times New Roman" w:cs="Times New Roman"/>
            <w:kern w:val="0"/>
            <w:sz w:val="22"/>
            <w:lang w:eastAsia="en-US"/>
          </w:rPr>
          <w:delText>in</w:delText>
        </w:r>
        <w:r w:rsidRPr="00760CE5" w:rsidDel="002F7DD3">
          <w:rPr>
            <w:rFonts w:ascii="Times New Roman" w:eastAsia="Calibri" w:hAnsi="Times New Roman" w:cs="Times New Roman"/>
            <w:spacing w:val="3"/>
            <w:kern w:val="0"/>
            <w:sz w:val="22"/>
            <w:lang w:eastAsia="en-US"/>
          </w:rPr>
          <w:delText xml:space="preserve"> </w:delText>
        </w:r>
        <w:r w:rsidRPr="00760CE5" w:rsidDel="002F7DD3">
          <w:rPr>
            <w:rFonts w:ascii="Times New Roman" w:eastAsia="Calibri" w:hAnsi="Times New Roman" w:cs="Times New Roman"/>
            <w:kern w:val="0"/>
            <w:sz w:val="22"/>
            <w:lang w:eastAsia="en-US"/>
          </w:rPr>
          <w:delText>2025-2026,</w:delText>
        </w:r>
        <w:r w:rsidRPr="00760CE5" w:rsidDel="002F7DD3">
          <w:rPr>
            <w:rFonts w:ascii="Times New Roman" w:eastAsia="Calibri" w:hAnsi="Times New Roman" w:cs="Times New Roman"/>
            <w:spacing w:val="1"/>
            <w:kern w:val="0"/>
            <w:sz w:val="22"/>
            <w:lang w:eastAsia="en-US"/>
          </w:rPr>
          <w:delText xml:space="preserve"> </w:delText>
        </w:r>
        <w:r w:rsidRPr="00760CE5" w:rsidDel="002F7DD3">
          <w:rPr>
            <w:rFonts w:ascii="Times New Roman" w:eastAsia="Calibri" w:hAnsi="Times New Roman" w:cs="Times New Roman"/>
            <w:kern w:val="0"/>
            <w:sz w:val="22"/>
            <w:lang w:eastAsia="en-US"/>
          </w:rPr>
          <w:delText>each</w:delText>
        </w:r>
        <w:r w:rsidRPr="00760CE5" w:rsidDel="002F7DD3">
          <w:rPr>
            <w:rFonts w:ascii="Times New Roman" w:eastAsia="Calibri" w:hAnsi="Times New Roman" w:cs="Times New Roman"/>
            <w:spacing w:val="2"/>
            <w:kern w:val="0"/>
            <w:sz w:val="22"/>
            <w:lang w:eastAsia="en-US"/>
          </w:rPr>
          <w:delText xml:space="preserve"> </w:delText>
        </w:r>
      </w:del>
      <w:ins w:id="403" w:author="Author">
        <w:r w:rsidRPr="00760CE5">
          <w:rPr>
            <w:rFonts w:ascii="Times New Roman" w:eastAsia="Calibri" w:hAnsi="Times New Roman" w:cs="Times New Roman"/>
            <w:spacing w:val="2"/>
            <w:kern w:val="0"/>
            <w:sz w:val="22"/>
            <w:lang w:eastAsia="en-US"/>
          </w:rPr>
          <w:t xml:space="preserve"> Each </w:t>
        </w:r>
      </w:ins>
      <w:r w:rsidRPr="00760CE5">
        <w:rPr>
          <w:rFonts w:ascii="Times New Roman" w:eastAsia="Calibri" w:hAnsi="Times New Roman" w:cs="Times New Roman"/>
          <w:kern w:val="0"/>
          <w:sz w:val="22"/>
          <w:lang w:eastAsia="en-US"/>
        </w:rPr>
        <w:t>CPC</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shall</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report</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its commercial</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catches</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to</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Director</w:t>
      </w:r>
      <w:r w:rsidRPr="00760CE5">
        <w:rPr>
          <w:rFonts w:ascii="Times New Roman" w:eastAsia="Calibri" w:hAnsi="Times New Roman" w:cs="Times New Roman"/>
          <w:spacing w:val="2"/>
          <w:kern w:val="0"/>
          <w:sz w:val="22"/>
          <w:lang w:eastAsia="en-US"/>
        </w:rPr>
        <w:t xml:space="preserve"> </w:t>
      </w:r>
      <w:del w:id="404" w:author="Author">
        <w:r w:rsidRPr="00760CE5" w:rsidDel="0004049E">
          <w:rPr>
            <w:rFonts w:ascii="Times New Roman" w:eastAsia="Calibri" w:hAnsi="Times New Roman" w:cs="Times New Roman"/>
            <w:spacing w:val="-2"/>
            <w:kern w:val="0"/>
            <w:sz w:val="22"/>
            <w:lang w:eastAsia="en-US"/>
          </w:rPr>
          <w:delText xml:space="preserve"> </w:delText>
        </w:r>
      </w:del>
      <w:r w:rsidRPr="00760CE5">
        <w:rPr>
          <w:rFonts w:ascii="Times New Roman" w:eastAsia="Calibri" w:hAnsi="Times New Roman" w:cs="Times New Roman"/>
          <w:spacing w:val="-2"/>
          <w:kern w:val="0"/>
          <w:sz w:val="22"/>
          <w:lang w:eastAsia="en-US"/>
        </w:rPr>
        <w:t>weekly after 50% of its annual catch limit in each year is reached.</w:t>
      </w:r>
    </w:p>
    <w:p w14:paraId="479DFF89" w14:textId="77777777" w:rsidR="00760CE5" w:rsidRPr="00760CE5" w:rsidRDefault="00760CE5" w:rsidP="00760CE5">
      <w:pPr>
        <w:autoSpaceDE w:val="0"/>
        <w:autoSpaceDN w:val="0"/>
        <w:ind w:left="720"/>
        <w:jc w:val="left"/>
        <w:rPr>
          <w:rFonts w:ascii="Times New Roman" w:eastAsia="Calibri" w:hAnsi="Times New Roman" w:cs="Times New Roman"/>
          <w:kern w:val="0"/>
          <w:sz w:val="22"/>
          <w:lang w:eastAsia="en-US"/>
        </w:rPr>
      </w:pPr>
    </w:p>
    <w:p w14:paraId="136100F1" w14:textId="77777777" w:rsidR="00760CE5" w:rsidRPr="00760CE5" w:rsidRDefault="00760CE5" w:rsidP="001919FE">
      <w:pPr>
        <w:numPr>
          <w:ilvl w:val="0"/>
          <w:numId w:val="40"/>
        </w:numPr>
        <w:tabs>
          <w:tab w:val="left" w:pos="1121"/>
          <w:tab w:val="left" w:pos="1123"/>
        </w:tabs>
        <w:autoSpaceDE w:val="0"/>
        <w:autoSpaceDN w:val="0"/>
        <w:spacing w:before="1"/>
        <w:ind w:right="616"/>
        <w:jc w:val="left"/>
        <w:rPr>
          <w:rFonts w:ascii="Times New Roman" w:eastAsia="Calibri" w:hAnsi="Times New Roman" w:cs="Times New Roman"/>
          <w:kern w:val="0"/>
          <w:sz w:val="22"/>
          <w:lang w:eastAsia="en-US"/>
        </w:rPr>
      </w:pPr>
      <w:r w:rsidRPr="00760CE5">
        <w:rPr>
          <w:rFonts w:ascii="Times New Roman" w:eastAsia="Calibri" w:hAnsi="Times New Roman" w:cs="Times New Roman"/>
          <w:kern w:val="0"/>
          <w:sz w:val="22"/>
          <w:lang w:eastAsia="en-US"/>
        </w:rPr>
        <w:t>The Director will send out notices to all CPCs when 75% and 90% of the limits in Paragraphs 4 or 5 have been reached. The Director will send out a notice to all CPCs when the limits in Paragraphs 4 or 5 have been reached.</w:t>
      </w:r>
    </w:p>
    <w:p w14:paraId="0B6DCCAF" w14:textId="77777777" w:rsidR="00760CE5" w:rsidRPr="00760CE5" w:rsidRDefault="00760CE5" w:rsidP="001919FE">
      <w:pPr>
        <w:numPr>
          <w:ilvl w:val="0"/>
          <w:numId w:val="40"/>
        </w:numPr>
        <w:tabs>
          <w:tab w:val="left" w:pos="1121"/>
          <w:tab w:val="left" w:pos="1123"/>
        </w:tabs>
        <w:autoSpaceDE w:val="0"/>
        <w:autoSpaceDN w:val="0"/>
        <w:spacing w:before="252"/>
        <w:ind w:right="400"/>
        <w:jc w:val="left"/>
        <w:rPr>
          <w:rFonts w:ascii="Times New Roman" w:eastAsia="Calibri" w:hAnsi="Times New Roman" w:cs="Times New Roman"/>
          <w:kern w:val="0"/>
          <w:sz w:val="22"/>
          <w:lang w:eastAsia="en-US"/>
        </w:rPr>
      </w:pPr>
      <w:r w:rsidRPr="00760CE5">
        <w:rPr>
          <w:rFonts w:ascii="Times New Roman" w:eastAsia="Calibri" w:hAnsi="Times New Roman" w:cs="Times New Roman"/>
          <w:kern w:val="0"/>
          <w:sz w:val="22"/>
          <w:lang w:eastAsia="en-US"/>
        </w:rPr>
        <w:t>By</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31</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January</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of</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each</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year</w:t>
      </w:r>
      <w:del w:id="405" w:author="Author">
        <w:r w:rsidRPr="00760CE5" w:rsidDel="0004049E">
          <w:rPr>
            <w:rFonts w:ascii="Times New Roman" w:eastAsia="Calibri" w:hAnsi="Times New Roman" w:cs="Times New Roman"/>
            <w:spacing w:val="-2"/>
            <w:kern w:val="0"/>
            <w:sz w:val="22"/>
            <w:lang w:eastAsia="en-US"/>
          </w:rPr>
          <w:delText xml:space="preserve"> </w:delText>
        </w:r>
        <w:r w:rsidRPr="00760CE5" w:rsidDel="0004049E">
          <w:rPr>
            <w:rFonts w:ascii="Times New Roman" w:eastAsia="Calibri" w:hAnsi="Times New Roman" w:cs="Times New Roman"/>
            <w:kern w:val="0"/>
            <w:sz w:val="22"/>
            <w:lang w:eastAsia="en-US"/>
          </w:rPr>
          <w:delText>in</w:delText>
        </w:r>
        <w:r w:rsidRPr="00760CE5" w:rsidDel="0004049E">
          <w:rPr>
            <w:rFonts w:ascii="Times New Roman" w:eastAsia="Calibri" w:hAnsi="Times New Roman" w:cs="Times New Roman"/>
            <w:spacing w:val="-2"/>
            <w:kern w:val="0"/>
            <w:sz w:val="22"/>
            <w:lang w:eastAsia="en-US"/>
          </w:rPr>
          <w:delText xml:space="preserve"> </w:delText>
        </w:r>
        <w:r w:rsidRPr="00760CE5" w:rsidDel="0004049E">
          <w:rPr>
            <w:rFonts w:ascii="Times New Roman" w:eastAsia="Calibri" w:hAnsi="Times New Roman" w:cs="Times New Roman"/>
            <w:kern w:val="0"/>
            <w:sz w:val="22"/>
            <w:lang w:eastAsia="en-US"/>
          </w:rPr>
          <w:delText>2025-2026</w:delText>
        </w:r>
      </w:del>
      <w:r w:rsidRPr="00760CE5">
        <w:rPr>
          <w:rFonts w:ascii="Times New Roman" w:eastAsia="Calibri" w:hAnsi="Times New Roman" w:cs="Times New Roman"/>
          <w:kern w:val="0"/>
          <w:sz w:val="22"/>
          <w:lang w:eastAsia="en-US"/>
        </w:rPr>
        <w:t>,</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3"/>
          <w:kern w:val="0"/>
          <w:sz w:val="22"/>
          <w:lang w:eastAsia="en-US"/>
        </w:rPr>
        <w:t xml:space="preserve"> </w:t>
      </w:r>
      <w:r w:rsidRPr="00760CE5">
        <w:rPr>
          <w:rFonts w:ascii="Times New Roman" w:eastAsia="Calibri" w:hAnsi="Times New Roman" w:cs="Times New Roman"/>
          <w:kern w:val="0"/>
          <w:sz w:val="22"/>
          <w:lang w:eastAsia="en-US"/>
        </w:rPr>
        <w:t>Director</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shall</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notify</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all</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CPCs</w:t>
      </w:r>
      <w:r w:rsidRPr="00760CE5">
        <w:rPr>
          <w:rFonts w:ascii="Times New Roman" w:eastAsia="Calibri" w:hAnsi="Times New Roman" w:cs="Times New Roman"/>
          <w:spacing w:val="-3"/>
          <w:kern w:val="0"/>
          <w:sz w:val="22"/>
          <w:lang w:eastAsia="en-US"/>
        </w:rPr>
        <w:t xml:space="preserve"> </w:t>
      </w:r>
      <w:r w:rsidRPr="00760CE5">
        <w:rPr>
          <w:rFonts w:ascii="Times New Roman" w:eastAsia="Calibri" w:hAnsi="Times New Roman" w:cs="Times New Roman"/>
          <w:kern w:val="0"/>
          <w:sz w:val="22"/>
          <w:lang w:eastAsia="en-US"/>
        </w:rPr>
        <w:t>of</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the</w:t>
      </w:r>
      <w:r w:rsidRPr="00760CE5">
        <w:rPr>
          <w:rFonts w:ascii="Times New Roman" w:eastAsia="Calibri" w:hAnsi="Times New Roman" w:cs="Times New Roman"/>
          <w:spacing w:val="-3"/>
          <w:kern w:val="0"/>
          <w:sz w:val="22"/>
          <w:lang w:eastAsia="en-US"/>
        </w:rPr>
        <w:t xml:space="preserve"> </w:t>
      </w:r>
      <w:r w:rsidRPr="00760CE5">
        <w:rPr>
          <w:rFonts w:ascii="Times New Roman" w:eastAsia="Calibri" w:hAnsi="Times New Roman" w:cs="Times New Roman"/>
          <w:kern w:val="0"/>
          <w:sz w:val="22"/>
          <w:lang w:eastAsia="en-US"/>
        </w:rPr>
        <w:t>catch</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limit</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 xml:space="preserve">for each year </w:t>
      </w:r>
      <w:ins w:id="406" w:author="Author">
        <w:r w:rsidRPr="00760CE5">
          <w:rPr>
            <w:rFonts w:ascii="Times New Roman" w:eastAsia="Calibri" w:hAnsi="Times New Roman" w:cs="Times New Roman"/>
            <w:kern w:val="0"/>
            <w:sz w:val="22"/>
            <w:lang w:eastAsia="en-US"/>
          </w:rPr>
          <w:t xml:space="preserve">[in 2027 </w:t>
        </w:r>
        <w:del w:id="407" w:author="Author">
          <w:r w:rsidRPr="00760CE5" w:rsidDel="00B6271B">
            <w:rPr>
              <w:rFonts w:ascii="Times New Roman" w:eastAsia="Calibri" w:hAnsi="Times New Roman" w:cs="Times New Roman"/>
              <w:kern w:val="0"/>
              <w:sz w:val="22"/>
              <w:lang w:eastAsia="en-US"/>
            </w:rPr>
            <w:delText>-</w:delText>
          </w:r>
        </w:del>
        <w:r w:rsidRPr="00760CE5">
          <w:rPr>
            <w:rFonts w:ascii="Times New Roman" w:eastAsia="Calibri" w:hAnsi="Times New Roman" w:cs="Times New Roman"/>
            <w:kern w:val="0"/>
            <w:sz w:val="22"/>
            <w:lang w:eastAsia="en-US"/>
          </w:rPr>
          <w:t xml:space="preserve">– 2028 </w:t>
        </w:r>
      </w:ins>
      <w:del w:id="408" w:author="Author">
        <w:r w:rsidRPr="00760CE5" w:rsidDel="0004049E">
          <w:rPr>
            <w:rFonts w:ascii="Times New Roman" w:eastAsia="Calibri" w:hAnsi="Times New Roman" w:cs="Times New Roman"/>
            <w:kern w:val="0"/>
            <w:sz w:val="22"/>
            <w:lang w:eastAsia="en-US"/>
          </w:rPr>
          <w:delText>in</w:delText>
        </w:r>
        <w:r w:rsidRPr="00760CE5" w:rsidDel="0004049E">
          <w:rPr>
            <w:rFonts w:ascii="Times New Roman" w:eastAsia="Calibri" w:hAnsi="Times New Roman" w:cs="Times New Roman"/>
            <w:spacing w:val="-1"/>
            <w:kern w:val="0"/>
            <w:sz w:val="22"/>
            <w:lang w:eastAsia="en-US"/>
          </w:rPr>
          <w:delText xml:space="preserve"> </w:delText>
        </w:r>
        <w:r w:rsidRPr="00760CE5" w:rsidDel="0004049E">
          <w:rPr>
            <w:rFonts w:ascii="Times New Roman" w:eastAsia="Calibri" w:hAnsi="Times New Roman" w:cs="Times New Roman"/>
            <w:kern w:val="0"/>
            <w:sz w:val="22"/>
            <w:lang w:eastAsia="en-US"/>
          </w:rPr>
          <w:delText xml:space="preserve">2025-2026 </w:delText>
        </w:r>
      </w:del>
      <w:r w:rsidRPr="00760CE5">
        <w:rPr>
          <w:rFonts w:ascii="Times New Roman" w:eastAsia="Calibri" w:hAnsi="Times New Roman" w:cs="Times New Roman"/>
          <w:kern w:val="0"/>
          <w:sz w:val="22"/>
          <w:lang w:eastAsia="en-US"/>
        </w:rPr>
        <w:t>established in Paragraphs 4 and 5 of this resolution</w:t>
      </w:r>
      <w:ins w:id="409" w:author="Author">
        <w:r w:rsidRPr="00760CE5">
          <w:rPr>
            <w:rFonts w:ascii="Times New Roman" w:eastAsia="Calibri" w:hAnsi="Times New Roman" w:cs="Times New Roman"/>
            <w:kern w:val="0"/>
            <w:sz w:val="22"/>
            <w:lang w:eastAsia="en-US"/>
          </w:rPr>
          <w:t>]</w:t>
        </w:r>
      </w:ins>
      <w:r w:rsidRPr="00760CE5">
        <w:rPr>
          <w:rFonts w:ascii="Times New Roman" w:eastAsia="Calibri" w:hAnsi="Times New Roman" w:cs="Times New Roman"/>
          <w:kern w:val="0"/>
          <w:sz w:val="22"/>
          <w:lang w:eastAsia="en-US"/>
        </w:rPr>
        <w:t xml:space="preserve"> that</w:t>
      </w:r>
      <w:r w:rsidRPr="00760CE5">
        <w:rPr>
          <w:rFonts w:ascii="Times New Roman" w:eastAsia="Calibri" w:hAnsi="Times New Roman" w:cs="Times New Roman"/>
          <w:spacing w:val="-1"/>
          <w:kern w:val="0"/>
          <w:sz w:val="22"/>
          <w:lang w:eastAsia="en-US"/>
        </w:rPr>
        <w:t xml:space="preserve"> </w:t>
      </w:r>
      <w:r w:rsidRPr="00760CE5">
        <w:rPr>
          <w:rFonts w:ascii="Times New Roman" w:eastAsia="Calibri" w:hAnsi="Times New Roman" w:cs="Times New Roman"/>
          <w:kern w:val="0"/>
          <w:sz w:val="22"/>
          <w:lang w:eastAsia="en-US"/>
        </w:rPr>
        <w:t>accounts for</w:t>
      </w:r>
      <w:r w:rsidRPr="00760CE5">
        <w:rPr>
          <w:rFonts w:ascii="Times New Roman" w:eastAsia="Calibri" w:hAnsi="Times New Roman" w:cs="Times New Roman"/>
          <w:spacing w:val="-2"/>
          <w:kern w:val="0"/>
          <w:sz w:val="22"/>
          <w:lang w:eastAsia="en-US"/>
        </w:rPr>
        <w:t xml:space="preserve"> </w:t>
      </w:r>
      <w:r w:rsidRPr="00760CE5">
        <w:rPr>
          <w:rFonts w:ascii="Times New Roman" w:eastAsia="Calibri" w:hAnsi="Times New Roman" w:cs="Times New Roman"/>
          <w:kern w:val="0"/>
          <w:sz w:val="22"/>
          <w:lang w:eastAsia="en-US"/>
        </w:rPr>
        <w:t xml:space="preserve">any over-harvest </w:t>
      </w:r>
      <w:del w:id="410" w:author="Author">
        <w:r w:rsidRPr="00760CE5" w:rsidDel="0004049E">
          <w:rPr>
            <w:rFonts w:ascii="Times New Roman" w:eastAsia="Calibri" w:hAnsi="Times New Roman" w:cs="Times New Roman"/>
            <w:kern w:val="0"/>
            <w:sz w:val="22"/>
            <w:lang w:eastAsia="en-US"/>
          </w:rPr>
          <w:delText xml:space="preserve">or under-harvest </w:delText>
        </w:r>
      </w:del>
      <w:r w:rsidRPr="00760CE5">
        <w:rPr>
          <w:rFonts w:ascii="Times New Roman" w:eastAsia="Calibri" w:hAnsi="Times New Roman" w:cs="Times New Roman"/>
          <w:kern w:val="0"/>
          <w:sz w:val="22"/>
          <w:lang w:eastAsia="en-US"/>
        </w:rPr>
        <w:t xml:space="preserve">in accordance with </w:t>
      </w:r>
      <w:ins w:id="411" w:author="Author">
        <w:r w:rsidRPr="00760CE5">
          <w:rPr>
            <w:rFonts w:ascii="Times New Roman" w:eastAsia="Calibri" w:hAnsi="Times New Roman" w:cs="Times New Roman"/>
            <w:kern w:val="0"/>
            <w:sz w:val="22"/>
            <w:lang w:eastAsia="en-US"/>
          </w:rPr>
          <w:t>[</w:t>
        </w:r>
      </w:ins>
      <w:r w:rsidRPr="00760CE5">
        <w:rPr>
          <w:rFonts w:ascii="Times New Roman" w:eastAsia="Calibri" w:hAnsi="Times New Roman" w:cs="Times New Roman"/>
          <w:kern w:val="0"/>
          <w:sz w:val="22"/>
          <w:lang w:eastAsia="en-US"/>
        </w:rPr>
        <w:t>Paragraph</w:t>
      </w:r>
      <w:del w:id="412" w:author="Author">
        <w:r w:rsidRPr="00760CE5" w:rsidDel="00FE5FAA">
          <w:rPr>
            <w:rFonts w:ascii="Times New Roman" w:eastAsia="Calibri" w:hAnsi="Times New Roman" w:cs="Times New Roman"/>
            <w:kern w:val="0"/>
            <w:sz w:val="22"/>
            <w:lang w:eastAsia="en-US"/>
          </w:rPr>
          <w:delText>s</w:delText>
        </w:r>
      </w:del>
      <w:r w:rsidRPr="00760CE5">
        <w:rPr>
          <w:rFonts w:ascii="Times New Roman" w:eastAsia="Calibri" w:hAnsi="Times New Roman" w:cs="Times New Roman"/>
          <w:kern w:val="0"/>
          <w:sz w:val="22"/>
          <w:lang w:eastAsia="en-US"/>
        </w:rPr>
        <w:t xml:space="preserve"> 6</w:t>
      </w:r>
      <w:del w:id="413" w:author="Author">
        <w:r w:rsidRPr="00760CE5" w:rsidDel="00FE5FAA">
          <w:rPr>
            <w:rFonts w:ascii="Times New Roman" w:eastAsia="Calibri" w:hAnsi="Times New Roman" w:cs="Times New Roman"/>
            <w:kern w:val="0"/>
            <w:sz w:val="22"/>
            <w:lang w:eastAsia="en-US"/>
          </w:rPr>
          <w:delText xml:space="preserve"> and 7</w:delText>
        </w:r>
      </w:del>
      <w:ins w:id="414" w:author="Author">
        <w:r w:rsidRPr="00760CE5">
          <w:rPr>
            <w:rFonts w:ascii="Times New Roman" w:eastAsia="Calibri" w:hAnsi="Times New Roman" w:cs="Times New Roman"/>
            <w:kern w:val="0"/>
            <w:sz w:val="22"/>
            <w:lang w:eastAsia="en-US"/>
          </w:rPr>
          <w:t>]</w:t>
        </w:r>
      </w:ins>
      <w:del w:id="415" w:author="Author">
        <w:r w:rsidRPr="00760CE5" w:rsidDel="0004049E">
          <w:rPr>
            <w:rFonts w:ascii="Times New Roman" w:eastAsia="Calibri" w:hAnsi="Times New Roman" w:cs="Times New Roman"/>
            <w:kern w:val="0"/>
            <w:sz w:val="22"/>
            <w:lang w:eastAsia="en-US"/>
          </w:rPr>
          <w:delText xml:space="preserve"> </w:delText>
        </w:r>
      </w:del>
      <w:r w:rsidRPr="00760CE5">
        <w:rPr>
          <w:rFonts w:ascii="Times New Roman" w:eastAsia="Calibri" w:hAnsi="Times New Roman" w:cs="Times New Roman"/>
          <w:kern w:val="0"/>
          <w:sz w:val="22"/>
          <w:lang w:eastAsia="en-US"/>
        </w:rPr>
        <w:t>of this Resolution</w:t>
      </w:r>
      <w:del w:id="416" w:author="Author">
        <w:r w:rsidRPr="00760CE5" w:rsidDel="0004049E">
          <w:rPr>
            <w:rFonts w:ascii="Times New Roman" w:eastAsia="Calibri" w:hAnsi="Times New Roman" w:cs="Times New Roman"/>
            <w:kern w:val="0"/>
            <w:sz w:val="22"/>
            <w:lang w:eastAsia="en-US"/>
          </w:rPr>
          <w:delText>, and Paragraphs 5 and 6 of Resolution C-23-01</w:delText>
        </w:r>
      </w:del>
      <w:r w:rsidRPr="00760CE5">
        <w:rPr>
          <w:rFonts w:ascii="Times New Roman" w:eastAsia="Calibri" w:hAnsi="Times New Roman" w:cs="Times New Roman"/>
          <w:kern w:val="0"/>
          <w:sz w:val="22"/>
          <w:lang w:eastAsia="en-US"/>
        </w:rPr>
        <w:t>.</w:t>
      </w:r>
    </w:p>
    <w:p w14:paraId="0E5212B8" w14:textId="77777777" w:rsidR="00760CE5" w:rsidRPr="00760CE5" w:rsidRDefault="00760CE5" w:rsidP="00760CE5">
      <w:pPr>
        <w:autoSpaceDE w:val="0"/>
        <w:autoSpaceDN w:val="0"/>
        <w:ind w:left="720"/>
        <w:jc w:val="left"/>
        <w:rPr>
          <w:rFonts w:ascii="Times New Roman" w:eastAsia="Calibri" w:hAnsi="Times New Roman" w:cs="Times New Roman"/>
          <w:kern w:val="0"/>
          <w:sz w:val="22"/>
          <w:lang w:eastAsia="en-US"/>
        </w:rPr>
      </w:pPr>
    </w:p>
    <w:p w14:paraId="7DA4D8B5" w14:textId="77777777" w:rsidR="00760CE5" w:rsidRPr="00760CE5" w:rsidDel="0004049E" w:rsidRDefault="00760CE5" w:rsidP="001919FE">
      <w:pPr>
        <w:numPr>
          <w:ilvl w:val="0"/>
          <w:numId w:val="40"/>
        </w:numPr>
        <w:autoSpaceDE w:val="0"/>
        <w:autoSpaceDN w:val="0"/>
        <w:ind w:firstLine="0"/>
        <w:jc w:val="left"/>
        <w:rPr>
          <w:del w:id="417" w:author="Author"/>
          <w:rFonts w:ascii="Times New Roman" w:eastAsia="Calibri" w:hAnsi="Times New Roman" w:cs="Times New Roman"/>
          <w:kern w:val="0"/>
          <w:sz w:val="22"/>
          <w:lang w:eastAsia="en-US"/>
        </w:rPr>
      </w:pPr>
      <w:del w:id="418" w:author="Author">
        <w:r w:rsidRPr="00760CE5" w:rsidDel="0004049E">
          <w:rPr>
            <w:rFonts w:ascii="Times New Roman" w:eastAsia="Calibri" w:hAnsi="Times New Roman" w:cs="Times New Roman"/>
            <w:kern w:val="0"/>
            <w:sz w:val="22"/>
            <w:lang w:eastAsia="en-US"/>
          </w:rPr>
          <w:lastRenderedPageBreak/>
          <w:delText>In</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each</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year</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in</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2025-2026,</w:delText>
        </w:r>
        <w:r w:rsidRPr="00760CE5" w:rsidDel="0004049E">
          <w:rPr>
            <w:rFonts w:ascii="Times New Roman" w:eastAsia="Calibri" w:hAnsi="Times New Roman" w:cs="Times New Roman"/>
            <w:spacing w:val="-12"/>
            <w:kern w:val="0"/>
            <w:sz w:val="22"/>
            <w:lang w:eastAsia="en-US"/>
          </w:rPr>
          <w:delText xml:space="preserve"> </w:delText>
        </w:r>
        <w:r w:rsidRPr="00760CE5" w:rsidDel="0004049E">
          <w:rPr>
            <w:rFonts w:ascii="Times New Roman" w:eastAsia="Calibri" w:hAnsi="Times New Roman" w:cs="Times New Roman"/>
            <w:kern w:val="0"/>
            <w:sz w:val="22"/>
            <w:lang w:eastAsia="en-US"/>
          </w:rPr>
          <w:delText>the</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IATTC</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Scientific</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Staff</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shall</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present</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an</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assessment</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to</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the</w:delText>
        </w:r>
        <w:r w:rsidRPr="00760CE5" w:rsidDel="0004049E">
          <w:rPr>
            <w:rFonts w:ascii="Times New Roman" w:eastAsia="Calibri" w:hAnsi="Times New Roman" w:cs="Times New Roman"/>
            <w:spacing w:val="-11"/>
            <w:kern w:val="0"/>
            <w:sz w:val="22"/>
            <w:lang w:eastAsia="en-US"/>
          </w:rPr>
          <w:delText xml:space="preserve"> </w:delText>
        </w:r>
        <w:r w:rsidRPr="00760CE5" w:rsidDel="0004049E">
          <w:rPr>
            <w:rFonts w:ascii="Times New Roman" w:eastAsia="Calibri" w:hAnsi="Times New Roman" w:cs="Times New Roman"/>
            <w:kern w:val="0"/>
            <w:sz w:val="22"/>
            <w:lang w:eastAsia="en-US"/>
          </w:rPr>
          <w:delText>Scientific Advisory Committee of the effectiveness of this resolution also taking into consideration the results of the ISC’s latest Pacific bluefin tuna stock assessment, harvest scenario projections performed by the ISC, and conservation and management measures for Pacific bluefin tuna adopted by the WCPFC. The Commission shall review and consider revising the management measures established in this Resolution based on the best available information, including the harvest</w:delText>
        </w:r>
        <w:r w:rsidRPr="00760CE5" w:rsidDel="0004049E">
          <w:rPr>
            <w:rFonts w:ascii="Times New Roman" w:eastAsia="Calibri" w:hAnsi="Times New Roman" w:cs="Times New Roman"/>
            <w:spacing w:val="-1"/>
            <w:kern w:val="0"/>
            <w:sz w:val="22"/>
            <w:lang w:eastAsia="en-US"/>
          </w:rPr>
          <w:delText xml:space="preserve"> </w:delText>
        </w:r>
        <w:r w:rsidRPr="00760CE5" w:rsidDel="0004049E">
          <w:rPr>
            <w:rFonts w:ascii="Times New Roman" w:eastAsia="Calibri" w:hAnsi="Times New Roman" w:cs="Times New Roman"/>
            <w:kern w:val="0"/>
            <w:sz w:val="22"/>
            <w:lang w:eastAsia="en-US"/>
          </w:rPr>
          <w:delText>strategy based on the</w:delText>
        </w:r>
        <w:r w:rsidRPr="00760CE5" w:rsidDel="0004049E">
          <w:rPr>
            <w:rFonts w:ascii="Times New Roman" w:eastAsia="Calibri" w:hAnsi="Times New Roman" w:cs="Times New Roman"/>
            <w:spacing w:val="-1"/>
            <w:kern w:val="0"/>
            <w:sz w:val="22"/>
            <w:lang w:eastAsia="en-US"/>
          </w:rPr>
          <w:delText xml:space="preserve"> </w:delText>
        </w:r>
        <w:r w:rsidRPr="00760CE5" w:rsidDel="0004049E">
          <w:rPr>
            <w:rFonts w:ascii="Times New Roman" w:eastAsia="Calibri" w:hAnsi="Times New Roman" w:cs="Times New Roman"/>
            <w:kern w:val="0"/>
            <w:sz w:val="22"/>
            <w:lang w:eastAsia="en-US"/>
          </w:rPr>
          <w:delText>management</w:delText>
        </w:r>
        <w:r w:rsidRPr="00760CE5" w:rsidDel="0004049E">
          <w:rPr>
            <w:rFonts w:ascii="Times New Roman" w:eastAsia="Calibri" w:hAnsi="Times New Roman" w:cs="Times New Roman"/>
            <w:spacing w:val="-1"/>
            <w:kern w:val="0"/>
            <w:sz w:val="22"/>
            <w:lang w:eastAsia="en-US"/>
          </w:rPr>
          <w:delText xml:space="preserve"> </w:delText>
        </w:r>
        <w:r w:rsidRPr="00760CE5" w:rsidDel="0004049E">
          <w:rPr>
            <w:rFonts w:ascii="Times New Roman" w:eastAsia="Calibri" w:hAnsi="Times New Roman" w:cs="Times New Roman"/>
            <w:kern w:val="0"/>
            <w:sz w:val="22"/>
            <w:lang w:eastAsia="en-US"/>
          </w:rPr>
          <w:delText>strategy evaluation expected to be</w:delText>
        </w:r>
        <w:r w:rsidRPr="00760CE5" w:rsidDel="0004049E">
          <w:rPr>
            <w:rFonts w:ascii="Times New Roman" w:eastAsia="Calibri" w:hAnsi="Times New Roman" w:cs="Times New Roman"/>
            <w:spacing w:val="-1"/>
            <w:kern w:val="0"/>
            <w:sz w:val="22"/>
            <w:lang w:eastAsia="en-US"/>
          </w:rPr>
          <w:delText xml:space="preserve"> </w:delText>
        </w:r>
        <w:r w:rsidRPr="00760CE5" w:rsidDel="0004049E">
          <w:rPr>
            <w:rFonts w:ascii="Times New Roman" w:eastAsia="Calibri" w:hAnsi="Times New Roman" w:cs="Times New Roman"/>
            <w:kern w:val="0"/>
            <w:sz w:val="22"/>
            <w:lang w:eastAsia="en-US"/>
          </w:rPr>
          <w:delText>completed in 2025, the latest assessment, recruitment information, projections or other relevant information, as well as outcomes of the Joint IATTC-WCPFC NC Working Group on Pacific bluefin tuna.</w:delText>
        </w:r>
      </w:del>
    </w:p>
    <w:p w14:paraId="381A9CFA" w14:textId="77777777" w:rsidR="00760CE5" w:rsidRPr="00760CE5" w:rsidRDefault="00760CE5" w:rsidP="00760CE5">
      <w:pPr>
        <w:autoSpaceDE w:val="0"/>
        <w:autoSpaceDN w:val="0"/>
        <w:ind w:left="720"/>
        <w:jc w:val="left"/>
        <w:rPr>
          <w:rFonts w:ascii="Times New Roman" w:eastAsia="Calibri" w:hAnsi="Times New Roman" w:cs="Times New Roman"/>
          <w:kern w:val="0"/>
          <w:sz w:val="22"/>
          <w:lang w:eastAsia="en-US"/>
        </w:rPr>
      </w:pPr>
    </w:p>
    <w:p w14:paraId="7004FB28" w14:textId="77777777" w:rsidR="00760CE5" w:rsidRPr="00760CE5" w:rsidRDefault="00760CE5" w:rsidP="001919FE">
      <w:pPr>
        <w:numPr>
          <w:ilvl w:val="0"/>
          <w:numId w:val="40"/>
        </w:numPr>
        <w:tabs>
          <w:tab w:val="left" w:pos="1121"/>
        </w:tabs>
        <w:autoSpaceDE w:val="0"/>
        <w:autoSpaceDN w:val="0"/>
        <w:ind w:left="1121" w:hanging="358"/>
        <w:jc w:val="left"/>
        <w:rPr>
          <w:rFonts w:ascii="Times New Roman" w:eastAsia="Calibri" w:hAnsi="Times New Roman" w:cs="Times New Roman"/>
          <w:kern w:val="0"/>
          <w:sz w:val="22"/>
          <w:lang w:eastAsia="en-US"/>
        </w:rPr>
      </w:pPr>
      <w:r w:rsidRPr="00760CE5">
        <w:rPr>
          <w:rFonts w:ascii="Times New Roman" w:eastAsia="Calibri" w:hAnsi="Times New Roman" w:cs="Times New Roman"/>
          <w:kern w:val="0"/>
          <w:sz w:val="22"/>
          <w:lang w:eastAsia="en-US"/>
        </w:rPr>
        <w:t>This</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resolution</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replaces</w:t>
      </w:r>
      <w:r w:rsidRPr="00760CE5">
        <w:rPr>
          <w:rFonts w:ascii="Times New Roman" w:eastAsia="Calibri" w:hAnsi="Times New Roman" w:cs="Times New Roman"/>
          <w:spacing w:val="-12"/>
          <w:kern w:val="0"/>
          <w:sz w:val="22"/>
          <w:lang w:eastAsia="en-US"/>
        </w:rPr>
        <w:t xml:space="preserve"> </w:t>
      </w:r>
      <w:r w:rsidRPr="00760CE5">
        <w:rPr>
          <w:rFonts w:ascii="Times New Roman" w:eastAsia="Calibri" w:hAnsi="Times New Roman" w:cs="Times New Roman"/>
          <w:kern w:val="0"/>
          <w:sz w:val="22"/>
          <w:lang w:eastAsia="en-US"/>
        </w:rPr>
        <w:t>resolution</w:t>
      </w:r>
      <w:r w:rsidRPr="00760CE5">
        <w:rPr>
          <w:rFonts w:ascii="Times New Roman" w:eastAsia="Calibri" w:hAnsi="Times New Roman" w:cs="Times New Roman"/>
          <w:spacing w:val="-11"/>
          <w:kern w:val="0"/>
          <w:sz w:val="22"/>
          <w:lang w:eastAsia="en-US"/>
        </w:rPr>
        <w:t xml:space="preserve"> </w:t>
      </w:r>
      <w:r w:rsidRPr="00760CE5">
        <w:rPr>
          <w:rFonts w:ascii="Times New Roman" w:eastAsia="Calibri" w:hAnsi="Times New Roman" w:cs="Times New Roman"/>
          <w:kern w:val="0"/>
          <w:sz w:val="22"/>
          <w:lang w:eastAsia="en-US"/>
        </w:rPr>
        <w:t>C-</w:t>
      </w:r>
      <w:del w:id="419" w:author="Author">
        <w:r w:rsidRPr="00760CE5" w:rsidDel="0004049E">
          <w:rPr>
            <w:rFonts w:ascii="Times New Roman" w:eastAsia="Calibri" w:hAnsi="Times New Roman" w:cs="Times New Roman"/>
            <w:kern w:val="0"/>
            <w:sz w:val="22"/>
            <w:lang w:eastAsia="en-US"/>
          </w:rPr>
          <w:delText>21-</w:delText>
        </w:r>
        <w:r w:rsidRPr="00760CE5" w:rsidDel="0004049E">
          <w:rPr>
            <w:rFonts w:ascii="Times New Roman" w:eastAsia="Calibri" w:hAnsi="Times New Roman" w:cs="Times New Roman"/>
            <w:spacing w:val="-5"/>
            <w:kern w:val="0"/>
            <w:sz w:val="22"/>
            <w:lang w:eastAsia="en-US"/>
          </w:rPr>
          <w:delText>05</w:delText>
        </w:r>
      </w:del>
      <w:ins w:id="420" w:author="Author">
        <w:r w:rsidRPr="00760CE5">
          <w:rPr>
            <w:rFonts w:ascii="Times New Roman" w:eastAsia="Calibri" w:hAnsi="Times New Roman" w:cs="Times New Roman"/>
            <w:kern w:val="0"/>
            <w:sz w:val="22"/>
            <w:lang w:eastAsia="en-US"/>
          </w:rPr>
          <w:t>24-02</w:t>
        </w:r>
      </w:ins>
      <w:r w:rsidRPr="00760CE5">
        <w:rPr>
          <w:rFonts w:ascii="Times New Roman" w:eastAsia="Calibri" w:hAnsi="Times New Roman" w:cs="Times New Roman"/>
          <w:spacing w:val="-5"/>
          <w:kern w:val="0"/>
          <w:sz w:val="22"/>
          <w:lang w:eastAsia="en-US"/>
        </w:rPr>
        <w:t>.</w:t>
      </w:r>
    </w:p>
    <w:p w14:paraId="0A2433A8" w14:textId="77777777" w:rsidR="00760CE5" w:rsidRPr="00760CE5" w:rsidRDefault="00760CE5" w:rsidP="00760CE5">
      <w:pPr>
        <w:tabs>
          <w:tab w:val="left" w:pos="1080"/>
        </w:tabs>
        <w:autoSpaceDE w:val="0"/>
        <w:autoSpaceDN w:val="0"/>
        <w:spacing w:before="4" w:line="259" w:lineRule="auto"/>
        <w:ind w:left="1080" w:right="538" w:hanging="720"/>
        <w:jc w:val="left"/>
        <w:rPr>
          <w:rFonts w:ascii="Times New Roman" w:eastAsia="Calibri" w:hAnsi="Times New Roman" w:cs="Times New Roman"/>
          <w:kern w:val="0"/>
          <w:sz w:val="22"/>
          <w:lang w:eastAsia="en-US"/>
        </w:rPr>
      </w:pPr>
    </w:p>
    <w:p w14:paraId="3613FCF1" w14:textId="77777777" w:rsidR="00760CE5" w:rsidRDefault="00760CE5" w:rsidP="00A14421">
      <w:pPr>
        <w:autoSpaceDE w:val="0"/>
        <w:autoSpaceDN w:val="0"/>
        <w:adjustRightInd w:val="0"/>
        <w:snapToGrid w:val="0"/>
        <w:jc w:val="left"/>
        <w:rPr>
          <w:rFonts w:ascii="Calibri" w:eastAsia="MS Mincho" w:hAnsi="Calibri" w:cs="Calibri"/>
          <w:bCs/>
          <w:kern w:val="0"/>
          <w:sz w:val="22"/>
        </w:rPr>
        <w:sectPr w:rsidR="00760CE5" w:rsidSect="008634C6">
          <w:pgSz w:w="12240" w:h="15840" w:code="1"/>
          <w:pgMar w:top="1440" w:right="1440" w:bottom="1440" w:left="1440" w:header="720" w:footer="432" w:gutter="0"/>
          <w:cols w:space="720"/>
          <w:titlePg/>
          <w:docGrid w:linePitch="370"/>
        </w:sectPr>
      </w:pPr>
    </w:p>
    <w:p w14:paraId="1451DA06" w14:textId="32F2C091" w:rsidR="00A14421" w:rsidRPr="00B52B4A" w:rsidRDefault="00981D52" w:rsidP="00CB33F9">
      <w:pPr>
        <w:wordWrap w:val="0"/>
        <w:autoSpaceDE w:val="0"/>
        <w:autoSpaceDN w:val="0"/>
        <w:adjustRightInd w:val="0"/>
        <w:snapToGrid w:val="0"/>
        <w:jc w:val="right"/>
        <w:rPr>
          <w:rFonts w:ascii="Calibri" w:eastAsia="MS Mincho" w:hAnsi="Calibri" w:cs="Calibri"/>
          <w:b/>
          <w:kern w:val="0"/>
          <w:sz w:val="24"/>
          <w:szCs w:val="24"/>
        </w:rPr>
      </w:pPr>
      <w:r w:rsidRPr="00B52B4A">
        <w:rPr>
          <w:rFonts w:ascii="Calibri" w:eastAsia="MS Mincho" w:hAnsi="Calibri" w:cs="Calibri" w:hint="eastAsia"/>
          <w:b/>
          <w:kern w:val="0"/>
          <w:sz w:val="24"/>
          <w:szCs w:val="24"/>
        </w:rPr>
        <w:lastRenderedPageBreak/>
        <w:t>Attachment J</w:t>
      </w:r>
    </w:p>
    <w:p w14:paraId="504053C6" w14:textId="77777777" w:rsidR="00F40B27" w:rsidRPr="00B52B4A" w:rsidRDefault="00F40B27" w:rsidP="00B80EE2">
      <w:pPr>
        <w:autoSpaceDE w:val="0"/>
        <w:autoSpaceDN w:val="0"/>
        <w:jc w:val="center"/>
        <w:rPr>
          <w:rFonts w:ascii="Calibri" w:eastAsia="Calibri" w:hAnsi="Calibri" w:cs="Calibri"/>
          <w:b/>
          <w:color w:val="000000"/>
          <w:kern w:val="0"/>
          <w:sz w:val="24"/>
          <w:szCs w:val="24"/>
          <w:lang w:eastAsia="en-US"/>
        </w:rPr>
      </w:pPr>
    </w:p>
    <w:p w14:paraId="4D6C37B8" w14:textId="5266E3DC" w:rsidR="00B80EE2" w:rsidRPr="00B52B4A" w:rsidRDefault="00B80EE2" w:rsidP="00B80EE2">
      <w:pPr>
        <w:autoSpaceDE w:val="0"/>
        <w:autoSpaceDN w:val="0"/>
        <w:jc w:val="center"/>
        <w:rPr>
          <w:rFonts w:ascii="Calibri" w:eastAsia="Calibri" w:hAnsi="Calibri" w:cs="Calibri"/>
          <w:b/>
          <w:color w:val="000000"/>
          <w:kern w:val="0"/>
          <w:sz w:val="24"/>
          <w:szCs w:val="24"/>
          <w:lang w:eastAsia="en-US"/>
        </w:rPr>
      </w:pPr>
      <w:r w:rsidRPr="00B52B4A">
        <w:rPr>
          <w:rFonts w:ascii="Calibri" w:eastAsia="Calibri" w:hAnsi="Calibri" w:cs="Calibri"/>
          <w:b/>
          <w:color w:val="000000"/>
          <w:kern w:val="0"/>
          <w:sz w:val="24"/>
          <w:szCs w:val="24"/>
          <w:lang w:eastAsia="en-US"/>
        </w:rPr>
        <w:t xml:space="preserve">IATTC-WCPFC NC JOINT WORKING GROUP MEETING ON THE </w:t>
      </w:r>
    </w:p>
    <w:p w14:paraId="4BA27C83" w14:textId="77777777" w:rsidR="00B80EE2" w:rsidRPr="00B52B4A" w:rsidRDefault="00B80EE2" w:rsidP="00B80EE2">
      <w:pPr>
        <w:autoSpaceDE w:val="0"/>
        <w:autoSpaceDN w:val="0"/>
        <w:jc w:val="center"/>
        <w:rPr>
          <w:rFonts w:ascii="Calibri" w:eastAsia="Calibri" w:hAnsi="Calibri" w:cs="Calibri"/>
          <w:b/>
          <w:color w:val="000000"/>
          <w:kern w:val="0"/>
          <w:sz w:val="24"/>
          <w:szCs w:val="24"/>
          <w:lang w:eastAsia="en-US"/>
        </w:rPr>
      </w:pPr>
      <w:r w:rsidRPr="00B52B4A">
        <w:rPr>
          <w:rFonts w:ascii="Calibri" w:eastAsia="Calibri" w:hAnsi="Calibri" w:cs="Calibri"/>
          <w:b/>
          <w:color w:val="000000"/>
          <w:kern w:val="0"/>
          <w:sz w:val="24"/>
          <w:szCs w:val="24"/>
          <w:lang w:eastAsia="en-US"/>
        </w:rPr>
        <w:t xml:space="preserve">MANAGEMENT OF PACIFIC BLUEFIN TUNA </w:t>
      </w:r>
    </w:p>
    <w:p w14:paraId="338F924B" w14:textId="77777777" w:rsidR="00B80EE2" w:rsidRPr="00B52B4A" w:rsidRDefault="00B80EE2" w:rsidP="00B80EE2">
      <w:pPr>
        <w:autoSpaceDE w:val="0"/>
        <w:autoSpaceDN w:val="0"/>
        <w:jc w:val="center"/>
        <w:rPr>
          <w:rFonts w:ascii="Calibri" w:eastAsia="Calibri" w:hAnsi="Calibri" w:cs="Calibri"/>
          <w:b/>
          <w:color w:val="000000"/>
          <w:kern w:val="0"/>
          <w:sz w:val="24"/>
          <w:szCs w:val="24"/>
          <w:lang w:eastAsia="en-US"/>
        </w:rPr>
      </w:pPr>
      <w:r w:rsidRPr="00B52B4A">
        <w:rPr>
          <w:rFonts w:ascii="Calibri" w:eastAsia="Calibri" w:hAnsi="Calibri" w:cs="Calibri"/>
          <w:b/>
          <w:color w:val="000000"/>
          <w:kern w:val="0"/>
          <w:sz w:val="24"/>
          <w:szCs w:val="24"/>
          <w:lang w:eastAsia="en-US"/>
        </w:rPr>
        <w:t>ELEVENTH SESSION (JWG-11)</w:t>
      </w:r>
    </w:p>
    <w:p w14:paraId="25EC25E2" w14:textId="77777777" w:rsidR="00B80EE2" w:rsidRPr="00B52B4A" w:rsidRDefault="00B80EE2" w:rsidP="00B80EE2">
      <w:pPr>
        <w:autoSpaceDE w:val="0"/>
        <w:autoSpaceDN w:val="0"/>
        <w:spacing w:before="120"/>
        <w:jc w:val="center"/>
        <w:rPr>
          <w:rFonts w:ascii="Calibri" w:eastAsia="Calibri" w:hAnsi="Calibri" w:cs="Calibri"/>
          <w:color w:val="000000"/>
          <w:kern w:val="0"/>
          <w:sz w:val="24"/>
          <w:szCs w:val="24"/>
          <w:lang w:eastAsia="en-US"/>
        </w:rPr>
      </w:pPr>
      <w:r w:rsidRPr="00B52B4A">
        <w:rPr>
          <w:rFonts w:ascii="Calibri" w:eastAsia="Calibri" w:hAnsi="Calibri" w:cs="Calibri"/>
          <w:color w:val="000000"/>
          <w:kern w:val="0"/>
          <w:sz w:val="24"/>
          <w:szCs w:val="24"/>
          <w:lang w:eastAsia="en-US"/>
        </w:rPr>
        <w:t>8 – 11 July 2026</w:t>
      </w:r>
    </w:p>
    <w:p w14:paraId="6F761262" w14:textId="77777777" w:rsidR="00B80EE2" w:rsidRPr="00B52B4A" w:rsidRDefault="00B80EE2" w:rsidP="00B80EE2">
      <w:pPr>
        <w:autoSpaceDE w:val="0"/>
        <w:autoSpaceDN w:val="0"/>
        <w:jc w:val="center"/>
        <w:rPr>
          <w:rFonts w:ascii="Calibri" w:eastAsia="Calibri" w:hAnsi="Calibri" w:cs="Calibri"/>
          <w:color w:val="000000"/>
          <w:kern w:val="0"/>
          <w:sz w:val="24"/>
          <w:szCs w:val="24"/>
          <w:lang w:eastAsia="en-US"/>
        </w:rPr>
      </w:pPr>
      <w:r w:rsidRPr="00B52B4A">
        <w:rPr>
          <w:rFonts w:ascii="Calibri" w:eastAsia="Calibri" w:hAnsi="Calibri" w:cs="Calibri"/>
          <w:color w:val="000000"/>
          <w:kern w:val="0"/>
          <w:sz w:val="24"/>
          <w:szCs w:val="24"/>
          <w:lang w:eastAsia="en-US"/>
        </w:rPr>
        <w:t>Nagasaki, Japan (Hybrid)</w:t>
      </w:r>
    </w:p>
    <w:tbl>
      <w:tblPr>
        <w:tblW w:w="0" w:type="auto"/>
        <w:tblBorders>
          <w:top w:val="single" w:sz="18" w:space="0" w:color="000000"/>
          <w:bottom w:val="single" w:sz="18" w:space="0" w:color="000000"/>
        </w:tblBorders>
        <w:tblLook w:val="04A0" w:firstRow="1" w:lastRow="0" w:firstColumn="1" w:lastColumn="0" w:noHBand="0" w:noVBand="1"/>
      </w:tblPr>
      <w:tblGrid>
        <w:gridCol w:w="9639"/>
      </w:tblGrid>
      <w:tr w:rsidR="00B80EE2" w:rsidRPr="00B52B4A" w14:paraId="7D63E324" w14:textId="77777777" w:rsidTr="00B80EE2">
        <w:tc>
          <w:tcPr>
            <w:tcW w:w="9639" w:type="dxa"/>
            <w:tcBorders>
              <w:top w:val="single" w:sz="18" w:space="0" w:color="000000"/>
              <w:left w:val="nil"/>
              <w:bottom w:val="single" w:sz="18" w:space="0" w:color="000000"/>
              <w:right w:val="nil"/>
            </w:tcBorders>
            <w:vAlign w:val="center"/>
            <w:hideMark/>
          </w:tcPr>
          <w:p w14:paraId="1FAC3E27" w14:textId="77777777" w:rsidR="00B80EE2" w:rsidRPr="00B52B4A" w:rsidRDefault="00B80EE2" w:rsidP="00B80EE2">
            <w:pPr>
              <w:autoSpaceDE w:val="0"/>
              <w:autoSpaceDN w:val="0"/>
              <w:adjustRightInd w:val="0"/>
              <w:snapToGrid w:val="0"/>
              <w:jc w:val="center"/>
              <w:rPr>
                <w:rFonts w:ascii="Calibri" w:eastAsia="Calibri" w:hAnsi="Calibri" w:cs="Calibri"/>
                <w:b/>
                <w:color w:val="000000"/>
                <w:kern w:val="0"/>
                <w:sz w:val="24"/>
                <w:szCs w:val="24"/>
                <w:lang w:eastAsia="en-US"/>
              </w:rPr>
            </w:pPr>
            <w:r w:rsidRPr="00B52B4A">
              <w:rPr>
                <w:rFonts w:ascii="Calibri" w:eastAsia="Calibri" w:hAnsi="Calibri" w:cs="Calibri"/>
                <w:b/>
                <w:color w:val="000000"/>
                <w:kern w:val="0"/>
                <w:sz w:val="24"/>
                <w:szCs w:val="24"/>
                <w:lang w:eastAsia="en-US"/>
              </w:rPr>
              <w:t xml:space="preserve">PROPOSED AMENDMENTS TO CONSERVATION AND MANAGEMENT MEASURE FOR </w:t>
            </w:r>
          </w:p>
          <w:p w14:paraId="2DD91E15" w14:textId="77777777" w:rsidR="00B80EE2" w:rsidRPr="00B52B4A" w:rsidRDefault="00B80EE2" w:rsidP="00B80EE2">
            <w:pPr>
              <w:autoSpaceDE w:val="0"/>
              <w:autoSpaceDN w:val="0"/>
              <w:adjustRightInd w:val="0"/>
              <w:snapToGrid w:val="0"/>
              <w:jc w:val="center"/>
              <w:rPr>
                <w:rFonts w:ascii="Calibri" w:eastAsia="Calibri" w:hAnsi="Calibri" w:cs="Calibri"/>
                <w:b/>
                <w:color w:val="000000"/>
                <w:kern w:val="0"/>
                <w:sz w:val="24"/>
                <w:szCs w:val="24"/>
                <w:lang w:eastAsia="en-US"/>
              </w:rPr>
            </w:pPr>
            <w:r w:rsidRPr="00B52B4A">
              <w:rPr>
                <w:rFonts w:ascii="Calibri" w:eastAsia="Calibri" w:hAnsi="Calibri" w:cs="Calibri"/>
                <w:b/>
                <w:color w:val="000000"/>
                <w:kern w:val="0"/>
                <w:sz w:val="24"/>
                <w:szCs w:val="24"/>
                <w:lang w:eastAsia="en-US"/>
              </w:rPr>
              <w:t>PACIFIC BLUEFIN TUNA (CMM 2024-01)</w:t>
            </w:r>
          </w:p>
        </w:tc>
      </w:tr>
    </w:tbl>
    <w:p w14:paraId="7C0DE245" w14:textId="77777777" w:rsidR="00B80EE2" w:rsidRPr="00B52B4A" w:rsidRDefault="00B80EE2" w:rsidP="00B80EE2">
      <w:pPr>
        <w:tabs>
          <w:tab w:val="left" w:pos="9072"/>
        </w:tabs>
        <w:autoSpaceDE w:val="0"/>
        <w:autoSpaceDN w:val="0"/>
        <w:ind w:firstLineChars="2400" w:firstLine="5766"/>
        <w:jc w:val="right"/>
        <w:rPr>
          <w:rFonts w:ascii="Calibri" w:eastAsia="Calibri" w:hAnsi="Calibri" w:cs="Calibri"/>
          <w:b/>
          <w:color w:val="000000"/>
          <w:kern w:val="0"/>
          <w:sz w:val="24"/>
          <w:szCs w:val="24"/>
          <w:lang w:eastAsia="en-US"/>
        </w:rPr>
      </w:pPr>
      <w:r w:rsidRPr="00B52B4A">
        <w:rPr>
          <w:rFonts w:ascii="Calibri" w:eastAsia="Calibri" w:hAnsi="Calibri" w:cs="Calibri"/>
          <w:b/>
          <w:color w:val="000000"/>
          <w:kern w:val="0"/>
          <w:sz w:val="24"/>
          <w:szCs w:val="24"/>
          <w:lang w:eastAsia="en-US"/>
        </w:rPr>
        <w:t>IATTC-NC-JWG11-2026-DP01</w:t>
      </w:r>
    </w:p>
    <w:p w14:paraId="3BAE7D8F" w14:textId="77777777" w:rsidR="00B80EE2" w:rsidRPr="00B52B4A" w:rsidRDefault="00B80EE2" w:rsidP="00B80EE2">
      <w:pPr>
        <w:tabs>
          <w:tab w:val="left" w:pos="9072"/>
        </w:tabs>
        <w:autoSpaceDE w:val="0"/>
        <w:autoSpaceDN w:val="0"/>
        <w:ind w:firstLineChars="2400" w:firstLine="5766"/>
        <w:jc w:val="right"/>
        <w:rPr>
          <w:rFonts w:ascii="Calibri" w:eastAsia="Calibri" w:hAnsi="Calibri" w:cs="Calibri"/>
          <w:b/>
          <w:color w:val="000000"/>
          <w:kern w:val="0"/>
          <w:sz w:val="24"/>
          <w:szCs w:val="24"/>
          <w:lang w:eastAsia="en-US"/>
        </w:rPr>
      </w:pPr>
      <w:r w:rsidRPr="00B52B4A">
        <w:rPr>
          <w:rFonts w:ascii="Calibri" w:eastAsia="Calibri" w:hAnsi="Calibri" w:cs="Calibri"/>
          <w:b/>
          <w:color w:val="000000"/>
          <w:kern w:val="0"/>
          <w:sz w:val="24"/>
          <w:szCs w:val="24"/>
          <w:lang w:eastAsia="en-US"/>
        </w:rPr>
        <w:t>24 June 2026</w:t>
      </w:r>
    </w:p>
    <w:p w14:paraId="3013A09B" w14:textId="77777777" w:rsidR="00B80EE2" w:rsidRPr="00B80EE2" w:rsidRDefault="00B80EE2" w:rsidP="00B80EE2">
      <w:pPr>
        <w:autoSpaceDE w:val="0"/>
        <w:autoSpaceDN w:val="0"/>
        <w:jc w:val="left"/>
        <w:rPr>
          <w:rFonts w:ascii="Calibri" w:eastAsia="Calibri" w:hAnsi="Calibri" w:cs="Calibri"/>
          <w:b/>
          <w:color w:val="000000"/>
          <w:kern w:val="0"/>
          <w:sz w:val="24"/>
          <w:szCs w:val="24"/>
          <w:lang w:eastAsia="en-US"/>
        </w:rPr>
      </w:pPr>
    </w:p>
    <w:p w14:paraId="7C0522FC" w14:textId="77777777" w:rsidR="00B80EE2" w:rsidRPr="00B80EE2" w:rsidRDefault="00B80EE2" w:rsidP="00B80EE2">
      <w:pPr>
        <w:autoSpaceDE w:val="0"/>
        <w:autoSpaceDN w:val="0"/>
        <w:jc w:val="center"/>
        <w:rPr>
          <w:rFonts w:ascii="Calibri" w:eastAsia="Calibri" w:hAnsi="Calibri" w:cs="Calibri"/>
          <w:b/>
          <w:color w:val="000000"/>
          <w:kern w:val="0"/>
          <w:sz w:val="24"/>
          <w:szCs w:val="24"/>
          <w:lang w:eastAsia="en-US"/>
        </w:rPr>
      </w:pPr>
    </w:p>
    <w:p w14:paraId="38749F5B" w14:textId="77777777" w:rsidR="00085CA1" w:rsidRDefault="00085CA1" w:rsidP="00B80EE2">
      <w:pPr>
        <w:autoSpaceDE w:val="0"/>
        <w:autoSpaceDN w:val="0"/>
        <w:jc w:val="center"/>
        <w:rPr>
          <w:rFonts w:ascii="Calibri" w:eastAsia="Calibri" w:hAnsi="Calibri" w:cs="Calibri"/>
          <w:b/>
          <w:color w:val="000000"/>
          <w:kern w:val="0"/>
          <w:sz w:val="24"/>
          <w:szCs w:val="24"/>
          <w:lang w:eastAsia="en-US"/>
        </w:rPr>
      </w:pPr>
    </w:p>
    <w:p w14:paraId="6DF9A571" w14:textId="77777777" w:rsidR="00085CA1" w:rsidRDefault="00085CA1" w:rsidP="00B80EE2">
      <w:pPr>
        <w:autoSpaceDE w:val="0"/>
        <w:autoSpaceDN w:val="0"/>
        <w:jc w:val="center"/>
        <w:rPr>
          <w:rFonts w:ascii="Calibri" w:eastAsia="Calibri" w:hAnsi="Calibri" w:cs="Calibri"/>
          <w:b/>
          <w:color w:val="000000"/>
          <w:kern w:val="0"/>
          <w:sz w:val="24"/>
          <w:szCs w:val="24"/>
          <w:lang w:eastAsia="en-US"/>
        </w:rPr>
      </w:pPr>
    </w:p>
    <w:p w14:paraId="28E7F380" w14:textId="77777777" w:rsidR="00085CA1" w:rsidRDefault="00085CA1" w:rsidP="00B80EE2">
      <w:pPr>
        <w:autoSpaceDE w:val="0"/>
        <w:autoSpaceDN w:val="0"/>
        <w:jc w:val="center"/>
        <w:rPr>
          <w:rFonts w:ascii="Calibri" w:eastAsia="Calibri" w:hAnsi="Calibri" w:cs="Calibri"/>
          <w:b/>
          <w:color w:val="000000"/>
          <w:kern w:val="0"/>
          <w:sz w:val="24"/>
          <w:szCs w:val="24"/>
          <w:lang w:eastAsia="en-US"/>
        </w:rPr>
      </w:pPr>
    </w:p>
    <w:p w14:paraId="5E2FC845" w14:textId="77777777" w:rsidR="00085CA1" w:rsidRDefault="00085CA1" w:rsidP="00B80EE2">
      <w:pPr>
        <w:autoSpaceDE w:val="0"/>
        <w:autoSpaceDN w:val="0"/>
        <w:jc w:val="center"/>
        <w:rPr>
          <w:rFonts w:ascii="Calibri" w:eastAsia="Calibri" w:hAnsi="Calibri" w:cs="Calibri"/>
          <w:b/>
          <w:color w:val="000000"/>
          <w:kern w:val="0"/>
          <w:sz w:val="24"/>
          <w:szCs w:val="24"/>
          <w:lang w:eastAsia="en-US"/>
        </w:rPr>
      </w:pPr>
    </w:p>
    <w:p w14:paraId="73E43727" w14:textId="77777777" w:rsidR="00085CA1" w:rsidRDefault="00085CA1" w:rsidP="00B80EE2">
      <w:pPr>
        <w:autoSpaceDE w:val="0"/>
        <w:autoSpaceDN w:val="0"/>
        <w:jc w:val="center"/>
        <w:rPr>
          <w:rFonts w:ascii="Calibri" w:eastAsia="Calibri" w:hAnsi="Calibri" w:cs="Calibri"/>
          <w:b/>
          <w:color w:val="000000"/>
          <w:kern w:val="0"/>
          <w:sz w:val="24"/>
          <w:szCs w:val="24"/>
          <w:lang w:eastAsia="en-US"/>
        </w:rPr>
      </w:pPr>
    </w:p>
    <w:p w14:paraId="3F244866" w14:textId="77777777" w:rsidR="00085CA1" w:rsidRDefault="00085CA1" w:rsidP="00B80EE2">
      <w:pPr>
        <w:autoSpaceDE w:val="0"/>
        <w:autoSpaceDN w:val="0"/>
        <w:jc w:val="center"/>
        <w:rPr>
          <w:rFonts w:ascii="Calibri" w:eastAsia="Calibri" w:hAnsi="Calibri" w:cs="Calibri"/>
          <w:b/>
          <w:color w:val="000000"/>
          <w:kern w:val="0"/>
          <w:sz w:val="24"/>
          <w:szCs w:val="24"/>
          <w:lang w:eastAsia="en-US"/>
        </w:rPr>
      </w:pPr>
    </w:p>
    <w:p w14:paraId="367CA056" w14:textId="77777777" w:rsidR="00085CA1" w:rsidRDefault="00085CA1" w:rsidP="00B80EE2">
      <w:pPr>
        <w:autoSpaceDE w:val="0"/>
        <w:autoSpaceDN w:val="0"/>
        <w:jc w:val="center"/>
        <w:rPr>
          <w:rFonts w:ascii="Calibri" w:eastAsia="Calibri" w:hAnsi="Calibri" w:cs="Calibri"/>
          <w:b/>
          <w:color w:val="000000"/>
          <w:kern w:val="0"/>
          <w:sz w:val="24"/>
          <w:szCs w:val="24"/>
          <w:lang w:eastAsia="en-US"/>
        </w:rPr>
      </w:pPr>
    </w:p>
    <w:p w14:paraId="593DC78B" w14:textId="77777777" w:rsidR="00085CA1" w:rsidRDefault="00085CA1" w:rsidP="00B80EE2">
      <w:pPr>
        <w:autoSpaceDE w:val="0"/>
        <w:autoSpaceDN w:val="0"/>
        <w:jc w:val="center"/>
        <w:rPr>
          <w:rFonts w:ascii="Calibri" w:eastAsia="Calibri" w:hAnsi="Calibri" w:cs="Calibri"/>
          <w:b/>
          <w:color w:val="000000"/>
          <w:kern w:val="0"/>
          <w:sz w:val="24"/>
          <w:szCs w:val="24"/>
          <w:lang w:eastAsia="en-US"/>
        </w:rPr>
      </w:pPr>
    </w:p>
    <w:p w14:paraId="1D11C45B" w14:textId="77777777" w:rsidR="00085CA1" w:rsidRDefault="00085CA1" w:rsidP="00B80EE2">
      <w:pPr>
        <w:autoSpaceDE w:val="0"/>
        <w:autoSpaceDN w:val="0"/>
        <w:jc w:val="center"/>
        <w:rPr>
          <w:rFonts w:ascii="Calibri" w:eastAsia="Calibri" w:hAnsi="Calibri" w:cs="Calibri"/>
          <w:b/>
          <w:color w:val="000000"/>
          <w:kern w:val="0"/>
          <w:sz w:val="24"/>
          <w:szCs w:val="24"/>
          <w:lang w:eastAsia="en-US"/>
        </w:rPr>
      </w:pPr>
    </w:p>
    <w:p w14:paraId="0B3CC301" w14:textId="77777777" w:rsidR="00085CA1" w:rsidRDefault="00085CA1" w:rsidP="00B80EE2">
      <w:pPr>
        <w:autoSpaceDE w:val="0"/>
        <w:autoSpaceDN w:val="0"/>
        <w:jc w:val="center"/>
        <w:rPr>
          <w:rFonts w:ascii="Calibri" w:eastAsia="Calibri" w:hAnsi="Calibri" w:cs="Calibri"/>
          <w:b/>
          <w:color w:val="000000"/>
          <w:kern w:val="0"/>
          <w:sz w:val="24"/>
          <w:szCs w:val="24"/>
          <w:lang w:eastAsia="en-US"/>
        </w:rPr>
      </w:pPr>
    </w:p>
    <w:p w14:paraId="00EB2E9A" w14:textId="77777777" w:rsidR="00085CA1" w:rsidRDefault="00085CA1" w:rsidP="00B80EE2">
      <w:pPr>
        <w:autoSpaceDE w:val="0"/>
        <w:autoSpaceDN w:val="0"/>
        <w:jc w:val="center"/>
        <w:rPr>
          <w:rFonts w:ascii="Calibri" w:eastAsia="Calibri" w:hAnsi="Calibri" w:cs="Calibri"/>
          <w:b/>
          <w:color w:val="000000"/>
          <w:kern w:val="0"/>
          <w:sz w:val="24"/>
          <w:szCs w:val="24"/>
          <w:lang w:eastAsia="en-US"/>
        </w:rPr>
      </w:pPr>
    </w:p>
    <w:p w14:paraId="6C1C2517" w14:textId="3511A4C7" w:rsidR="00B80EE2" w:rsidRPr="00B80EE2" w:rsidRDefault="00B80EE2" w:rsidP="00B80EE2">
      <w:pPr>
        <w:autoSpaceDE w:val="0"/>
        <w:autoSpaceDN w:val="0"/>
        <w:jc w:val="center"/>
        <w:rPr>
          <w:rFonts w:ascii="Calibri" w:eastAsia="Calibri" w:hAnsi="Calibri" w:cs="Calibri"/>
          <w:b/>
          <w:color w:val="000000"/>
          <w:kern w:val="0"/>
          <w:sz w:val="24"/>
          <w:szCs w:val="24"/>
          <w:lang w:eastAsia="en-US"/>
        </w:rPr>
      </w:pPr>
      <w:r w:rsidRPr="00B80EE2">
        <w:rPr>
          <w:rFonts w:ascii="Calibri" w:eastAsia="Calibri" w:hAnsi="Calibri" w:cs="Calibri"/>
          <w:b/>
          <w:color w:val="000000"/>
          <w:kern w:val="0"/>
          <w:sz w:val="24"/>
          <w:szCs w:val="24"/>
          <w:lang w:eastAsia="en-US"/>
        </w:rPr>
        <w:t>REPUBLIC OF KOREA</w:t>
      </w:r>
    </w:p>
    <w:p w14:paraId="0EC7D3D3"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231611DB"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20B7CDFC"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466604B4"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52CF4428"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74769968"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04E813AF"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5647DF70"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1E53B4BD"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0C498377"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7B4526AC"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26E98866"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68228AE4"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103744DE"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3359ABAD"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121BDA13"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5189D6A7" w14:textId="77777777" w:rsidR="00B80EE2" w:rsidRPr="00B80EE2" w:rsidRDefault="00B80EE2" w:rsidP="00B80EE2">
      <w:pPr>
        <w:autoSpaceDE w:val="0"/>
        <w:autoSpaceDN w:val="0"/>
        <w:spacing w:line="276" w:lineRule="auto"/>
        <w:jc w:val="center"/>
        <w:rPr>
          <w:rFonts w:ascii="Calibri" w:eastAsia="Calibri" w:hAnsi="Calibri" w:cs="Calibri"/>
          <w:b/>
          <w:color w:val="000000"/>
          <w:kern w:val="0"/>
          <w:sz w:val="24"/>
          <w:szCs w:val="24"/>
          <w:lang w:eastAsia="en-US"/>
        </w:rPr>
      </w:pPr>
    </w:p>
    <w:p w14:paraId="285D3C35" w14:textId="77777777" w:rsidR="00B80EE2" w:rsidRPr="00B80EE2" w:rsidRDefault="00B80EE2" w:rsidP="00B80EE2">
      <w:pPr>
        <w:autoSpaceDE w:val="0"/>
        <w:autoSpaceDN w:val="0"/>
        <w:jc w:val="center"/>
        <w:rPr>
          <w:rFonts w:ascii="Calibri" w:eastAsia="Calibri" w:hAnsi="Calibri" w:cs="Calibri"/>
          <w:b/>
          <w:kern w:val="0"/>
          <w:sz w:val="22"/>
          <w:lang w:eastAsia="en-US"/>
        </w:rPr>
      </w:pPr>
      <w:r w:rsidRPr="00B80EE2">
        <w:rPr>
          <w:rFonts w:ascii="Calibri" w:eastAsia="Calibri" w:hAnsi="Calibri" w:cs="Calibri"/>
          <w:b/>
          <w:kern w:val="0"/>
          <w:sz w:val="22"/>
          <w:lang w:eastAsia="en-US"/>
        </w:rPr>
        <w:t>EXPLANATORY NOTE</w:t>
      </w:r>
    </w:p>
    <w:p w14:paraId="1BDB8BA2" w14:textId="77777777" w:rsidR="00B80EE2" w:rsidRPr="00B80EE2" w:rsidRDefault="00B80EE2" w:rsidP="00B80EE2">
      <w:pPr>
        <w:autoSpaceDE w:val="0"/>
        <w:autoSpaceDN w:val="0"/>
        <w:jc w:val="left"/>
        <w:rPr>
          <w:rFonts w:ascii="Calibri" w:eastAsia="Calibri" w:hAnsi="Calibri" w:cs="Calibri"/>
          <w:kern w:val="0"/>
          <w:sz w:val="22"/>
          <w:lang w:eastAsia="en-US"/>
        </w:rPr>
      </w:pPr>
      <w:bookmarkStart w:id="421" w:name="Xdbad75e5c6076fbc6ea12ff23a16a6383e58051"/>
    </w:p>
    <w:p w14:paraId="5088792D" w14:textId="77777777" w:rsidR="00B80EE2" w:rsidRPr="00B80EE2" w:rsidRDefault="00B80EE2" w:rsidP="00B80EE2">
      <w:pPr>
        <w:autoSpaceDE w:val="0"/>
        <w:autoSpaceDN w:val="0"/>
        <w:jc w:val="center"/>
        <w:rPr>
          <w:rFonts w:ascii="Calibri" w:eastAsia="Calibri" w:hAnsi="Calibri" w:cs="Calibri"/>
          <w:kern w:val="0"/>
          <w:sz w:val="22"/>
          <w:lang w:eastAsia="en-US"/>
        </w:rPr>
      </w:pPr>
      <w:r w:rsidRPr="00B80EE2">
        <w:rPr>
          <w:rFonts w:ascii="Calibri" w:eastAsia="Calibri" w:hAnsi="Calibri" w:cs="Calibri"/>
          <w:kern w:val="0"/>
          <w:sz w:val="22"/>
          <w:lang w:eastAsia="en-US"/>
        </w:rPr>
        <w:t xml:space="preserve">Proposal by the Republic of Korea to Amend </w:t>
      </w:r>
    </w:p>
    <w:p w14:paraId="1E9D9D73" w14:textId="77777777" w:rsidR="00B80EE2" w:rsidRPr="00B80EE2" w:rsidRDefault="00B80EE2" w:rsidP="00B80EE2">
      <w:pPr>
        <w:autoSpaceDE w:val="0"/>
        <w:autoSpaceDN w:val="0"/>
        <w:jc w:val="center"/>
        <w:rPr>
          <w:rFonts w:ascii="Calibri" w:eastAsia="Calibri" w:hAnsi="Calibri" w:cs="Calibri"/>
          <w:kern w:val="0"/>
          <w:sz w:val="22"/>
          <w:lang w:eastAsia="en-US"/>
        </w:rPr>
      </w:pPr>
      <w:r w:rsidRPr="00B80EE2">
        <w:rPr>
          <w:rFonts w:ascii="Calibri" w:eastAsia="Calibri" w:hAnsi="Calibri" w:cs="Calibri"/>
          <w:kern w:val="0"/>
          <w:sz w:val="22"/>
          <w:lang w:eastAsia="en-US"/>
        </w:rPr>
        <w:t>the Conservation and Management Measure for Pacific Bluefin Tun</w:t>
      </w:r>
      <w:bookmarkStart w:id="422" w:name="purpose"/>
      <w:r w:rsidRPr="00B80EE2">
        <w:rPr>
          <w:rFonts w:ascii="Calibri" w:eastAsia="Calibri" w:hAnsi="Calibri" w:cs="Calibri"/>
          <w:kern w:val="0"/>
          <w:sz w:val="22"/>
          <w:lang w:eastAsia="en-US"/>
        </w:rPr>
        <w:t>a</w:t>
      </w:r>
    </w:p>
    <w:p w14:paraId="1FAE000C" w14:textId="77777777" w:rsidR="00B80EE2" w:rsidRPr="00B80EE2" w:rsidRDefault="00B80EE2" w:rsidP="00B80EE2">
      <w:pPr>
        <w:autoSpaceDE w:val="0"/>
        <w:autoSpaceDN w:val="0"/>
        <w:jc w:val="center"/>
        <w:rPr>
          <w:rFonts w:ascii="Calibri" w:eastAsia="Calibri" w:hAnsi="Calibri" w:cs="Calibri"/>
          <w:kern w:val="0"/>
          <w:sz w:val="22"/>
          <w:lang w:eastAsia="en-US"/>
        </w:rPr>
      </w:pPr>
    </w:p>
    <w:p w14:paraId="714499D5" w14:textId="77777777" w:rsidR="00B80EE2" w:rsidRPr="00B80EE2" w:rsidRDefault="00B80EE2" w:rsidP="00B80EE2">
      <w:pPr>
        <w:autoSpaceDE w:val="0"/>
        <w:autoSpaceDN w:val="0"/>
        <w:jc w:val="left"/>
        <w:rPr>
          <w:rFonts w:ascii="Calibri" w:eastAsia="Calibri" w:hAnsi="Calibri" w:cs="Calibri"/>
          <w:b/>
          <w:kern w:val="0"/>
          <w:sz w:val="22"/>
          <w:lang w:eastAsia="en-US"/>
        </w:rPr>
      </w:pPr>
      <w:r w:rsidRPr="00B80EE2">
        <w:rPr>
          <w:rFonts w:ascii="Calibri" w:eastAsia="Calibri" w:hAnsi="Calibri" w:cs="Calibri"/>
          <w:b/>
          <w:kern w:val="0"/>
          <w:sz w:val="22"/>
          <w:lang w:eastAsia="en-US"/>
        </w:rPr>
        <w:t>1. Purpose</w:t>
      </w:r>
    </w:p>
    <w:p w14:paraId="6FCE7989" w14:textId="77777777" w:rsidR="00B80EE2" w:rsidRPr="00B80EE2" w:rsidRDefault="00B80EE2" w:rsidP="00B80EE2">
      <w:pPr>
        <w:autoSpaceDE w:val="0"/>
        <w:autoSpaceDN w:val="0"/>
        <w:jc w:val="left"/>
        <w:rPr>
          <w:rFonts w:ascii="Calibri" w:eastAsia="Calibri" w:hAnsi="Calibri" w:cs="Calibri"/>
          <w:kern w:val="0"/>
          <w:sz w:val="22"/>
          <w:lang w:eastAsia="en-US"/>
        </w:rPr>
      </w:pPr>
    </w:p>
    <w:p w14:paraId="5F197208"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 Republic of Korea submits this proposal to establish a more equitable, transparent and workable framework for the allocation and implementation of Pacific bluefin tuna catch limits in the Western and Central Pacific Ocean.</w:t>
      </w:r>
    </w:p>
    <w:p w14:paraId="6E388115" w14:textId="77777777" w:rsidR="00B80EE2" w:rsidRPr="00B80EE2" w:rsidRDefault="00B80EE2" w:rsidP="00B80EE2">
      <w:pPr>
        <w:autoSpaceDE w:val="0"/>
        <w:autoSpaceDN w:val="0"/>
        <w:rPr>
          <w:rFonts w:ascii="Calibri" w:eastAsia="Calibri" w:hAnsi="Calibri" w:cs="Calibri"/>
          <w:kern w:val="0"/>
          <w:sz w:val="22"/>
          <w:lang w:eastAsia="en-US"/>
        </w:rPr>
      </w:pPr>
    </w:p>
    <w:p w14:paraId="08BCFD37"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 stock has recovered substantially through the collective conservation efforts of participating Members. The benefits arising from that recovery should be shared in a fair and equitable manner, while maintaining the long-term sustainability of the stock.</w:t>
      </w:r>
    </w:p>
    <w:p w14:paraId="554AE0C0" w14:textId="77777777" w:rsidR="00B80EE2" w:rsidRPr="00B80EE2" w:rsidRDefault="00B80EE2" w:rsidP="00B80EE2">
      <w:pPr>
        <w:autoSpaceDE w:val="0"/>
        <w:autoSpaceDN w:val="0"/>
        <w:rPr>
          <w:rFonts w:ascii="Calibri" w:eastAsia="Calibri" w:hAnsi="Calibri" w:cs="Calibri"/>
          <w:kern w:val="0"/>
          <w:sz w:val="22"/>
          <w:lang w:eastAsia="en-US"/>
        </w:rPr>
      </w:pPr>
    </w:p>
    <w:bookmarkEnd w:id="422"/>
    <w:p w14:paraId="349D0150" w14:textId="77777777" w:rsidR="00B80EE2" w:rsidRPr="00B80EE2" w:rsidRDefault="00B80EE2" w:rsidP="00B80EE2">
      <w:pPr>
        <w:autoSpaceDE w:val="0"/>
        <w:autoSpaceDN w:val="0"/>
        <w:rPr>
          <w:rFonts w:ascii="Calibri" w:eastAsia="Calibri" w:hAnsi="Calibri" w:cs="Calibri"/>
          <w:b/>
          <w:kern w:val="0"/>
          <w:sz w:val="22"/>
          <w:lang w:eastAsia="en-US"/>
        </w:rPr>
      </w:pPr>
      <w:r w:rsidRPr="00B80EE2">
        <w:rPr>
          <w:rFonts w:ascii="Calibri" w:eastAsia="Calibri" w:hAnsi="Calibri" w:cs="Calibri"/>
          <w:b/>
          <w:kern w:val="0"/>
          <w:sz w:val="22"/>
          <w:lang w:eastAsia="en-US"/>
        </w:rPr>
        <w:t>2. Fair and equitable allocation</w:t>
      </w:r>
    </w:p>
    <w:p w14:paraId="0648328F" w14:textId="77777777" w:rsidR="00B80EE2" w:rsidRPr="00B80EE2" w:rsidRDefault="00B80EE2" w:rsidP="00B80EE2">
      <w:pPr>
        <w:autoSpaceDE w:val="0"/>
        <w:autoSpaceDN w:val="0"/>
        <w:rPr>
          <w:rFonts w:ascii="Calibri" w:eastAsia="Calibri" w:hAnsi="Calibri" w:cs="Calibri"/>
          <w:b/>
          <w:kern w:val="0"/>
          <w:sz w:val="22"/>
          <w:lang w:eastAsia="en-US"/>
        </w:rPr>
      </w:pPr>
    </w:p>
    <w:p w14:paraId="1AC838EC"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Existing national catch limits were developed largely on the basis of catches during the 2002–2004 reference period and were expressly established without prejudice to a future agreement on the allocation of total allowable catch.</w:t>
      </w:r>
    </w:p>
    <w:p w14:paraId="0E3C6637" w14:textId="77777777" w:rsidR="00B80EE2" w:rsidRPr="00B80EE2" w:rsidRDefault="00B80EE2" w:rsidP="00B80EE2">
      <w:pPr>
        <w:autoSpaceDE w:val="0"/>
        <w:autoSpaceDN w:val="0"/>
        <w:rPr>
          <w:rFonts w:ascii="Calibri" w:eastAsia="Calibri" w:hAnsi="Calibri" w:cs="Calibri"/>
          <w:kern w:val="0"/>
          <w:sz w:val="22"/>
          <w:lang w:eastAsia="en-US"/>
        </w:rPr>
      </w:pPr>
    </w:p>
    <w:p w14:paraId="3E2A1376"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Historical fishing patterns remain relevant, but they should not constitute the sole or permanent basis for allocation. Applying the same percentage increase to substantially unequal national limits would reproduce and further widen existing disparities, with Members holding larger historical allocations receiving most of the additional fishing opportunities.</w:t>
      </w:r>
    </w:p>
    <w:p w14:paraId="6F397AA5" w14:textId="77777777" w:rsidR="00B80EE2" w:rsidRPr="00B80EE2" w:rsidRDefault="00B80EE2" w:rsidP="00B80EE2">
      <w:pPr>
        <w:autoSpaceDE w:val="0"/>
        <w:autoSpaceDN w:val="0"/>
        <w:rPr>
          <w:rFonts w:ascii="Calibri" w:eastAsia="Calibri" w:hAnsi="Calibri" w:cs="Calibri"/>
          <w:kern w:val="0"/>
          <w:sz w:val="22"/>
          <w:lang w:eastAsia="en-US"/>
        </w:rPr>
      </w:pPr>
    </w:p>
    <w:p w14:paraId="0B22F18C"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In Korea’s view, achieving a genuinely fair and equitable balance would ultimately require a comprehensive reconsideration and redistribution of existing national catch limits, taking into account the full range of allocation criteria under the WCPF Convention and current fishery circumstances.</w:t>
      </w:r>
    </w:p>
    <w:p w14:paraId="56994706" w14:textId="77777777" w:rsidR="00B80EE2" w:rsidRPr="00B80EE2" w:rsidRDefault="00B80EE2" w:rsidP="00B80EE2">
      <w:pPr>
        <w:autoSpaceDE w:val="0"/>
        <w:autoSpaceDN w:val="0"/>
        <w:rPr>
          <w:rFonts w:ascii="Calibri" w:eastAsia="Calibri" w:hAnsi="Calibri" w:cs="Calibri"/>
          <w:kern w:val="0"/>
          <w:sz w:val="22"/>
          <w:lang w:eastAsia="en-US"/>
        </w:rPr>
      </w:pPr>
    </w:p>
    <w:p w14:paraId="51468FBD"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Nevertheless, recognizing the practical difficulty of reaching agreement on a comprehensive redistribution at this stage, and in the spirit of compromise, Korea proposes that existing national catch limits remain unchanged and that the increase in the WCPO catch limit for Pacific bluefin tuna 30 kg or larger be allocated equally among the three CCMs currently subject to national large-fish catch limits.</w:t>
      </w:r>
    </w:p>
    <w:p w14:paraId="1B052858" w14:textId="77777777" w:rsidR="00B80EE2" w:rsidRPr="00B80EE2" w:rsidRDefault="00B80EE2" w:rsidP="00B80EE2">
      <w:pPr>
        <w:autoSpaceDE w:val="0"/>
        <w:autoSpaceDN w:val="0"/>
        <w:jc w:val="left"/>
        <w:rPr>
          <w:rFonts w:ascii="Calibri" w:eastAsia="Calibri" w:hAnsi="Calibri" w:cs="Calibri"/>
          <w:kern w:val="0"/>
          <w:sz w:val="22"/>
          <w:lang w:eastAsia="en-US"/>
        </w:rPr>
      </w:pPr>
    </w:p>
    <w:p w14:paraId="2FE973EA" w14:textId="77777777" w:rsidR="00B80EE2" w:rsidRPr="00B80EE2" w:rsidRDefault="00B80EE2" w:rsidP="00B80EE2">
      <w:pPr>
        <w:autoSpaceDE w:val="0"/>
        <w:autoSpaceDN w:val="0"/>
        <w:jc w:val="left"/>
        <w:rPr>
          <w:rFonts w:ascii="Calibri" w:eastAsia="Calibri" w:hAnsi="Calibri" w:cs="Calibri"/>
          <w:kern w:val="0"/>
          <w:sz w:val="22"/>
          <w:lang w:eastAsia="en-US"/>
        </w:rPr>
      </w:pPr>
      <w:r w:rsidRPr="00B80EE2">
        <w:rPr>
          <w:rFonts w:ascii="Calibri" w:eastAsia="Calibri" w:hAnsi="Calibri" w:cs="Calibri"/>
          <w:kern w:val="0"/>
          <w:sz w:val="22"/>
          <w:lang w:eastAsia="en-US"/>
        </w:rPr>
        <w:t>This approach would:</w:t>
      </w:r>
    </w:p>
    <w:p w14:paraId="2A109779" w14:textId="77777777" w:rsidR="00B80EE2" w:rsidRPr="00B80EE2" w:rsidRDefault="00B80EE2" w:rsidP="00B80EE2">
      <w:pPr>
        <w:autoSpaceDE w:val="0"/>
        <w:autoSpaceDN w:val="0"/>
        <w:jc w:val="left"/>
        <w:rPr>
          <w:rFonts w:ascii="Calibri" w:eastAsia="Calibri" w:hAnsi="Calibri" w:cs="Calibri"/>
          <w:kern w:val="0"/>
          <w:sz w:val="22"/>
          <w:lang w:eastAsia="en-US"/>
        </w:rPr>
      </w:pPr>
    </w:p>
    <w:p w14:paraId="598FD106" w14:textId="77777777" w:rsidR="00B80EE2" w:rsidRPr="00B80EE2" w:rsidRDefault="00B80EE2" w:rsidP="001919FE">
      <w:pPr>
        <w:numPr>
          <w:ilvl w:val="0"/>
          <w:numId w:val="41"/>
        </w:numPr>
        <w:wordWrap w:val="0"/>
        <w:autoSpaceDE w:val="0"/>
        <w:autoSpaceDN w:val="0"/>
        <w:spacing w:after="160" w:line="256" w:lineRule="auto"/>
        <w:jc w:val="left"/>
        <w:rPr>
          <w:rFonts w:ascii="Calibri" w:eastAsia="Calibri" w:hAnsi="Calibri" w:cs="Calibri"/>
          <w:kern w:val="0"/>
          <w:sz w:val="22"/>
          <w:lang w:eastAsia="en-US"/>
        </w:rPr>
      </w:pPr>
      <w:r w:rsidRPr="00B80EE2">
        <w:rPr>
          <w:rFonts w:ascii="Calibri" w:eastAsia="Calibri" w:hAnsi="Calibri" w:cs="Calibri"/>
          <w:kern w:val="0"/>
          <w:sz w:val="22"/>
          <w:lang w:eastAsia="en-US"/>
        </w:rPr>
        <w:t>preserve existing national catch limits;</w:t>
      </w:r>
    </w:p>
    <w:p w14:paraId="7D52CBBC" w14:textId="77777777" w:rsidR="00B80EE2" w:rsidRPr="00B80EE2" w:rsidRDefault="00B80EE2" w:rsidP="001919FE">
      <w:pPr>
        <w:numPr>
          <w:ilvl w:val="0"/>
          <w:numId w:val="41"/>
        </w:numPr>
        <w:wordWrap w:val="0"/>
        <w:autoSpaceDE w:val="0"/>
        <w:autoSpaceDN w:val="0"/>
        <w:spacing w:after="160" w:line="256" w:lineRule="auto"/>
        <w:jc w:val="left"/>
        <w:rPr>
          <w:rFonts w:ascii="Calibri" w:eastAsia="Calibri" w:hAnsi="Calibri" w:cs="Calibri"/>
          <w:kern w:val="0"/>
          <w:sz w:val="22"/>
          <w:lang w:eastAsia="en-US"/>
        </w:rPr>
      </w:pPr>
      <w:r w:rsidRPr="00B80EE2">
        <w:rPr>
          <w:rFonts w:ascii="Calibri" w:eastAsia="Calibri" w:hAnsi="Calibri" w:cs="Calibri"/>
          <w:kern w:val="0"/>
          <w:sz w:val="22"/>
          <w:lang w:eastAsia="en-US"/>
        </w:rPr>
        <w:t>apply only to newly available fishing opportunities;</w:t>
      </w:r>
    </w:p>
    <w:p w14:paraId="6C5EF576" w14:textId="77777777" w:rsidR="00B80EE2" w:rsidRPr="00B80EE2" w:rsidRDefault="00B80EE2" w:rsidP="001919FE">
      <w:pPr>
        <w:numPr>
          <w:ilvl w:val="0"/>
          <w:numId w:val="41"/>
        </w:numPr>
        <w:wordWrap w:val="0"/>
        <w:autoSpaceDE w:val="0"/>
        <w:autoSpaceDN w:val="0"/>
        <w:spacing w:after="160" w:line="256" w:lineRule="auto"/>
        <w:jc w:val="left"/>
        <w:rPr>
          <w:rFonts w:ascii="Calibri" w:eastAsia="Calibri" w:hAnsi="Calibri" w:cs="Calibri"/>
          <w:kern w:val="0"/>
          <w:sz w:val="22"/>
          <w:lang w:eastAsia="en-US"/>
        </w:rPr>
      </w:pPr>
      <w:r w:rsidRPr="00B80EE2">
        <w:rPr>
          <w:rFonts w:ascii="Calibri" w:eastAsia="Calibri" w:hAnsi="Calibri" w:cs="Calibri"/>
          <w:kern w:val="0"/>
          <w:sz w:val="22"/>
          <w:lang w:eastAsia="en-US"/>
        </w:rPr>
        <w:t>prevent the further widening of existing disparities; and</w:t>
      </w:r>
    </w:p>
    <w:p w14:paraId="11FBADFA" w14:textId="77777777" w:rsidR="00B80EE2" w:rsidRPr="00B80EE2" w:rsidRDefault="00B80EE2" w:rsidP="001919FE">
      <w:pPr>
        <w:numPr>
          <w:ilvl w:val="0"/>
          <w:numId w:val="41"/>
        </w:numPr>
        <w:wordWrap w:val="0"/>
        <w:autoSpaceDE w:val="0"/>
        <w:autoSpaceDN w:val="0"/>
        <w:spacing w:after="160" w:line="256" w:lineRule="auto"/>
        <w:jc w:val="left"/>
        <w:rPr>
          <w:rFonts w:ascii="Calibri" w:eastAsia="Calibri" w:hAnsi="Calibri" w:cs="Calibri"/>
          <w:kern w:val="0"/>
          <w:sz w:val="22"/>
          <w:lang w:eastAsia="en-US"/>
        </w:rPr>
      </w:pPr>
      <w:r w:rsidRPr="00B80EE2">
        <w:rPr>
          <w:rFonts w:ascii="Calibri" w:eastAsia="Calibri" w:hAnsi="Calibri" w:cs="Calibri"/>
          <w:kern w:val="0"/>
          <w:sz w:val="22"/>
          <w:lang w:eastAsia="en-US"/>
        </w:rPr>
        <w:t>provide a simple, transparent and workable basis for agreement.</w:t>
      </w:r>
    </w:p>
    <w:p w14:paraId="7F4DF7E7"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 proposed equal allocation of the increase is therefore a pragmatic compromise and is without prejudice to a future comprehensive review of existing national allocations.</w:t>
      </w:r>
    </w:p>
    <w:p w14:paraId="6D2C5FF0" w14:textId="77777777" w:rsidR="00B80EE2" w:rsidRPr="00B80EE2" w:rsidRDefault="00B80EE2" w:rsidP="00B80EE2">
      <w:pPr>
        <w:autoSpaceDE w:val="0"/>
        <w:autoSpaceDN w:val="0"/>
        <w:jc w:val="left"/>
        <w:rPr>
          <w:rFonts w:ascii="Calibri" w:eastAsia="Calibri" w:hAnsi="Calibri" w:cs="Calibri"/>
          <w:b/>
          <w:kern w:val="0"/>
          <w:sz w:val="22"/>
          <w:lang w:eastAsia="en-US"/>
        </w:rPr>
      </w:pPr>
      <w:bookmarkStart w:id="423" w:name="fair-and-equitable-allocation"/>
      <w:bookmarkEnd w:id="423"/>
    </w:p>
    <w:p w14:paraId="5A696050" w14:textId="77777777" w:rsidR="00B80EE2" w:rsidRPr="00B80EE2" w:rsidRDefault="00B80EE2" w:rsidP="00B80EE2">
      <w:pPr>
        <w:autoSpaceDE w:val="0"/>
        <w:autoSpaceDN w:val="0"/>
        <w:jc w:val="left"/>
        <w:rPr>
          <w:rFonts w:ascii="Calibri" w:eastAsia="Calibri" w:hAnsi="Calibri" w:cs="Calibri"/>
          <w:b/>
          <w:kern w:val="0"/>
          <w:sz w:val="22"/>
          <w:lang w:eastAsia="en-US"/>
        </w:rPr>
      </w:pPr>
      <w:r w:rsidRPr="00B80EE2">
        <w:rPr>
          <w:rFonts w:ascii="Calibri" w:eastAsia="Calibri" w:hAnsi="Calibri" w:cs="Calibri"/>
          <w:b/>
          <w:kern w:val="0"/>
          <w:sz w:val="22"/>
          <w:lang w:eastAsia="en-US"/>
        </w:rPr>
        <w:lastRenderedPageBreak/>
        <w:t>3. Coastal State interests</w:t>
      </w:r>
    </w:p>
    <w:p w14:paraId="17A0CD15" w14:textId="77777777" w:rsidR="00B80EE2" w:rsidRPr="00B80EE2" w:rsidRDefault="00B80EE2" w:rsidP="00B80EE2">
      <w:pPr>
        <w:autoSpaceDE w:val="0"/>
        <w:autoSpaceDN w:val="0"/>
        <w:jc w:val="left"/>
        <w:rPr>
          <w:rFonts w:ascii="Calibri" w:eastAsia="Calibri" w:hAnsi="Calibri" w:cs="Calibri"/>
          <w:b/>
          <w:kern w:val="0"/>
          <w:sz w:val="22"/>
          <w:lang w:eastAsia="en-US"/>
        </w:rPr>
      </w:pPr>
    </w:p>
    <w:p w14:paraId="0EE86750"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 proposal recognizes the sovereign rights, legitimate fishing interests and management responsibilities of coastal States in whose areas under national jurisdiction Pacific bluefin tuna occur.</w:t>
      </w:r>
    </w:p>
    <w:p w14:paraId="04D022E3" w14:textId="77777777" w:rsidR="00B80EE2" w:rsidRPr="00B80EE2" w:rsidRDefault="00B80EE2" w:rsidP="00B80EE2">
      <w:pPr>
        <w:autoSpaceDE w:val="0"/>
        <w:autoSpaceDN w:val="0"/>
        <w:rPr>
          <w:rFonts w:ascii="Calibri" w:eastAsia="Calibri" w:hAnsi="Calibri" w:cs="Calibri"/>
          <w:kern w:val="0"/>
          <w:sz w:val="22"/>
          <w:lang w:eastAsia="en-US"/>
        </w:rPr>
      </w:pPr>
    </w:p>
    <w:p w14:paraId="3FD70222"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Changes in the abundance and distribution of the stock have created significant challenges for coastal and non-target fisheries, particularly where existing national limits are insufficient to accommodate recurring or unavoidable catches.</w:t>
      </w:r>
    </w:p>
    <w:p w14:paraId="36799783" w14:textId="77777777" w:rsidR="00B80EE2" w:rsidRPr="00B80EE2" w:rsidRDefault="00B80EE2" w:rsidP="00B80EE2">
      <w:pPr>
        <w:autoSpaceDE w:val="0"/>
        <w:autoSpaceDN w:val="0"/>
        <w:rPr>
          <w:rFonts w:ascii="Calibri" w:eastAsia="Calibri" w:hAnsi="Calibri" w:cs="Calibri"/>
          <w:kern w:val="0"/>
          <w:sz w:val="22"/>
          <w:lang w:eastAsia="en-US"/>
        </w:rPr>
      </w:pPr>
    </w:p>
    <w:p w14:paraId="71B6492A"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 proposal does not seek to establish an exclusive entitlement based on the occurrence of the stock in national waters. It seeks to ensure that coastal State interests, management responsibilities and the needs of coastal communities are properly considered in future allocation reviews.</w:t>
      </w:r>
    </w:p>
    <w:p w14:paraId="7921C285" w14:textId="77777777" w:rsidR="00B80EE2" w:rsidRPr="00B80EE2" w:rsidRDefault="00B80EE2" w:rsidP="00B80EE2">
      <w:pPr>
        <w:autoSpaceDE w:val="0"/>
        <w:autoSpaceDN w:val="0"/>
        <w:jc w:val="left"/>
        <w:rPr>
          <w:rFonts w:ascii="Calibri" w:eastAsia="Calibri" w:hAnsi="Calibri" w:cs="Calibri"/>
          <w:kern w:val="0"/>
          <w:sz w:val="22"/>
          <w:lang w:eastAsia="en-US"/>
        </w:rPr>
      </w:pPr>
    </w:p>
    <w:p w14:paraId="1F3068AC" w14:textId="77777777" w:rsidR="00B80EE2" w:rsidRPr="00B80EE2" w:rsidRDefault="00B80EE2" w:rsidP="00B80EE2">
      <w:pPr>
        <w:autoSpaceDE w:val="0"/>
        <w:autoSpaceDN w:val="0"/>
        <w:jc w:val="left"/>
        <w:rPr>
          <w:rFonts w:ascii="Calibri" w:eastAsia="Calibri" w:hAnsi="Calibri" w:cs="Calibri"/>
          <w:b/>
          <w:kern w:val="0"/>
          <w:sz w:val="22"/>
          <w:lang w:eastAsia="en-US"/>
        </w:rPr>
      </w:pPr>
      <w:bookmarkStart w:id="424" w:name="coastal-state-interests"/>
      <w:bookmarkEnd w:id="424"/>
      <w:r w:rsidRPr="00B80EE2">
        <w:rPr>
          <w:rFonts w:ascii="Calibri" w:eastAsia="Calibri" w:hAnsi="Calibri" w:cs="Calibri"/>
          <w:b/>
          <w:kern w:val="0"/>
          <w:sz w:val="22"/>
          <w:lang w:eastAsia="en-US"/>
        </w:rPr>
        <w:t>4. Conversion factor</w:t>
      </w:r>
    </w:p>
    <w:p w14:paraId="1F2C47CF" w14:textId="77777777" w:rsidR="00B80EE2" w:rsidRPr="00B80EE2" w:rsidRDefault="00B80EE2" w:rsidP="00B80EE2">
      <w:pPr>
        <w:autoSpaceDE w:val="0"/>
        <w:autoSpaceDN w:val="0"/>
        <w:jc w:val="left"/>
        <w:rPr>
          <w:rFonts w:ascii="Calibri" w:eastAsia="Calibri" w:hAnsi="Calibri" w:cs="Calibri"/>
          <w:b/>
          <w:kern w:val="0"/>
          <w:sz w:val="22"/>
          <w:lang w:eastAsia="en-US"/>
        </w:rPr>
      </w:pPr>
    </w:p>
    <w:p w14:paraId="00CB81F5"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 proposal seeks to adjust the conversion factor applied when a catch limit for Pacific bluefin tuna less than 30 kg is used to catch fish 30 kg or larger.</w:t>
      </w:r>
    </w:p>
    <w:p w14:paraId="1A45387F" w14:textId="77777777" w:rsidR="00B80EE2" w:rsidRPr="00B80EE2" w:rsidRDefault="00B80EE2" w:rsidP="00B80EE2">
      <w:pPr>
        <w:autoSpaceDE w:val="0"/>
        <w:autoSpaceDN w:val="0"/>
        <w:rPr>
          <w:rFonts w:ascii="Calibri" w:eastAsia="Calibri" w:hAnsi="Calibri" w:cs="Calibri"/>
          <w:kern w:val="0"/>
          <w:sz w:val="22"/>
          <w:lang w:eastAsia="en-US"/>
        </w:rPr>
      </w:pPr>
    </w:p>
    <w:p w14:paraId="6C952538"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 current factor of 0.68 was established on a precautionary basis during the stock-rebuilding period. Recent information provided by the ISC indicates substantial differences in fishing impact per unit of catch among fishery sectors and provides an updated scientific basis for reconsidering the current factor.</w:t>
      </w:r>
    </w:p>
    <w:p w14:paraId="30C1CCD1" w14:textId="77777777" w:rsidR="00B80EE2" w:rsidRPr="00B80EE2" w:rsidRDefault="00B80EE2" w:rsidP="00B80EE2">
      <w:pPr>
        <w:autoSpaceDE w:val="0"/>
        <w:autoSpaceDN w:val="0"/>
        <w:rPr>
          <w:rFonts w:ascii="Calibri" w:eastAsia="Calibri" w:hAnsi="Calibri" w:cs="Calibri"/>
          <w:kern w:val="0"/>
          <w:sz w:val="22"/>
          <w:lang w:eastAsia="en-US"/>
        </w:rPr>
      </w:pPr>
    </w:p>
    <w:p w14:paraId="15DB4CB7"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Korea therefore proposes that the conversion factor be adjusted in light of the most recent ISC information, without specifying a particular numerical value at this stage. The revised factor should be agreed on the basis of the best available scientific information, while maintaining an appropriate level of precaution and ensuring that the overall fishing impact is not increased.</w:t>
      </w:r>
    </w:p>
    <w:p w14:paraId="191AB358" w14:textId="77777777" w:rsidR="00B80EE2" w:rsidRPr="00B80EE2" w:rsidRDefault="00B80EE2" w:rsidP="00B80EE2">
      <w:pPr>
        <w:autoSpaceDE w:val="0"/>
        <w:autoSpaceDN w:val="0"/>
        <w:rPr>
          <w:rFonts w:ascii="Calibri" w:eastAsia="Calibri" w:hAnsi="Calibri" w:cs="Calibri"/>
          <w:kern w:val="0"/>
          <w:sz w:val="22"/>
          <w:lang w:eastAsia="en-US"/>
        </w:rPr>
      </w:pPr>
    </w:p>
    <w:p w14:paraId="305EE68D"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An updated conversion factor would better reflect current scientific understanding, encourage the harvest of larger fish and support more efficient use of existing catch limits without undermining the conservation objectives of the measure.</w:t>
      </w:r>
    </w:p>
    <w:p w14:paraId="43BF6FD0" w14:textId="77777777" w:rsidR="00B80EE2" w:rsidRPr="00B80EE2" w:rsidRDefault="00B80EE2" w:rsidP="00B80EE2">
      <w:pPr>
        <w:autoSpaceDE w:val="0"/>
        <w:autoSpaceDN w:val="0"/>
        <w:jc w:val="left"/>
        <w:rPr>
          <w:rFonts w:ascii="Calibri" w:eastAsia="Calibri" w:hAnsi="Calibri" w:cs="Calibri"/>
          <w:kern w:val="0"/>
          <w:sz w:val="22"/>
          <w:lang w:eastAsia="en-US"/>
        </w:rPr>
      </w:pPr>
    </w:p>
    <w:p w14:paraId="22314812" w14:textId="77777777" w:rsidR="00B80EE2" w:rsidRPr="00B80EE2" w:rsidRDefault="00B80EE2" w:rsidP="00B80EE2">
      <w:pPr>
        <w:autoSpaceDE w:val="0"/>
        <w:autoSpaceDN w:val="0"/>
        <w:jc w:val="left"/>
        <w:rPr>
          <w:rFonts w:ascii="Calibri" w:eastAsia="Calibri" w:hAnsi="Calibri" w:cs="Calibri"/>
          <w:b/>
          <w:kern w:val="0"/>
          <w:sz w:val="22"/>
          <w:lang w:eastAsia="en-US"/>
        </w:rPr>
      </w:pPr>
      <w:bookmarkStart w:id="425" w:name="conversion-factor"/>
      <w:bookmarkEnd w:id="425"/>
      <w:r w:rsidRPr="00B80EE2">
        <w:rPr>
          <w:rFonts w:ascii="Calibri" w:eastAsia="Calibri" w:hAnsi="Calibri" w:cs="Calibri"/>
          <w:b/>
          <w:kern w:val="0"/>
          <w:sz w:val="22"/>
          <w:lang w:eastAsia="en-US"/>
        </w:rPr>
        <w:t>5. Fishing-effort limits</w:t>
      </w:r>
    </w:p>
    <w:p w14:paraId="57A69548" w14:textId="77777777" w:rsidR="00B80EE2" w:rsidRPr="00B80EE2" w:rsidRDefault="00B80EE2" w:rsidP="00B80EE2">
      <w:pPr>
        <w:autoSpaceDE w:val="0"/>
        <w:autoSpaceDN w:val="0"/>
        <w:jc w:val="left"/>
        <w:rPr>
          <w:rFonts w:ascii="Calibri" w:eastAsia="Calibri" w:hAnsi="Calibri" w:cs="Calibri"/>
          <w:b/>
          <w:kern w:val="0"/>
          <w:sz w:val="22"/>
          <w:lang w:eastAsia="en-US"/>
        </w:rPr>
      </w:pPr>
    </w:p>
    <w:p w14:paraId="2CB9D495"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 proposal also seeks to address the application of the 2002–2004 fishing-effort baseline to a CCM that had no fishing activity using a particular gear type during that period.</w:t>
      </w:r>
    </w:p>
    <w:p w14:paraId="701D2168" w14:textId="77777777" w:rsidR="00B80EE2" w:rsidRPr="00B80EE2" w:rsidRDefault="00B80EE2" w:rsidP="00B80EE2">
      <w:pPr>
        <w:autoSpaceDE w:val="0"/>
        <w:autoSpaceDN w:val="0"/>
        <w:rPr>
          <w:rFonts w:ascii="Calibri" w:eastAsia="Calibri" w:hAnsi="Calibri" w:cs="Calibri"/>
          <w:kern w:val="0"/>
          <w:sz w:val="22"/>
          <w:lang w:eastAsia="en-US"/>
        </w:rPr>
      </w:pPr>
    </w:p>
    <w:p w14:paraId="28978559"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A strict application of the historical baseline could permanently prevent such a CCM from introducing that gear type, even where all catches remain within its binding national catch limits. This would preserve historical differences in fleet structure regardless of subsequent changes in stock distribution, fishing practices, technology and domestic management needs.</w:t>
      </w:r>
    </w:p>
    <w:p w14:paraId="57E376D4" w14:textId="77777777" w:rsidR="00B80EE2" w:rsidRPr="00B80EE2" w:rsidRDefault="00B80EE2" w:rsidP="00B80EE2">
      <w:pPr>
        <w:autoSpaceDE w:val="0"/>
        <w:autoSpaceDN w:val="0"/>
        <w:rPr>
          <w:rFonts w:ascii="Calibri" w:eastAsia="Calibri" w:hAnsi="Calibri" w:cs="Calibri"/>
          <w:kern w:val="0"/>
          <w:sz w:val="22"/>
          <w:lang w:eastAsia="en-US"/>
        </w:rPr>
      </w:pPr>
    </w:p>
    <w:p w14:paraId="4C529881"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Korea therefore proposes that a CCM with no fishing effort using a particular gear type during the baseline period be permitted to authorize a limited number of vessels using that gear type, subject to advance notification, effective monitoring and annual reporting.</w:t>
      </w:r>
    </w:p>
    <w:p w14:paraId="17B15F83" w14:textId="77777777" w:rsidR="00B80EE2" w:rsidRPr="00B80EE2" w:rsidRDefault="00B80EE2" w:rsidP="00B80EE2">
      <w:pPr>
        <w:autoSpaceDE w:val="0"/>
        <w:autoSpaceDN w:val="0"/>
        <w:rPr>
          <w:rFonts w:ascii="Calibri" w:eastAsia="Calibri" w:hAnsi="Calibri" w:cs="Calibri"/>
          <w:kern w:val="0"/>
          <w:sz w:val="22"/>
          <w:lang w:eastAsia="en-US"/>
        </w:rPr>
      </w:pPr>
    </w:p>
    <w:p w14:paraId="0AA9E57B"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This flexibility would not create additional catch entitlement or increase the CCM’s applicable catch limit. All catches would remain subject to the same national catch limits under the measure.</w:t>
      </w:r>
    </w:p>
    <w:p w14:paraId="32D55EB3" w14:textId="77777777" w:rsidR="00B80EE2" w:rsidRPr="00B80EE2" w:rsidRDefault="00B80EE2" w:rsidP="00B80EE2">
      <w:pPr>
        <w:autoSpaceDE w:val="0"/>
        <w:autoSpaceDN w:val="0"/>
        <w:rPr>
          <w:rFonts w:ascii="Calibri" w:eastAsia="Calibri" w:hAnsi="Calibri" w:cs="Calibri"/>
          <w:kern w:val="0"/>
          <w:sz w:val="22"/>
          <w:lang w:eastAsia="en-US"/>
        </w:rPr>
      </w:pPr>
    </w:p>
    <w:p w14:paraId="3E9EC9A7"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lastRenderedPageBreak/>
        <w:t>The proposed approach would prevent the historical effort baseline from operating as a permanent prohibition on the development or diversification of a CCM’s fisheries. It could also facilitate the introduction of fishing methods that improve size selectivity, reduce juvenile catch or respond more effectively to changes in stock distribution.</w:t>
      </w:r>
    </w:p>
    <w:p w14:paraId="6CAAD03A" w14:textId="77777777" w:rsidR="00B80EE2" w:rsidRPr="00B80EE2" w:rsidRDefault="00B80EE2" w:rsidP="00B80EE2">
      <w:pPr>
        <w:autoSpaceDE w:val="0"/>
        <w:autoSpaceDN w:val="0"/>
        <w:jc w:val="left"/>
        <w:rPr>
          <w:rFonts w:ascii="Calibri" w:eastAsia="Calibri" w:hAnsi="Calibri" w:cs="Calibri"/>
          <w:kern w:val="0"/>
          <w:sz w:val="22"/>
          <w:lang w:eastAsia="en-US"/>
        </w:rPr>
      </w:pPr>
    </w:p>
    <w:p w14:paraId="700322A0"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Where catches remain subject to effective and enforceable limits, limited flexibility in the composition of fishing effort can be provided without undermining the conservation objectives of the measure.</w:t>
      </w:r>
    </w:p>
    <w:p w14:paraId="43544125" w14:textId="77777777" w:rsidR="00B80EE2" w:rsidRPr="00B80EE2" w:rsidRDefault="00B80EE2" w:rsidP="00B80EE2">
      <w:pPr>
        <w:autoSpaceDE w:val="0"/>
        <w:autoSpaceDN w:val="0"/>
        <w:jc w:val="left"/>
        <w:rPr>
          <w:rFonts w:ascii="Calibri" w:eastAsia="Calibri" w:hAnsi="Calibri" w:cs="Calibri"/>
          <w:kern w:val="0"/>
          <w:sz w:val="22"/>
          <w:lang w:eastAsia="en-US"/>
        </w:rPr>
      </w:pPr>
    </w:p>
    <w:p w14:paraId="12540D5F" w14:textId="77777777" w:rsidR="00B80EE2" w:rsidRPr="00B80EE2" w:rsidRDefault="00B80EE2" w:rsidP="00B80EE2">
      <w:pPr>
        <w:autoSpaceDE w:val="0"/>
        <w:autoSpaceDN w:val="0"/>
        <w:jc w:val="left"/>
        <w:rPr>
          <w:rFonts w:ascii="Calibri" w:eastAsia="Calibri" w:hAnsi="Calibri" w:cs="Calibri"/>
          <w:b/>
          <w:kern w:val="0"/>
          <w:sz w:val="22"/>
          <w:lang w:eastAsia="en-US"/>
        </w:rPr>
      </w:pPr>
      <w:bookmarkStart w:id="426" w:name="fishing-effort-limits"/>
      <w:bookmarkEnd w:id="426"/>
      <w:r w:rsidRPr="00B80EE2">
        <w:rPr>
          <w:rFonts w:ascii="Calibri" w:eastAsia="Calibri" w:hAnsi="Calibri" w:cs="Calibri"/>
          <w:b/>
          <w:kern w:val="0"/>
          <w:sz w:val="22"/>
          <w:lang w:eastAsia="en-US"/>
        </w:rPr>
        <w:t>6. Management flexibility</w:t>
      </w:r>
    </w:p>
    <w:p w14:paraId="3D91C2B0" w14:textId="77777777" w:rsidR="00B80EE2" w:rsidRPr="00B80EE2" w:rsidRDefault="00B80EE2" w:rsidP="00B80EE2">
      <w:pPr>
        <w:autoSpaceDE w:val="0"/>
        <w:autoSpaceDN w:val="0"/>
        <w:jc w:val="left"/>
        <w:rPr>
          <w:rFonts w:ascii="Calibri" w:eastAsia="Calibri" w:hAnsi="Calibri" w:cs="Calibri"/>
          <w:b/>
          <w:kern w:val="0"/>
          <w:sz w:val="22"/>
          <w:lang w:eastAsia="en-US"/>
        </w:rPr>
      </w:pPr>
    </w:p>
    <w:p w14:paraId="1BE6B73A"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 proposal includes measures to improve practical implementation while maintaining conservation effectiveness and accountability.</w:t>
      </w:r>
    </w:p>
    <w:p w14:paraId="7D0FE503" w14:textId="77777777" w:rsidR="00B80EE2" w:rsidRPr="00B80EE2" w:rsidRDefault="00B80EE2" w:rsidP="00B80EE2">
      <w:pPr>
        <w:autoSpaceDE w:val="0"/>
        <w:autoSpaceDN w:val="0"/>
        <w:rPr>
          <w:rFonts w:ascii="Calibri" w:eastAsia="Calibri" w:hAnsi="Calibri" w:cs="Calibri"/>
          <w:kern w:val="0"/>
          <w:sz w:val="22"/>
          <w:lang w:eastAsia="en-US"/>
        </w:rPr>
      </w:pPr>
    </w:p>
    <w:p w14:paraId="65D1A617"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These measures include:</w:t>
      </w:r>
    </w:p>
    <w:p w14:paraId="6F4BB801" w14:textId="77777777" w:rsidR="00B80EE2" w:rsidRPr="00B80EE2" w:rsidRDefault="00B80EE2" w:rsidP="005E434F">
      <w:pPr>
        <w:numPr>
          <w:ilvl w:val="0"/>
          <w:numId w:val="41"/>
        </w:numPr>
        <w:wordWrap w:val="0"/>
        <w:autoSpaceDE w:val="0"/>
        <w:autoSpaceDN w:val="0"/>
        <w:spacing w:after="120"/>
        <w:jc w:val="left"/>
        <w:rPr>
          <w:rFonts w:ascii="Calibri" w:eastAsia="Calibri" w:hAnsi="Calibri" w:cs="Calibri"/>
          <w:kern w:val="0"/>
          <w:sz w:val="22"/>
          <w:lang w:eastAsia="en-US"/>
        </w:rPr>
      </w:pPr>
      <w:r w:rsidRPr="00B80EE2">
        <w:rPr>
          <w:rFonts w:ascii="Calibri" w:eastAsia="Calibri" w:hAnsi="Calibri" w:cs="Calibri"/>
          <w:kern w:val="0"/>
          <w:sz w:val="22"/>
          <w:lang w:eastAsia="en-US"/>
        </w:rPr>
        <w:t>allowing catch limits to be managed over a multi-year management period;</w:t>
      </w:r>
    </w:p>
    <w:p w14:paraId="46DEF7D2" w14:textId="77777777" w:rsidR="00B80EE2" w:rsidRPr="00B80EE2" w:rsidRDefault="00B80EE2" w:rsidP="005E434F">
      <w:pPr>
        <w:numPr>
          <w:ilvl w:val="0"/>
          <w:numId w:val="41"/>
        </w:numPr>
        <w:wordWrap w:val="0"/>
        <w:autoSpaceDE w:val="0"/>
        <w:autoSpaceDN w:val="0"/>
        <w:spacing w:after="120"/>
        <w:jc w:val="left"/>
        <w:rPr>
          <w:rFonts w:ascii="Calibri" w:eastAsia="Calibri" w:hAnsi="Calibri" w:cs="Calibri"/>
          <w:kern w:val="0"/>
          <w:sz w:val="22"/>
          <w:lang w:eastAsia="en-US"/>
        </w:rPr>
      </w:pPr>
      <w:r w:rsidRPr="00B80EE2">
        <w:rPr>
          <w:rFonts w:ascii="Calibri" w:eastAsia="Calibri" w:hAnsi="Calibri" w:cs="Calibri"/>
          <w:kern w:val="0"/>
          <w:sz w:val="22"/>
          <w:lang w:eastAsia="en-US"/>
        </w:rPr>
        <w:t>allowing catches in individual years to vary within the total catch limit for that management period;</w:t>
      </w:r>
    </w:p>
    <w:p w14:paraId="72D61E0F" w14:textId="77777777" w:rsidR="00B80EE2" w:rsidRPr="00B80EE2" w:rsidRDefault="00B80EE2" w:rsidP="005E434F">
      <w:pPr>
        <w:numPr>
          <w:ilvl w:val="0"/>
          <w:numId w:val="41"/>
        </w:numPr>
        <w:wordWrap w:val="0"/>
        <w:autoSpaceDE w:val="0"/>
        <w:autoSpaceDN w:val="0"/>
        <w:spacing w:after="120"/>
        <w:jc w:val="left"/>
        <w:rPr>
          <w:rFonts w:ascii="Calibri" w:eastAsia="Calibri" w:hAnsi="Calibri" w:cs="Calibri"/>
          <w:kern w:val="0"/>
          <w:sz w:val="22"/>
          <w:lang w:eastAsia="en-US"/>
        </w:rPr>
      </w:pPr>
      <w:r w:rsidRPr="00B80EE2">
        <w:rPr>
          <w:rFonts w:ascii="Calibri" w:eastAsia="Calibri" w:hAnsi="Calibri" w:cs="Calibri"/>
          <w:kern w:val="0"/>
          <w:sz w:val="22"/>
          <w:lang w:eastAsia="en-US"/>
        </w:rPr>
        <w:t>carrying any unused portion of a management-period catch limit forward to the subsequent management period;</w:t>
      </w:r>
    </w:p>
    <w:p w14:paraId="1B4C1F6F" w14:textId="77777777" w:rsidR="00B80EE2" w:rsidRPr="00B80EE2" w:rsidRDefault="00B80EE2" w:rsidP="005E434F">
      <w:pPr>
        <w:numPr>
          <w:ilvl w:val="0"/>
          <w:numId w:val="41"/>
        </w:numPr>
        <w:wordWrap w:val="0"/>
        <w:autoSpaceDE w:val="0"/>
        <w:autoSpaceDN w:val="0"/>
        <w:spacing w:after="120"/>
        <w:jc w:val="left"/>
        <w:rPr>
          <w:rFonts w:ascii="Calibri" w:eastAsia="Calibri" w:hAnsi="Calibri" w:cs="Calibri"/>
          <w:kern w:val="0"/>
          <w:sz w:val="22"/>
          <w:lang w:eastAsia="en-US"/>
        </w:rPr>
      </w:pPr>
      <w:r w:rsidRPr="00B80EE2">
        <w:rPr>
          <w:rFonts w:ascii="Calibri" w:eastAsia="Calibri" w:hAnsi="Calibri" w:cs="Calibri"/>
          <w:kern w:val="0"/>
          <w:sz w:val="22"/>
          <w:lang w:eastAsia="en-US"/>
        </w:rPr>
        <w:t>providing greater carry-forward flexibility for CCMs with relatively small catch limits; and</w:t>
      </w:r>
    </w:p>
    <w:p w14:paraId="525EB413" w14:textId="77777777" w:rsidR="00B80EE2" w:rsidRPr="00B80EE2" w:rsidRDefault="00B80EE2" w:rsidP="001919FE">
      <w:pPr>
        <w:numPr>
          <w:ilvl w:val="0"/>
          <w:numId w:val="41"/>
        </w:numPr>
        <w:wordWrap w:val="0"/>
        <w:autoSpaceDE w:val="0"/>
        <w:autoSpaceDN w:val="0"/>
        <w:spacing w:after="160" w:line="256" w:lineRule="auto"/>
        <w:jc w:val="left"/>
        <w:rPr>
          <w:rFonts w:ascii="Calibri" w:eastAsia="Calibri" w:hAnsi="Calibri" w:cs="Calibri"/>
          <w:kern w:val="0"/>
          <w:sz w:val="22"/>
          <w:lang w:eastAsia="en-US"/>
        </w:rPr>
      </w:pPr>
      <w:r w:rsidRPr="00B80EE2">
        <w:rPr>
          <w:rFonts w:ascii="Calibri" w:eastAsia="Calibri" w:hAnsi="Calibri" w:cs="Calibri"/>
          <w:kern w:val="0"/>
          <w:sz w:val="22"/>
          <w:lang w:eastAsia="en-US"/>
        </w:rPr>
        <w:t>requiring continued annual monitoring, reporting and transparent calculation of all adjustments.</w:t>
      </w:r>
    </w:p>
    <w:p w14:paraId="162F1313"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A CCM’s total initial catch limit for a management period would be the sum of its annual initial catch limits for each year of that period. Where a conversion factor is applied, the applicable total catch limit would be adjusted accordingly. Each CCM would remain responsible for ensuring that its cumulative catch during the management period does not exceed its total catch limit for that period.</w:t>
      </w:r>
    </w:p>
    <w:p w14:paraId="26FB6F09" w14:textId="77777777" w:rsidR="00B80EE2" w:rsidRPr="00B80EE2" w:rsidRDefault="00B80EE2" w:rsidP="00B80EE2">
      <w:pPr>
        <w:autoSpaceDE w:val="0"/>
        <w:autoSpaceDN w:val="0"/>
        <w:rPr>
          <w:rFonts w:ascii="Calibri" w:eastAsia="Calibri" w:hAnsi="Calibri" w:cs="Calibri"/>
          <w:kern w:val="0"/>
          <w:sz w:val="22"/>
          <w:lang w:eastAsia="en-US"/>
        </w:rPr>
      </w:pPr>
    </w:p>
    <w:p w14:paraId="16DF696A"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These arrangements would address interannual variability in the occurrence and catch of Pacific bluefin tuna and allow available fishing opportunities to be used more efficiently, without increasing the overall fishing impact authorized under the measure.</w:t>
      </w:r>
    </w:p>
    <w:p w14:paraId="13DBC361" w14:textId="77777777" w:rsidR="00B80EE2" w:rsidRPr="00B80EE2" w:rsidRDefault="00B80EE2" w:rsidP="00B80EE2">
      <w:pPr>
        <w:autoSpaceDE w:val="0"/>
        <w:autoSpaceDN w:val="0"/>
        <w:jc w:val="left"/>
        <w:rPr>
          <w:rFonts w:ascii="Calibri" w:eastAsia="Calibri" w:hAnsi="Calibri" w:cs="Calibri"/>
          <w:kern w:val="0"/>
          <w:sz w:val="22"/>
          <w:lang w:eastAsia="en-US"/>
        </w:rPr>
      </w:pPr>
    </w:p>
    <w:p w14:paraId="70E318BB" w14:textId="77777777" w:rsidR="00B80EE2" w:rsidRPr="00B80EE2" w:rsidRDefault="00B80EE2" w:rsidP="00B80EE2">
      <w:pPr>
        <w:autoSpaceDE w:val="0"/>
        <w:autoSpaceDN w:val="0"/>
        <w:jc w:val="left"/>
        <w:rPr>
          <w:rFonts w:ascii="Calibri" w:eastAsia="Calibri" w:hAnsi="Calibri" w:cs="Calibri"/>
          <w:b/>
          <w:kern w:val="0"/>
          <w:sz w:val="22"/>
          <w:lang w:eastAsia="en-US"/>
        </w:rPr>
      </w:pPr>
      <w:bookmarkStart w:id="427" w:name="management-flexibility"/>
      <w:bookmarkStart w:id="428" w:name="conclusion"/>
      <w:bookmarkEnd w:id="427"/>
      <w:r w:rsidRPr="00B80EE2">
        <w:rPr>
          <w:rFonts w:ascii="Calibri" w:eastAsia="Calibri" w:hAnsi="Calibri" w:cs="Calibri"/>
          <w:b/>
          <w:kern w:val="0"/>
          <w:sz w:val="22"/>
          <w:lang w:eastAsia="en-US"/>
        </w:rPr>
        <w:t>7. Conclusion</w:t>
      </w:r>
    </w:p>
    <w:p w14:paraId="5338BC7D" w14:textId="77777777" w:rsidR="00B80EE2" w:rsidRPr="00B80EE2" w:rsidRDefault="00B80EE2" w:rsidP="00B80EE2">
      <w:pPr>
        <w:autoSpaceDE w:val="0"/>
        <w:autoSpaceDN w:val="0"/>
        <w:jc w:val="left"/>
        <w:rPr>
          <w:rFonts w:ascii="Calibri" w:eastAsia="Calibri" w:hAnsi="Calibri" w:cs="Calibri"/>
          <w:b/>
          <w:kern w:val="0"/>
          <w:sz w:val="22"/>
          <w:lang w:eastAsia="en-US"/>
        </w:rPr>
      </w:pPr>
    </w:p>
    <w:p w14:paraId="42A3D94F"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The long-term credibility and durability of the Pacific bluefin tuna management framework will depend not only on its biological performance, but also on whether Members consider the allocation and implementation of fishing opportunities to be fair, equitable and workable.</w:t>
      </w:r>
    </w:p>
    <w:p w14:paraId="22D473A2" w14:textId="77777777" w:rsidR="00B80EE2" w:rsidRPr="00B80EE2" w:rsidRDefault="00B80EE2" w:rsidP="00B80EE2">
      <w:pPr>
        <w:autoSpaceDE w:val="0"/>
        <w:autoSpaceDN w:val="0"/>
        <w:rPr>
          <w:rFonts w:ascii="Calibri" w:eastAsia="Calibri" w:hAnsi="Calibri" w:cs="Calibri"/>
          <w:kern w:val="0"/>
          <w:sz w:val="22"/>
          <w:lang w:eastAsia="en-US"/>
        </w:rPr>
      </w:pPr>
    </w:p>
    <w:p w14:paraId="4B64CFB7" w14:textId="77777777" w:rsidR="00B80EE2" w:rsidRPr="00B80EE2" w:rsidRDefault="00B80EE2" w:rsidP="00B80EE2">
      <w:pPr>
        <w:autoSpaceDE w:val="0"/>
        <w:autoSpaceDN w:val="0"/>
        <w:rPr>
          <w:rFonts w:ascii="Calibri" w:eastAsia="Calibri" w:hAnsi="Calibri" w:cs="Calibri"/>
          <w:kern w:val="0"/>
          <w:sz w:val="22"/>
          <w:lang w:eastAsia="en-US"/>
        </w:rPr>
      </w:pPr>
      <w:r w:rsidRPr="00B80EE2">
        <w:rPr>
          <w:rFonts w:ascii="Calibri" w:eastAsia="Calibri" w:hAnsi="Calibri" w:cs="Calibri"/>
          <w:kern w:val="0"/>
          <w:sz w:val="22"/>
          <w:lang w:eastAsia="en-US"/>
        </w:rPr>
        <w:t>Korea remains committed to the conservation and sustainable use of Pacific bluefin tuna. Korea considers that a balanced outcome should:</w:t>
      </w:r>
    </w:p>
    <w:p w14:paraId="75816C5B" w14:textId="77777777" w:rsidR="00B80EE2" w:rsidRPr="00B80EE2" w:rsidRDefault="00B80EE2" w:rsidP="00B80EE2">
      <w:pPr>
        <w:autoSpaceDE w:val="0"/>
        <w:autoSpaceDN w:val="0"/>
        <w:rPr>
          <w:rFonts w:ascii="Calibri" w:eastAsia="Calibri" w:hAnsi="Calibri" w:cs="Calibri"/>
          <w:kern w:val="0"/>
          <w:sz w:val="22"/>
          <w:lang w:eastAsia="en-US"/>
        </w:rPr>
      </w:pPr>
    </w:p>
    <w:p w14:paraId="0126C6D7" w14:textId="77777777" w:rsidR="00B80EE2" w:rsidRPr="00B80EE2" w:rsidRDefault="00B80EE2" w:rsidP="001919FE">
      <w:pPr>
        <w:numPr>
          <w:ilvl w:val="0"/>
          <w:numId w:val="41"/>
        </w:numPr>
        <w:wordWrap w:val="0"/>
        <w:autoSpaceDE w:val="0"/>
        <w:autoSpaceDN w:val="0"/>
        <w:spacing w:after="160" w:line="256" w:lineRule="auto"/>
        <w:jc w:val="left"/>
        <w:rPr>
          <w:rFonts w:ascii="Calibri" w:eastAsia="Calibri" w:hAnsi="Calibri" w:cs="Calibri"/>
          <w:kern w:val="0"/>
          <w:sz w:val="22"/>
          <w:lang w:eastAsia="en-US"/>
        </w:rPr>
      </w:pPr>
      <w:r w:rsidRPr="00B80EE2">
        <w:rPr>
          <w:rFonts w:ascii="Calibri" w:eastAsia="Calibri" w:hAnsi="Calibri" w:cs="Calibri"/>
          <w:kern w:val="0"/>
          <w:sz w:val="22"/>
          <w:lang w:eastAsia="en-US"/>
        </w:rPr>
        <w:t>protect the recovery of the stock;</w:t>
      </w:r>
    </w:p>
    <w:p w14:paraId="47A6C93F" w14:textId="77777777" w:rsidR="00B80EE2" w:rsidRPr="00B80EE2" w:rsidRDefault="00B80EE2" w:rsidP="001919FE">
      <w:pPr>
        <w:numPr>
          <w:ilvl w:val="0"/>
          <w:numId w:val="41"/>
        </w:numPr>
        <w:wordWrap w:val="0"/>
        <w:autoSpaceDE w:val="0"/>
        <w:autoSpaceDN w:val="0"/>
        <w:spacing w:after="160" w:line="256" w:lineRule="auto"/>
        <w:jc w:val="left"/>
        <w:rPr>
          <w:rFonts w:ascii="Calibri" w:eastAsia="Calibri" w:hAnsi="Calibri" w:cs="Calibri"/>
          <w:kern w:val="0"/>
          <w:sz w:val="22"/>
          <w:lang w:eastAsia="en-US"/>
        </w:rPr>
      </w:pPr>
      <w:r w:rsidRPr="00B80EE2">
        <w:rPr>
          <w:rFonts w:ascii="Calibri" w:eastAsia="Calibri" w:hAnsi="Calibri" w:cs="Calibri"/>
          <w:kern w:val="0"/>
          <w:sz w:val="22"/>
          <w:lang w:eastAsia="en-US"/>
        </w:rPr>
        <w:t>provide a fair and equitable balance of fishing opportunities;</w:t>
      </w:r>
    </w:p>
    <w:p w14:paraId="648356FE" w14:textId="77777777" w:rsidR="00B80EE2" w:rsidRPr="00B80EE2" w:rsidRDefault="00B80EE2" w:rsidP="001919FE">
      <w:pPr>
        <w:numPr>
          <w:ilvl w:val="0"/>
          <w:numId w:val="41"/>
        </w:numPr>
        <w:wordWrap w:val="0"/>
        <w:autoSpaceDE w:val="0"/>
        <w:autoSpaceDN w:val="0"/>
        <w:spacing w:after="160" w:line="256" w:lineRule="auto"/>
        <w:jc w:val="left"/>
        <w:rPr>
          <w:rFonts w:ascii="Calibri" w:eastAsia="Calibri" w:hAnsi="Calibri" w:cs="Calibri"/>
          <w:kern w:val="0"/>
          <w:sz w:val="22"/>
          <w:lang w:eastAsia="en-US"/>
        </w:rPr>
      </w:pPr>
      <w:r w:rsidRPr="00B80EE2">
        <w:rPr>
          <w:rFonts w:ascii="Calibri" w:eastAsia="Calibri" w:hAnsi="Calibri" w:cs="Calibri"/>
          <w:kern w:val="0"/>
          <w:sz w:val="22"/>
          <w:lang w:eastAsia="en-US"/>
        </w:rPr>
        <w:t>avoid the further entrenchment of historical disparities;</w:t>
      </w:r>
    </w:p>
    <w:p w14:paraId="1DAD432A" w14:textId="77777777" w:rsidR="00B80EE2" w:rsidRPr="00B80EE2" w:rsidRDefault="00B80EE2" w:rsidP="001919FE">
      <w:pPr>
        <w:numPr>
          <w:ilvl w:val="0"/>
          <w:numId w:val="41"/>
        </w:numPr>
        <w:wordWrap w:val="0"/>
        <w:autoSpaceDE w:val="0"/>
        <w:autoSpaceDN w:val="0"/>
        <w:spacing w:after="160" w:line="256" w:lineRule="auto"/>
        <w:jc w:val="left"/>
        <w:rPr>
          <w:rFonts w:ascii="Calibri" w:eastAsia="Calibri" w:hAnsi="Calibri" w:cs="Calibri"/>
          <w:kern w:val="0"/>
          <w:sz w:val="22"/>
          <w:lang w:eastAsia="en-US"/>
        </w:rPr>
      </w:pPr>
      <w:r w:rsidRPr="00B80EE2">
        <w:rPr>
          <w:rFonts w:ascii="Calibri" w:eastAsia="Calibri" w:hAnsi="Calibri" w:cs="Calibri"/>
          <w:kern w:val="0"/>
          <w:sz w:val="22"/>
          <w:lang w:eastAsia="en-US"/>
        </w:rPr>
        <w:lastRenderedPageBreak/>
        <w:t>reflect the legitimate interests and responsibilities of coastal States; and</w:t>
      </w:r>
    </w:p>
    <w:p w14:paraId="1AF66386" w14:textId="77777777" w:rsidR="00B80EE2" w:rsidRPr="00B80EE2" w:rsidRDefault="00B80EE2" w:rsidP="001919FE">
      <w:pPr>
        <w:numPr>
          <w:ilvl w:val="0"/>
          <w:numId w:val="41"/>
        </w:numPr>
        <w:wordWrap w:val="0"/>
        <w:autoSpaceDE w:val="0"/>
        <w:autoSpaceDN w:val="0"/>
        <w:spacing w:after="160" w:line="256" w:lineRule="auto"/>
        <w:jc w:val="left"/>
        <w:rPr>
          <w:rFonts w:ascii="Calibri" w:eastAsia="Calibri" w:hAnsi="Calibri" w:cs="Calibri"/>
          <w:kern w:val="0"/>
          <w:sz w:val="22"/>
          <w:lang w:eastAsia="en-US"/>
        </w:rPr>
      </w:pPr>
      <w:r w:rsidRPr="00B80EE2">
        <w:rPr>
          <w:rFonts w:ascii="Calibri" w:eastAsia="Calibri" w:hAnsi="Calibri" w:cs="Calibri"/>
          <w:kern w:val="0"/>
          <w:sz w:val="22"/>
          <w:lang w:eastAsia="en-US"/>
        </w:rPr>
        <w:t>provide sufficient flexibility for effective domestic implementation.</w:t>
      </w:r>
    </w:p>
    <w:p w14:paraId="7954C72B" w14:textId="77777777" w:rsidR="00B80EE2" w:rsidRPr="00B80EE2" w:rsidRDefault="00B80EE2" w:rsidP="00B80EE2">
      <w:pPr>
        <w:autoSpaceDE w:val="0"/>
        <w:autoSpaceDN w:val="0"/>
        <w:rPr>
          <w:rFonts w:ascii="Calibri" w:eastAsia="Calibri" w:hAnsi="Calibri" w:cs="Calibri"/>
          <w:kern w:val="0"/>
          <w:sz w:val="22"/>
          <w:lang w:eastAsia="en-US"/>
        </w:rPr>
      </w:pPr>
      <w:bookmarkStart w:id="429" w:name="explanatory-note"/>
      <w:r w:rsidRPr="00B80EE2">
        <w:rPr>
          <w:rFonts w:ascii="Calibri" w:eastAsia="Calibri" w:hAnsi="Calibri" w:cs="Calibri"/>
          <w:kern w:val="0"/>
          <w:sz w:val="22"/>
          <w:lang w:eastAsia="en-US"/>
        </w:rPr>
        <w:t>The proposal seeks to provide a practical basis for achieving these objectives and for securing broad and durable support for the future management framework.</w:t>
      </w:r>
      <w:bookmarkEnd w:id="421"/>
      <w:bookmarkEnd w:id="428"/>
      <w:bookmarkEnd w:id="429"/>
    </w:p>
    <w:p w14:paraId="4469C55E" w14:textId="77777777" w:rsidR="00B80EE2" w:rsidRPr="00B80EE2" w:rsidRDefault="00B80EE2" w:rsidP="00B80EE2">
      <w:pPr>
        <w:autoSpaceDE w:val="0"/>
        <w:autoSpaceDN w:val="0"/>
        <w:jc w:val="left"/>
        <w:rPr>
          <w:rFonts w:ascii="Calibri" w:eastAsia="Calibri" w:hAnsi="Calibri" w:cs="Calibri"/>
          <w:kern w:val="0"/>
          <w:sz w:val="22"/>
          <w:lang w:eastAsia="en-US"/>
        </w:rPr>
      </w:pPr>
    </w:p>
    <w:p w14:paraId="28C56DA8" w14:textId="77777777" w:rsidR="00B80EE2" w:rsidRPr="00B80EE2" w:rsidRDefault="00B80EE2" w:rsidP="00B80EE2">
      <w:pPr>
        <w:autoSpaceDE w:val="0"/>
        <w:autoSpaceDN w:val="0"/>
        <w:spacing w:before="10" w:after="1"/>
        <w:jc w:val="left"/>
        <w:rPr>
          <w:rFonts w:ascii="Times New Roman" w:eastAsia="Calibri" w:hAnsi="Calibri" w:cs="Calibri"/>
          <w:kern w:val="0"/>
          <w:sz w:val="17"/>
          <w:lang w:eastAsia="en-US"/>
        </w:rPr>
      </w:pPr>
    </w:p>
    <w:p w14:paraId="390C9CF3" w14:textId="77777777" w:rsidR="00B80EE2" w:rsidRPr="00B80EE2" w:rsidRDefault="00B80EE2" w:rsidP="00B80EE2">
      <w:pPr>
        <w:autoSpaceDE w:val="0"/>
        <w:autoSpaceDN w:val="0"/>
        <w:ind w:left="3185"/>
        <w:jc w:val="left"/>
        <w:rPr>
          <w:rFonts w:ascii="Times New Roman" w:eastAsia="Calibri" w:hAnsi="Calibri" w:cs="Calibri"/>
          <w:kern w:val="0"/>
          <w:sz w:val="20"/>
          <w:lang w:eastAsia="en-US"/>
        </w:rPr>
      </w:pPr>
      <w:r w:rsidRPr="00B80EE2">
        <w:rPr>
          <w:rFonts w:ascii="Times New Roman" w:eastAsia="Calibri" w:hAnsi="Calibri" w:cs="Calibri"/>
          <w:noProof/>
          <w:kern w:val="0"/>
          <w:sz w:val="20"/>
          <w:lang w:eastAsia="en-US"/>
        </w:rPr>
        <w:drawing>
          <wp:inline distT="0" distB="0" distL="0" distR="0" wp14:anchorId="5FA35CD9" wp14:editId="192DD65D">
            <wp:extent cx="2082800" cy="723900"/>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2800" cy="723900"/>
                    </a:xfrm>
                    <a:prstGeom prst="rect">
                      <a:avLst/>
                    </a:prstGeom>
                    <a:noFill/>
                    <a:ln>
                      <a:noFill/>
                    </a:ln>
                  </pic:spPr>
                </pic:pic>
              </a:graphicData>
            </a:graphic>
          </wp:inline>
        </w:drawing>
      </w:r>
    </w:p>
    <w:p w14:paraId="33EDE4BA" w14:textId="77777777" w:rsidR="00B80EE2" w:rsidRPr="00B80EE2" w:rsidRDefault="00B80EE2" w:rsidP="00B80EE2">
      <w:pPr>
        <w:autoSpaceDE w:val="0"/>
        <w:autoSpaceDN w:val="0"/>
        <w:spacing w:before="8"/>
        <w:jc w:val="left"/>
        <w:rPr>
          <w:rFonts w:ascii="Times New Roman" w:eastAsia="Calibri" w:hAnsi="Calibri" w:cs="Calibri"/>
          <w:kern w:val="0"/>
          <w:sz w:val="11"/>
          <w:lang w:eastAsia="en-US"/>
        </w:rPr>
      </w:pPr>
      <w:r w:rsidRPr="00B80EE2">
        <w:rPr>
          <w:rFonts w:ascii="Calibri" w:eastAsia="Calibri" w:hAnsi="Calibri" w:cs="Calibri"/>
          <w:noProof/>
          <w:kern w:val="0"/>
          <w:sz w:val="22"/>
          <w:lang w:eastAsia="en-US"/>
        </w:rPr>
        <mc:AlternateContent>
          <mc:Choice Requires="wps">
            <w:drawing>
              <wp:anchor distT="0" distB="0" distL="0" distR="0" simplePos="0" relativeHeight="251670528" behindDoc="1" locked="0" layoutInCell="1" allowOverlap="1" wp14:anchorId="0E8565FC" wp14:editId="2EA630DE">
                <wp:simplePos x="0" y="0"/>
                <wp:positionH relativeFrom="page">
                  <wp:posOffset>896620</wp:posOffset>
                </wp:positionH>
                <wp:positionV relativeFrom="paragraph">
                  <wp:posOffset>100965</wp:posOffset>
                </wp:positionV>
                <wp:extent cx="5981700" cy="18415"/>
                <wp:effectExtent l="0" t="0" r="0" b="0"/>
                <wp:wrapTopAndBottom/>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205F1" id="docshape3" o:spid="_x0000_s1026" style="position:absolute;margin-left:70.6pt;margin-top:7.95pt;width:471pt;height:1.4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" fillcolor="black" stroked="f">
                <w10:wrap type="topAndBottom" anchorx="page"/>
              </v:rect>
            </w:pict>
          </mc:Fallback>
        </mc:AlternateContent>
      </w:r>
    </w:p>
    <w:p w14:paraId="486C943A" w14:textId="77777777" w:rsidR="00B80EE2" w:rsidRPr="00B80EE2" w:rsidRDefault="00B80EE2" w:rsidP="00B80EE2">
      <w:pPr>
        <w:autoSpaceDE w:val="0"/>
        <w:autoSpaceDN w:val="0"/>
        <w:spacing w:before="78"/>
        <w:ind w:left="1081"/>
        <w:jc w:val="left"/>
        <w:rPr>
          <w:rFonts w:ascii="Calibri" w:eastAsia="Calibri" w:hAnsi="Calibri" w:cs="Calibri"/>
          <w:b/>
          <w:bCs/>
          <w:kern w:val="0"/>
          <w:sz w:val="24"/>
          <w:szCs w:val="24"/>
          <w:lang w:eastAsia="en-US"/>
        </w:rPr>
      </w:pPr>
      <w:r w:rsidRPr="00B80EE2">
        <w:rPr>
          <w:rFonts w:ascii="Calibri" w:eastAsia="Calibri" w:hAnsi="Calibri" w:cs="Calibri"/>
          <w:b/>
          <w:bCs/>
          <w:spacing w:val="-1"/>
          <w:kern w:val="0"/>
          <w:sz w:val="24"/>
          <w:szCs w:val="24"/>
          <w:lang w:eastAsia="en-US"/>
        </w:rPr>
        <w:t>CONSERVATION</w:t>
      </w:r>
      <w:r w:rsidRPr="00B80EE2">
        <w:rPr>
          <w:rFonts w:ascii="Calibri" w:eastAsia="Calibri" w:hAnsi="Calibri" w:cs="Calibri"/>
          <w:b/>
          <w:bCs/>
          <w:spacing w:val="-10"/>
          <w:kern w:val="0"/>
          <w:sz w:val="24"/>
          <w:szCs w:val="24"/>
          <w:lang w:eastAsia="en-US"/>
        </w:rPr>
        <w:t xml:space="preserve"> </w:t>
      </w:r>
      <w:r w:rsidRPr="00B80EE2">
        <w:rPr>
          <w:rFonts w:ascii="Calibri" w:eastAsia="Calibri" w:hAnsi="Calibri" w:cs="Calibri"/>
          <w:b/>
          <w:bCs/>
          <w:spacing w:val="-1"/>
          <w:kern w:val="0"/>
          <w:sz w:val="24"/>
          <w:szCs w:val="24"/>
          <w:lang w:eastAsia="en-US"/>
        </w:rPr>
        <w:t>AND</w:t>
      </w:r>
      <w:r w:rsidRPr="00B80EE2">
        <w:rPr>
          <w:rFonts w:ascii="Calibri" w:eastAsia="Calibri" w:hAnsi="Calibri" w:cs="Calibri"/>
          <w:b/>
          <w:bCs/>
          <w:spacing w:val="-11"/>
          <w:kern w:val="0"/>
          <w:sz w:val="24"/>
          <w:szCs w:val="24"/>
          <w:lang w:eastAsia="en-US"/>
        </w:rPr>
        <w:t xml:space="preserve"> </w:t>
      </w:r>
      <w:r w:rsidRPr="00B80EE2">
        <w:rPr>
          <w:rFonts w:ascii="Calibri" w:eastAsia="Calibri" w:hAnsi="Calibri" w:cs="Calibri"/>
          <w:b/>
          <w:bCs/>
          <w:spacing w:val="-1"/>
          <w:kern w:val="0"/>
          <w:sz w:val="24"/>
          <w:szCs w:val="24"/>
          <w:lang w:eastAsia="en-US"/>
        </w:rPr>
        <w:t>MANAGEMENT</w:t>
      </w:r>
      <w:r w:rsidRPr="00B80EE2">
        <w:rPr>
          <w:rFonts w:ascii="Calibri" w:eastAsia="Calibri" w:hAnsi="Calibri" w:cs="Calibri"/>
          <w:b/>
          <w:bCs/>
          <w:spacing w:val="-9"/>
          <w:kern w:val="0"/>
          <w:sz w:val="24"/>
          <w:szCs w:val="24"/>
          <w:lang w:eastAsia="en-US"/>
        </w:rPr>
        <w:t xml:space="preserve"> </w:t>
      </w:r>
      <w:r w:rsidRPr="00B80EE2">
        <w:rPr>
          <w:rFonts w:ascii="Calibri" w:eastAsia="Calibri" w:hAnsi="Calibri" w:cs="Calibri"/>
          <w:b/>
          <w:bCs/>
          <w:kern w:val="0"/>
          <w:sz w:val="24"/>
          <w:szCs w:val="24"/>
          <w:lang w:eastAsia="en-US"/>
        </w:rPr>
        <w:t>MEASURE</w:t>
      </w:r>
      <w:r w:rsidRPr="00B80EE2">
        <w:rPr>
          <w:rFonts w:ascii="Calibri" w:eastAsia="Calibri" w:hAnsi="Calibri" w:cs="Calibri"/>
          <w:b/>
          <w:bCs/>
          <w:spacing w:val="-13"/>
          <w:kern w:val="0"/>
          <w:sz w:val="24"/>
          <w:szCs w:val="24"/>
          <w:lang w:eastAsia="en-US"/>
        </w:rPr>
        <w:t xml:space="preserve"> </w:t>
      </w:r>
      <w:r w:rsidRPr="00B80EE2">
        <w:rPr>
          <w:rFonts w:ascii="Calibri" w:eastAsia="Calibri" w:hAnsi="Calibri" w:cs="Calibri"/>
          <w:b/>
          <w:bCs/>
          <w:kern w:val="0"/>
          <w:sz w:val="24"/>
          <w:szCs w:val="24"/>
          <w:lang w:eastAsia="en-US"/>
        </w:rPr>
        <w:t>FOR</w:t>
      </w:r>
      <w:r w:rsidRPr="00B80EE2">
        <w:rPr>
          <w:rFonts w:ascii="Calibri" w:eastAsia="Calibri" w:hAnsi="Calibri" w:cs="Calibri"/>
          <w:b/>
          <w:bCs/>
          <w:spacing w:val="-11"/>
          <w:kern w:val="0"/>
          <w:sz w:val="24"/>
          <w:szCs w:val="24"/>
          <w:lang w:eastAsia="en-US"/>
        </w:rPr>
        <w:t xml:space="preserve"> </w:t>
      </w:r>
      <w:r w:rsidRPr="00B80EE2">
        <w:rPr>
          <w:rFonts w:ascii="Calibri" w:eastAsia="Calibri" w:hAnsi="Calibri" w:cs="Calibri"/>
          <w:b/>
          <w:bCs/>
          <w:kern w:val="0"/>
          <w:sz w:val="24"/>
          <w:szCs w:val="24"/>
          <w:lang w:eastAsia="en-US"/>
        </w:rPr>
        <w:t>PACIFIC</w:t>
      </w:r>
      <w:r w:rsidRPr="00B80EE2">
        <w:rPr>
          <w:rFonts w:ascii="Calibri" w:eastAsia="Calibri" w:hAnsi="Calibri" w:cs="Calibri"/>
          <w:b/>
          <w:bCs/>
          <w:spacing w:val="-10"/>
          <w:kern w:val="0"/>
          <w:sz w:val="24"/>
          <w:szCs w:val="24"/>
          <w:lang w:eastAsia="en-US"/>
        </w:rPr>
        <w:t xml:space="preserve"> </w:t>
      </w:r>
      <w:r w:rsidRPr="00B80EE2">
        <w:rPr>
          <w:rFonts w:ascii="Calibri" w:eastAsia="Calibri" w:hAnsi="Calibri" w:cs="Calibri"/>
          <w:b/>
          <w:bCs/>
          <w:kern w:val="0"/>
          <w:sz w:val="24"/>
          <w:szCs w:val="24"/>
          <w:lang w:eastAsia="en-US"/>
        </w:rPr>
        <w:t>BLUEFIN</w:t>
      </w:r>
      <w:r w:rsidRPr="00B80EE2">
        <w:rPr>
          <w:rFonts w:ascii="Calibri" w:eastAsia="Calibri" w:hAnsi="Calibri" w:cs="Calibri"/>
          <w:b/>
          <w:bCs/>
          <w:spacing w:val="-11"/>
          <w:kern w:val="0"/>
          <w:sz w:val="24"/>
          <w:szCs w:val="24"/>
          <w:lang w:eastAsia="en-US"/>
        </w:rPr>
        <w:t xml:space="preserve"> </w:t>
      </w:r>
      <w:r w:rsidRPr="00B80EE2">
        <w:rPr>
          <w:rFonts w:ascii="Calibri" w:eastAsia="Calibri" w:hAnsi="Calibri" w:cs="Calibri"/>
          <w:b/>
          <w:bCs/>
          <w:kern w:val="0"/>
          <w:sz w:val="24"/>
          <w:szCs w:val="24"/>
          <w:lang w:eastAsia="en-US"/>
        </w:rPr>
        <w:t>TUNA</w:t>
      </w:r>
    </w:p>
    <w:p w14:paraId="087F5B0D" w14:textId="77777777" w:rsidR="00B80EE2" w:rsidRPr="00B80EE2" w:rsidRDefault="00B80EE2" w:rsidP="00B80EE2">
      <w:pPr>
        <w:autoSpaceDE w:val="0"/>
        <w:autoSpaceDN w:val="0"/>
        <w:spacing w:before="7"/>
        <w:jc w:val="left"/>
        <w:rPr>
          <w:rFonts w:ascii="Calibri" w:eastAsia="Calibri" w:hAnsi="Calibri" w:cs="Calibri"/>
          <w:b/>
          <w:kern w:val="0"/>
          <w:sz w:val="4"/>
          <w:lang w:eastAsia="en-US"/>
        </w:rPr>
      </w:pPr>
      <w:r w:rsidRPr="00B80EE2">
        <w:rPr>
          <w:rFonts w:ascii="Calibri" w:eastAsia="Calibri" w:hAnsi="Calibri" w:cs="Calibri"/>
          <w:noProof/>
          <w:kern w:val="0"/>
          <w:sz w:val="22"/>
          <w:lang w:eastAsia="en-US"/>
        </w:rPr>
        <mc:AlternateContent>
          <mc:Choice Requires="wps">
            <w:drawing>
              <wp:anchor distT="0" distB="0" distL="0" distR="0" simplePos="0" relativeHeight="251671552" behindDoc="1" locked="0" layoutInCell="1" allowOverlap="1" wp14:anchorId="38AD7098" wp14:editId="70C536AE">
                <wp:simplePos x="0" y="0"/>
                <wp:positionH relativeFrom="page">
                  <wp:posOffset>896620</wp:posOffset>
                </wp:positionH>
                <wp:positionV relativeFrom="paragraph">
                  <wp:posOffset>50800</wp:posOffset>
                </wp:positionV>
                <wp:extent cx="5981700" cy="18415"/>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BD6BE" id="docshape4" o:spid="_x0000_s1026" style="position:absolute;margin-left:70.6pt;margin-top:4pt;width:471pt;height:1.4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" fillcolor="black" stroked="f">
                <w10:wrap type="topAndBottom" anchorx="page"/>
              </v:rect>
            </w:pict>
          </mc:Fallback>
        </mc:AlternateContent>
      </w:r>
    </w:p>
    <w:p w14:paraId="18D4BD5E" w14:textId="77777777" w:rsidR="00B80EE2" w:rsidRPr="00B80EE2" w:rsidRDefault="00B80EE2" w:rsidP="00B80EE2">
      <w:pPr>
        <w:autoSpaceDE w:val="0"/>
        <w:autoSpaceDN w:val="0"/>
        <w:spacing w:before="1"/>
        <w:ind w:left="4979"/>
        <w:jc w:val="left"/>
        <w:outlineLvl w:val="0"/>
        <w:rPr>
          <w:rFonts w:ascii="Calibri" w:eastAsia="Calibri" w:hAnsi="Calibri" w:cs="Calibri"/>
          <w:b/>
          <w:bCs/>
          <w:kern w:val="0"/>
          <w:sz w:val="22"/>
          <w:lang w:eastAsia="en-US"/>
        </w:rPr>
      </w:pPr>
      <w:r w:rsidRPr="00B80EE2">
        <w:rPr>
          <w:rFonts w:ascii="Calibri" w:eastAsia="Calibri" w:hAnsi="Calibri" w:cs="Calibri"/>
          <w:b/>
          <w:bCs/>
          <w:kern w:val="0"/>
          <w:sz w:val="22"/>
          <w:lang w:eastAsia="en-US"/>
        </w:rPr>
        <w:t>Conservation</w:t>
      </w:r>
      <w:r w:rsidRPr="00B80EE2">
        <w:rPr>
          <w:rFonts w:ascii="Calibri" w:eastAsia="Calibri" w:hAnsi="Calibri" w:cs="Calibri"/>
          <w:b/>
          <w:bCs/>
          <w:spacing w:val="-5"/>
          <w:kern w:val="0"/>
          <w:sz w:val="22"/>
          <w:lang w:eastAsia="en-US"/>
        </w:rPr>
        <w:t xml:space="preserve"> </w:t>
      </w:r>
      <w:r w:rsidRPr="00B80EE2">
        <w:rPr>
          <w:rFonts w:ascii="Calibri" w:eastAsia="Calibri" w:hAnsi="Calibri" w:cs="Calibri"/>
          <w:b/>
          <w:bCs/>
          <w:kern w:val="0"/>
          <w:sz w:val="22"/>
          <w:lang w:eastAsia="en-US"/>
        </w:rPr>
        <w:t>and</w:t>
      </w:r>
      <w:r w:rsidRPr="00B80EE2">
        <w:rPr>
          <w:rFonts w:ascii="Calibri" w:eastAsia="Calibri" w:hAnsi="Calibri" w:cs="Calibri"/>
          <w:b/>
          <w:bCs/>
          <w:spacing w:val="-5"/>
          <w:kern w:val="0"/>
          <w:sz w:val="22"/>
          <w:lang w:eastAsia="en-US"/>
        </w:rPr>
        <w:t xml:space="preserve"> </w:t>
      </w:r>
      <w:r w:rsidRPr="00B80EE2">
        <w:rPr>
          <w:rFonts w:ascii="Calibri" w:eastAsia="Calibri" w:hAnsi="Calibri" w:cs="Calibri"/>
          <w:b/>
          <w:bCs/>
          <w:kern w:val="0"/>
          <w:sz w:val="22"/>
          <w:lang w:eastAsia="en-US"/>
        </w:rPr>
        <w:t>Management</w:t>
      </w:r>
      <w:r w:rsidRPr="00B80EE2">
        <w:rPr>
          <w:rFonts w:ascii="Calibri" w:eastAsia="Calibri" w:hAnsi="Calibri" w:cs="Calibri"/>
          <w:b/>
          <w:bCs/>
          <w:spacing w:val="-4"/>
          <w:kern w:val="0"/>
          <w:sz w:val="22"/>
          <w:lang w:eastAsia="en-US"/>
        </w:rPr>
        <w:t xml:space="preserve"> </w:t>
      </w:r>
      <w:r w:rsidRPr="00B80EE2">
        <w:rPr>
          <w:rFonts w:ascii="Calibri" w:eastAsia="Calibri" w:hAnsi="Calibri" w:cs="Calibri"/>
          <w:b/>
          <w:bCs/>
          <w:kern w:val="0"/>
          <w:sz w:val="22"/>
          <w:lang w:eastAsia="en-US"/>
        </w:rPr>
        <w:t>Measure</w:t>
      </w:r>
      <w:r w:rsidRPr="00B80EE2">
        <w:rPr>
          <w:rFonts w:ascii="Calibri" w:eastAsia="Calibri" w:hAnsi="Calibri" w:cs="Calibri"/>
          <w:b/>
          <w:bCs/>
          <w:spacing w:val="-2"/>
          <w:kern w:val="0"/>
          <w:sz w:val="22"/>
          <w:lang w:eastAsia="en-US"/>
        </w:rPr>
        <w:t xml:space="preserve"> </w:t>
      </w:r>
      <w:r w:rsidRPr="00B80EE2">
        <w:rPr>
          <w:rFonts w:ascii="Calibri" w:eastAsia="Calibri" w:hAnsi="Calibri" w:cs="Calibri"/>
          <w:b/>
          <w:bCs/>
          <w:kern w:val="0"/>
          <w:sz w:val="22"/>
          <w:lang w:eastAsia="en-US"/>
        </w:rPr>
        <w:t>2026-01</w:t>
      </w:r>
    </w:p>
    <w:p w14:paraId="3471891B" w14:textId="77777777" w:rsidR="00B80EE2" w:rsidRPr="00B80EE2" w:rsidRDefault="00B80EE2" w:rsidP="00B80EE2">
      <w:pPr>
        <w:autoSpaceDE w:val="0"/>
        <w:autoSpaceDN w:val="0"/>
        <w:jc w:val="left"/>
        <w:rPr>
          <w:rFonts w:ascii="Calibri" w:eastAsia="Calibri" w:hAnsi="Calibri" w:cs="Calibri"/>
          <w:b/>
          <w:kern w:val="0"/>
          <w:sz w:val="22"/>
          <w:lang w:eastAsia="en-US"/>
        </w:rPr>
      </w:pPr>
    </w:p>
    <w:p w14:paraId="02A58F01" w14:textId="77777777" w:rsidR="00B80EE2" w:rsidRPr="00B80EE2" w:rsidRDefault="00B80EE2" w:rsidP="00B80EE2">
      <w:pPr>
        <w:autoSpaceDE w:val="0"/>
        <w:autoSpaceDN w:val="0"/>
        <w:spacing w:before="5"/>
        <w:jc w:val="left"/>
        <w:rPr>
          <w:rFonts w:ascii="Calibri" w:eastAsia="Calibri" w:hAnsi="Calibri" w:cs="Calibri"/>
          <w:b/>
          <w:kern w:val="0"/>
          <w:sz w:val="25"/>
          <w:lang w:eastAsia="en-US"/>
        </w:rPr>
      </w:pPr>
    </w:p>
    <w:p w14:paraId="246BC3B3" w14:textId="77777777" w:rsidR="00B80EE2" w:rsidRPr="00B80EE2" w:rsidRDefault="00B80EE2" w:rsidP="00B80EE2">
      <w:pPr>
        <w:autoSpaceDE w:val="0"/>
        <w:autoSpaceDN w:val="0"/>
        <w:ind w:left="140"/>
        <w:rPr>
          <w:rFonts w:ascii="Calibri" w:eastAsia="Calibri" w:hAnsi="Calibri" w:cs="Calibri"/>
          <w:i/>
          <w:kern w:val="0"/>
          <w:sz w:val="22"/>
          <w:lang w:eastAsia="en-US"/>
        </w:rPr>
      </w:pPr>
      <w:r w:rsidRPr="00B80EE2">
        <w:rPr>
          <w:rFonts w:ascii="Calibri" w:eastAsia="Calibri" w:hAnsi="Calibri" w:cs="Calibri"/>
          <w:i/>
          <w:kern w:val="0"/>
          <w:sz w:val="22"/>
          <w:lang w:eastAsia="en-US"/>
        </w:rPr>
        <w:t>The</w:t>
      </w:r>
      <w:r w:rsidRPr="00B80EE2">
        <w:rPr>
          <w:rFonts w:ascii="Calibri" w:eastAsia="Calibri" w:hAnsi="Calibri" w:cs="Calibri"/>
          <w:i/>
          <w:spacing w:val="-4"/>
          <w:kern w:val="0"/>
          <w:sz w:val="22"/>
          <w:lang w:eastAsia="en-US"/>
        </w:rPr>
        <w:t xml:space="preserve"> </w:t>
      </w:r>
      <w:r w:rsidRPr="00B80EE2">
        <w:rPr>
          <w:rFonts w:ascii="Calibri" w:eastAsia="Calibri" w:hAnsi="Calibri" w:cs="Calibri"/>
          <w:i/>
          <w:kern w:val="0"/>
          <w:sz w:val="22"/>
          <w:lang w:eastAsia="en-US"/>
        </w:rPr>
        <w:t>Western</w:t>
      </w:r>
      <w:r w:rsidRPr="00B80EE2">
        <w:rPr>
          <w:rFonts w:ascii="Calibri" w:eastAsia="Calibri" w:hAnsi="Calibri" w:cs="Calibri"/>
          <w:i/>
          <w:spacing w:val="-5"/>
          <w:kern w:val="0"/>
          <w:sz w:val="22"/>
          <w:lang w:eastAsia="en-US"/>
        </w:rPr>
        <w:t xml:space="preserve"> </w:t>
      </w:r>
      <w:r w:rsidRPr="00B80EE2">
        <w:rPr>
          <w:rFonts w:ascii="Calibri" w:eastAsia="Calibri" w:hAnsi="Calibri" w:cs="Calibri"/>
          <w:i/>
          <w:kern w:val="0"/>
          <w:sz w:val="22"/>
          <w:lang w:eastAsia="en-US"/>
        </w:rPr>
        <w:t>and</w:t>
      </w:r>
      <w:r w:rsidRPr="00B80EE2">
        <w:rPr>
          <w:rFonts w:ascii="Calibri" w:eastAsia="Calibri" w:hAnsi="Calibri" w:cs="Calibri"/>
          <w:i/>
          <w:spacing w:val="-4"/>
          <w:kern w:val="0"/>
          <w:sz w:val="22"/>
          <w:lang w:eastAsia="en-US"/>
        </w:rPr>
        <w:t xml:space="preserve"> </w:t>
      </w:r>
      <w:r w:rsidRPr="00B80EE2">
        <w:rPr>
          <w:rFonts w:ascii="Calibri" w:eastAsia="Calibri" w:hAnsi="Calibri" w:cs="Calibri"/>
          <w:i/>
          <w:kern w:val="0"/>
          <w:sz w:val="22"/>
          <w:lang w:eastAsia="en-US"/>
        </w:rPr>
        <w:t>Central</w:t>
      </w:r>
      <w:r w:rsidRPr="00B80EE2">
        <w:rPr>
          <w:rFonts w:ascii="Calibri" w:eastAsia="Calibri" w:hAnsi="Calibri" w:cs="Calibri"/>
          <w:i/>
          <w:spacing w:val="-6"/>
          <w:kern w:val="0"/>
          <w:sz w:val="22"/>
          <w:lang w:eastAsia="en-US"/>
        </w:rPr>
        <w:t xml:space="preserve"> </w:t>
      </w:r>
      <w:r w:rsidRPr="00B80EE2">
        <w:rPr>
          <w:rFonts w:ascii="Calibri" w:eastAsia="Calibri" w:hAnsi="Calibri" w:cs="Calibri"/>
          <w:i/>
          <w:kern w:val="0"/>
          <w:sz w:val="22"/>
          <w:lang w:eastAsia="en-US"/>
        </w:rPr>
        <w:t>Pacific</w:t>
      </w:r>
      <w:r w:rsidRPr="00B80EE2">
        <w:rPr>
          <w:rFonts w:ascii="Calibri" w:eastAsia="Calibri" w:hAnsi="Calibri" w:cs="Calibri"/>
          <w:i/>
          <w:spacing w:val="-5"/>
          <w:kern w:val="0"/>
          <w:sz w:val="22"/>
          <w:lang w:eastAsia="en-US"/>
        </w:rPr>
        <w:t xml:space="preserve"> </w:t>
      </w:r>
      <w:r w:rsidRPr="00B80EE2">
        <w:rPr>
          <w:rFonts w:ascii="Calibri" w:eastAsia="Calibri" w:hAnsi="Calibri" w:cs="Calibri"/>
          <w:i/>
          <w:kern w:val="0"/>
          <w:sz w:val="22"/>
          <w:lang w:eastAsia="en-US"/>
        </w:rPr>
        <w:t>Fisheries</w:t>
      </w:r>
      <w:r w:rsidRPr="00B80EE2">
        <w:rPr>
          <w:rFonts w:ascii="Calibri" w:eastAsia="Calibri" w:hAnsi="Calibri" w:cs="Calibri"/>
          <w:i/>
          <w:spacing w:val="-5"/>
          <w:kern w:val="0"/>
          <w:sz w:val="22"/>
          <w:lang w:eastAsia="en-US"/>
        </w:rPr>
        <w:t xml:space="preserve"> </w:t>
      </w:r>
      <w:r w:rsidRPr="00B80EE2">
        <w:rPr>
          <w:rFonts w:ascii="Calibri" w:eastAsia="Calibri" w:hAnsi="Calibri" w:cs="Calibri"/>
          <w:i/>
          <w:kern w:val="0"/>
          <w:sz w:val="22"/>
          <w:lang w:eastAsia="en-US"/>
        </w:rPr>
        <w:t>Commission</w:t>
      </w:r>
      <w:r w:rsidRPr="00B80EE2">
        <w:rPr>
          <w:rFonts w:ascii="Calibri" w:eastAsia="Calibri" w:hAnsi="Calibri" w:cs="Calibri"/>
          <w:i/>
          <w:spacing w:val="-7"/>
          <w:kern w:val="0"/>
          <w:sz w:val="22"/>
          <w:lang w:eastAsia="en-US"/>
        </w:rPr>
        <w:t xml:space="preserve"> </w:t>
      </w:r>
      <w:r w:rsidRPr="00B80EE2">
        <w:rPr>
          <w:rFonts w:ascii="Calibri" w:eastAsia="Calibri" w:hAnsi="Calibri" w:cs="Calibri"/>
          <w:i/>
          <w:kern w:val="0"/>
          <w:sz w:val="22"/>
          <w:lang w:eastAsia="en-US"/>
        </w:rPr>
        <w:t>(WCPFC):</w:t>
      </w:r>
    </w:p>
    <w:p w14:paraId="553F758E" w14:textId="77777777" w:rsidR="00B80EE2" w:rsidRPr="00B80EE2" w:rsidRDefault="00B80EE2" w:rsidP="00B80EE2">
      <w:pPr>
        <w:autoSpaceDE w:val="0"/>
        <w:autoSpaceDN w:val="0"/>
        <w:spacing w:before="1"/>
        <w:jc w:val="left"/>
        <w:rPr>
          <w:rFonts w:ascii="Calibri" w:eastAsia="Calibri" w:hAnsi="Calibri" w:cs="Calibri"/>
          <w:i/>
          <w:kern w:val="0"/>
          <w:sz w:val="23"/>
          <w:lang w:eastAsia="en-US"/>
        </w:rPr>
      </w:pPr>
    </w:p>
    <w:p w14:paraId="7E8DBD05" w14:textId="77777777" w:rsidR="00B80EE2" w:rsidRPr="00B80EE2" w:rsidRDefault="00B80EE2" w:rsidP="00B80EE2">
      <w:pPr>
        <w:autoSpaceDE w:val="0"/>
        <w:autoSpaceDN w:val="0"/>
        <w:spacing w:line="256" w:lineRule="auto"/>
        <w:ind w:left="152" w:right="305"/>
        <w:jc w:val="left"/>
        <w:rPr>
          <w:rFonts w:ascii="Calibri" w:eastAsia="Calibri" w:hAnsi="Calibri" w:cs="Calibri"/>
          <w:kern w:val="0"/>
          <w:sz w:val="22"/>
          <w:lang w:eastAsia="en-US"/>
        </w:rPr>
      </w:pPr>
      <w:r w:rsidRPr="00B80EE2">
        <w:rPr>
          <w:rFonts w:ascii="Calibri" w:eastAsia="Calibri" w:hAnsi="Calibri" w:cs="Calibri"/>
          <w:i/>
          <w:kern w:val="0"/>
          <w:sz w:val="22"/>
          <w:lang w:eastAsia="en-US"/>
        </w:rPr>
        <w:t xml:space="preserve">Recognizing that </w:t>
      </w:r>
      <w:r w:rsidRPr="00B80EE2">
        <w:rPr>
          <w:rFonts w:ascii="Calibri" w:eastAsia="Calibri" w:hAnsi="Calibri" w:cs="Calibri"/>
          <w:kern w:val="0"/>
          <w:sz w:val="22"/>
          <w:lang w:eastAsia="en-US"/>
        </w:rPr>
        <w:t>WCPFC6 adopted Conservation and Management Measure for Pacific bluefin tuna</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(CMM 2009-07) and the measure was revised thirteen times since then (CMM 2010- 04, CMM 2012-06,</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CMM</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2013-09,</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CMM</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2014-04,</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CMM</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2015-04,</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CMM</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2016-04,</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CMM2017-08,</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CMM</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2018-02,</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CMM2019-02, CMM 2020-02, CMM 2021-02, CMM 2023-02 and CMM2024-01) based on the conservation advice from the</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International Scientific Committee for Tuna and Tuna-like Species in the North Pacific Ocean (ISC) on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this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stock;</w:t>
      </w:r>
    </w:p>
    <w:p w14:paraId="1E99735C" w14:textId="77777777" w:rsidR="00B80EE2" w:rsidRPr="00B80EE2" w:rsidRDefault="00B80EE2" w:rsidP="00B80EE2">
      <w:pPr>
        <w:autoSpaceDE w:val="0"/>
        <w:autoSpaceDN w:val="0"/>
        <w:spacing w:line="256" w:lineRule="auto"/>
        <w:ind w:left="152" w:right="348" w:hanging="12"/>
        <w:jc w:val="left"/>
        <w:rPr>
          <w:rFonts w:ascii="Calibri" w:eastAsia="Calibri" w:hAnsi="Calibri" w:cs="Calibri"/>
          <w:kern w:val="0"/>
          <w:sz w:val="22"/>
          <w:lang w:eastAsia="en-US"/>
        </w:rPr>
      </w:pPr>
    </w:p>
    <w:p w14:paraId="7FEB64B6" w14:textId="77777777" w:rsidR="00B80EE2" w:rsidRPr="00B80EE2" w:rsidRDefault="00B80EE2" w:rsidP="00B80EE2">
      <w:pPr>
        <w:autoSpaceDE w:val="0"/>
        <w:autoSpaceDN w:val="0"/>
        <w:jc w:val="left"/>
        <w:rPr>
          <w:rFonts w:ascii="Calibri" w:eastAsia="Calibri" w:hAnsi="Calibri" w:cs="Calibri"/>
          <w:kern w:val="0"/>
          <w:lang w:eastAsia="en-US"/>
        </w:rPr>
      </w:pPr>
    </w:p>
    <w:p w14:paraId="0483A796" w14:textId="77777777" w:rsidR="00B80EE2" w:rsidRPr="00B80EE2" w:rsidRDefault="00B80EE2" w:rsidP="00B80EE2">
      <w:pPr>
        <w:autoSpaceDE w:val="0"/>
        <w:autoSpaceDN w:val="0"/>
        <w:ind w:left="140"/>
        <w:rPr>
          <w:rFonts w:ascii="Calibri" w:eastAsia="Calibri" w:hAnsi="Calibri" w:cs="Calibri"/>
          <w:kern w:val="0"/>
          <w:sz w:val="22"/>
          <w:lang w:eastAsia="en-US"/>
        </w:rPr>
      </w:pPr>
      <w:r w:rsidRPr="00B80EE2">
        <w:rPr>
          <w:rFonts w:ascii="Calibri" w:eastAsia="Calibri" w:hAnsi="Calibri" w:cs="Calibri"/>
          <w:i/>
          <w:kern w:val="0"/>
          <w:sz w:val="22"/>
          <w:lang w:eastAsia="en-US"/>
        </w:rPr>
        <w:t>Noting</w:t>
      </w:r>
      <w:r w:rsidRPr="00B80EE2">
        <w:rPr>
          <w:rFonts w:ascii="Calibri" w:eastAsia="Calibri" w:hAnsi="Calibri" w:cs="Calibri"/>
          <w:i/>
          <w:spacing w:val="-2"/>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latest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stock assessment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provided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by</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ISC</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in</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2024,</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indicating</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following:</w:t>
      </w:r>
    </w:p>
    <w:p w14:paraId="49C0D692" w14:textId="77777777" w:rsidR="00B80EE2" w:rsidRPr="00B80EE2" w:rsidRDefault="00B80EE2" w:rsidP="001919FE">
      <w:pPr>
        <w:numPr>
          <w:ilvl w:val="0"/>
          <w:numId w:val="42"/>
        </w:numPr>
        <w:tabs>
          <w:tab w:val="left" w:pos="501"/>
        </w:tabs>
        <w:autoSpaceDE w:val="0"/>
        <w:autoSpaceDN w:val="0"/>
        <w:spacing w:before="22"/>
        <w:ind w:right="184"/>
        <w:jc w:val="left"/>
        <w:rPr>
          <w:rFonts w:ascii="Calibri" w:eastAsia="Calibri" w:hAnsi="Calibri" w:cs="Calibri"/>
          <w:kern w:val="0"/>
          <w:sz w:val="22"/>
          <w:lang w:eastAsia="en-US"/>
        </w:rPr>
      </w:pPr>
      <w:r w:rsidRPr="00B80EE2">
        <w:rPr>
          <w:rFonts w:ascii="Calibri" w:eastAsia="Calibri" w:hAnsi="Calibri" w:cs="Calibri"/>
          <w:spacing w:val="-1"/>
          <w:kern w:val="0"/>
          <w:sz w:val="22"/>
          <w:lang w:eastAsia="en-US"/>
        </w:rPr>
        <w:t>Spawning</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stock</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biomass</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(SSB)</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has</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increased</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substantially</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in</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last</w:t>
      </w:r>
      <w:r w:rsidRPr="00B80EE2">
        <w:rPr>
          <w:rFonts w:ascii="Calibri" w:eastAsia="Calibri" w:hAnsi="Calibri" w:cs="Calibri"/>
          <w:spacing w:val="-13"/>
          <w:kern w:val="0"/>
          <w:sz w:val="22"/>
          <w:lang w:eastAsia="en-US"/>
        </w:rPr>
        <w:t xml:space="preserve"> </w:t>
      </w:r>
      <w:r w:rsidRPr="00B80EE2">
        <w:rPr>
          <w:rFonts w:ascii="Calibri" w:eastAsia="Calibri" w:hAnsi="Calibri" w:cs="Calibri"/>
          <w:kern w:val="0"/>
          <w:sz w:val="22"/>
          <w:lang w:eastAsia="en-US"/>
        </w:rPr>
        <w:t>12</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years,</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achieved</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its</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second</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position w:val="2"/>
          <w:sz w:val="22"/>
          <w:lang w:eastAsia="en-US"/>
        </w:rPr>
        <w:t>rebuilding</w:t>
      </w:r>
      <w:r w:rsidRPr="00B80EE2">
        <w:rPr>
          <w:rFonts w:ascii="Calibri" w:eastAsia="Calibri" w:hAnsi="Calibri" w:cs="Calibri"/>
          <w:spacing w:val="-2"/>
          <w:kern w:val="0"/>
          <w:position w:val="2"/>
          <w:sz w:val="22"/>
          <w:lang w:eastAsia="en-US"/>
        </w:rPr>
        <w:t xml:space="preserve"> </w:t>
      </w:r>
      <w:r w:rsidRPr="00B80EE2">
        <w:rPr>
          <w:rFonts w:ascii="Calibri" w:eastAsia="Calibri" w:hAnsi="Calibri" w:cs="Calibri"/>
          <w:kern w:val="0"/>
          <w:position w:val="2"/>
          <w:sz w:val="22"/>
          <w:lang w:eastAsia="en-US"/>
        </w:rPr>
        <w:t>target (20%SSBF</w:t>
      </w:r>
      <w:r w:rsidRPr="00B80EE2">
        <w:rPr>
          <w:rFonts w:ascii="Calibri" w:eastAsia="Calibri" w:hAnsi="Calibri" w:cs="Calibri"/>
          <w:kern w:val="0"/>
          <w:sz w:val="14"/>
          <w:lang w:eastAsia="en-US"/>
        </w:rPr>
        <w:t>=0</w:t>
      </w:r>
      <w:r w:rsidRPr="00B80EE2">
        <w:rPr>
          <w:rFonts w:ascii="Calibri" w:eastAsia="Calibri" w:hAnsi="Calibri" w:cs="Calibri"/>
          <w:kern w:val="0"/>
          <w:position w:val="2"/>
          <w:sz w:val="22"/>
          <w:lang w:eastAsia="en-US"/>
        </w:rPr>
        <w:t>) in</w:t>
      </w:r>
      <w:r w:rsidRPr="00B80EE2">
        <w:rPr>
          <w:rFonts w:ascii="Calibri" w:eastAsia="Calibri" w:hAnsi="Calibri" w:cs="Calibri"/>
          <w:spacing w:val="-1"/>
          <w:kern w:val="0"/>
          <w:position w:val="2"/>
          <w:sz w:val="22"/>
          <w:lang w:eastAsia="en-US"/>
        </w:rPr>
        <w:t xml:space="preserve"> </w:t>
      </w:r>
      <w:r w:rsidRPr="00B80EE2">
        <w:rPr>
          <w:rFonts w:ascii="Calibri" w:eastAsia="Calibri" w:hAnsi="Calibri" w:cs="Calibri"/>
          <w:kern w:val="0"/>
          <w:position w:val="2"/>
          <w:sz w:val="22"/>
          <w:lang w:eastAsia="en-US"/>
        </w:rPr>
        <w:t>2021;</w:t>
      </w:r>
    </w:p>
    <w:p w14:paraId="05F477E8" w14:textId="77777777" w:rsidR="00B80EE2" w:rsidRPr="00B80EE2" w:rsidRDefault="00B80EE2" w:rsidP="001919FE">
      <w:pPr>
        <w:numPr>
          <w:ilvl w:val="0"/>
          <w:numId w:val="42"/>
        </w:numPr>
        <w:tabs>
          <w:tab w:val="left" w:pos="501"/>
        </w:tabs>
        <w:autoSpaceDE w:val="0"/>
        <w:autoSpaceDN w:val="0"/>
        <w:spacing w:before="1"/>
        <w:ind w:right="183"/>
        <w:jc w:val="left"/>
        <w:rPr>
          <w:rFonts w:ascii="Calibri" w:eastAsia="Calibri" w:hAnsi="Calibri" w:cs="Calibri"/>
          <w:kern w:val="0"/>
          <w:sz w:val="22"/>
          <w:lang w:eastAsia="en-US"/>
        </w:rPr>
      </w:pPr>
      <w:r w:rsidRPr="00B80EE2">
        <w:rPr>
          <w:rFonts w:ascii="Calibri" w:eastAsia="Calibri" w:hAnsi="Calibri" w:cs="Calibri"/>
          <w:kern w:val="0"/>
          <w:sz w:val="22"/>
          <w:lang w:eastAsia="en-US"/>
        </w:rPr>
        <w:t>A substantial decrease in estimated F has been observed in ages 0-2 in 2020-2022 relative to 2002-</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2004</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2012-2014;</w:t>
      </w:r>
    </w:p>
    <w:p w14:paraId="0EA8C318" w14:textId="77777777" w:rsidR="00B80EE2" w:rsidRPr="00B80EE2" w:rsidRDefault="00B80EE2" w:rsidP="001919FE">
      <w:pPr>
        <w:numPr>
          <w:ilvl w:val="0"/>
          <w:numId w:val="42"/>
        </w:numPr>
        <w:tabs>
          <w:tab w:val="left" w:pos="501"/>
        </w:tabs>
        <w:autoSpaceDE w:val="0"/>
        <w:autoSpaceDN w:val="0"/>
        <w:ind w:right="183"/>
        <w:jc w:val="left"/>
        <w:rPr>
          <w:rFonts w:ascii="Calibri" w:eastAsia="Calibri" w:hAnsi="Calibri" w:cs="Calibri"/>
          <w:kern w:val="0"/>
          <w:sz w:val="22"/>
          <w:lang w:eastAsia="en-US"/>
        </w:rPr>
      </w:pPr>
      <w:r w:rsidRPr="00B80EE2">
        <w:rPr>
          <w:rFonts w:ascii="Calibri" w:eastAsia="Calibri" w:hAnsi="Calibri" w:cs="Calibri"/>
          <w:kern w:val="0"/>
          <w:sz w:val="22"/>
          <w:lang w:eastAsia="en-US"/>
        </w:rPr>
        <w:t>Since the early 1990s, the WCPO purse seine fisheries, in particular those targeting small fish (age 0-</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1)</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have</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had</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an</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increasing</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impact</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on</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spawning</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stock</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biomass,</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but</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its</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impact</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has</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reduced</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in</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recent</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years;</w:t>
      </w:r>
    </w:p>
    <w:p w14:paraId="7B5131F4" w14:textId="77777777" w:rsidR="00B80EE2" w:rsidRPr="00B80EE2" w:rsidRDefault="00B80EE2" w:rsidP="001919FE">
      <w:pPr>
        <w:numPr>
          <w:ilvl w:val="0"/>
          <w:numId w:val="42"/>
        </w:numPr>
        <w:tabs>
          <w:tab w:val="left" w:pos="501"/>
        </w:tabs>
        <w:autoSpaceDE w:val="0"/>
        <w:autoSpaceDN w:val="0"/>
        <w:ind w:right="189"/>
        <w:jc w:val="left"/>
        <w:rPr>
          <w:rFonts w:ascii="Calibri" w:eastAsia="Calibri" w:hAnsi="Calibri" w:cs="Calibri"/>
          <w:kern w:val="0"/>
          <w:sz w:val="22"/>
          <w:lang w:eastAsia="en-US"/>
        </w:rPr>
      </w:pPr>
      <w:r w:rsidRPr="00B80EE2">
        <w:rPr>
          <w:rFonts w:ascii="Calibri" w:eastAsia="Calibri" w:hAnsi="Calibri" w:cs="Calibri"/>
          <w:kern w:val="0"/>
          <w:sz w:val="22"/>
          <w:lang w:eastAsia="en-US"/>
        </w:rPr>
        <w:t>Harvesting small fish has a greater impact on future spawning stock biomass than harvesting large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fish</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of 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same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amount;</w:t>
      </w:r>
    </w:p>
    <w:p w14:paraId="74F64D5B" w14:textId="77777777" w:rsidR="00B80EE2" w:rsidRPr="00B80EE2" w:rsidRDefault="00B80EE2" w:rsidP="001919FE">
      <w:pPr>
        <w:numPr>
          <w:ilvl w:val="0"/>
          <w:numId w:val="42"/>
        </w:numPr>
        <w:tabs>
          <w:tab w:val="left" w:pos="501"/>
        </w:tabs>
        <w:autoSpaceDE w:val="0"/>
        <w:autoSpaceDN w:val="0"/>
        <w:ind w:right="185"/>
        <w:jc w:val="left"/>
        <w:rPr>
          <w:rFonts w:ascii="Calibri" w:eastAsia="Calibri" w:hAnsi="Calibri" w:cs="Calibri"/>
          <w:kern w:val="0"/>
          <w:sz w:val="22"/>
          <w:lang w:eastAsia="en-US"/>
        </w:rPr>
      </w:pPr>
      <w:r w:rsidRPr="00B80EE2">
        <w:rPr>
          <w:rFonts w:ascii="Calibri" w:eastAsia="Calibri" w:hAnsi="Calibri" w:cs="Calibri"/>
          <w:kern w:val="0"/>
          <w:sz w:val="22"/>
          <w:lang w:eastAsia="en-US"/>
        </w:rPr>
        <w:t>The projection results indicate that increases of catch limits are possible while maintaining SSB</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greater than 20%SSBF=0 with a 60% probability under several scenarios requested by JWG8, 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while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allowing</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SSB</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steadily</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increase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above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second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rebuilding</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target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under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additionally</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requested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certain</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scenarios ;</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and</w:t>
      </w:r>
    </w:p>
    <w:p w14:paraId="280295AB" w14:textId="77777777" w:rsidR="00B80EE2" w:rsidRPr="00B80EE2" w:rsidRDefault="00B80EE2" w:rsidP="001919FE">
      <w:pPr>
        <w:numPr>
          <w:ilvl w:val="0"/>
          <w:numId w:val="42"/>
        </w:numPr>
        <w:tabs>
          <w:tab w:val="left" w:pos="501"/>
        </w:tabs>
        <w:autoSpaceDE w:val="0"/>
        <w:autoSpaceDN w:val="0"/>
        <w:ind w:right="188"/>
        <w:jc w:val="left"/>
        <w:rPr>
          <w:rFonts w:ascii="Calibri" w:eastAsia="Calibri" w:hAnsi="Calibri" w:cs="Calibri"/>
          <w:kern w:val="0"/>
          <w:sz w:val="22"/>
          <w:lang w:eastAsia="en-US"/>
        </w:rPr>
      </w:pPr>
      <w:r w:rsidRPr="00B80EE2">
        <w:rPr>
          <w:rFonts w:ascii="Calibri" w:eastAsia="Calibri" w:hAnsi="Calibri" w:cs="Calibri"/>
          <w:kern w:val="0"/>
          <w:sz w:val="22"/>
          <w:lang w:eastAsia="en-US"/>
        </w:rPr>
        <w:t>The projection results also indicate that the maximum allowable transfer from small fish catch limits</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to large fish</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catch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limits utilizing</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 conversion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factor</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has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positive effect</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on</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future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SSB.</w:t>
      </w:r>
    </w:p>
    <w:p w14:paraId="06349379" w14:textId="77777777" w:rsidR="00B80EE2" w:rsidRPr="00B80EE2" w:rsidRDefault="00B80EE2" w:rsidP="00B80EE2">
      <w:pPr>
        <w:autoSpaceDE w:val="0"/>
        <w:autoSpaceDN w:val="0"/>
        <w:spacing w:before="3"/>
        <w:jc w:val="left"/>
        <w:rPr>
          <w:rFonts w:ascii="Calibri" w:eastAsia="Calibri" w:hAnsi="Calibri" w:cs="Calibri"/>
          <w:kern w:val="0"/>
          <w:sz w:val="16"/>
          <w:lang w:eastAsia="en-US"/>
        </w:rPr>
      </w:pPr>
    </w:p>
    <w:p w14:paraId="2A0A2DF9" w14:textId="77777777" w:rsidR="00B80EE2" w:rsidRPr="00B80EE2" w:rsidRDefault="00B80EE2" w:rsidP="00B80EE2">
      <w:pPr>
        <w:autoSpaceDE w:val="0"/>
        <w:autoSpaceDN w:val="0"/>
        <w:spacing w:line="256" w:lineRule="auto"/>
        <w:ind w:left="154" w:right="194" w:hanging="15"/>
        <w:jc w:val="left"/>
        <w:rPr>
          <w:rFonts w:ascii="Calibri" w:eastAsia="Calibri" w:hAnsi="Calibri" w:cs="Calibri"/>
          <w:i/>
          <w:kern w:val="0"/>
          <w:sz w:val="22"/>
          <w:lang w:eastAsia="en-US"/>
        </w:rPr>
      </w:pPr>
      <w:r w:rsidRPr="00B80EE2">
        <w:rPr>
          <w:rFonts w:ascii="Calibri" w:eastAsia="Calibri" w:hAnsi="Calibri" w:cs="Calibri"/>
          <w:i/>
          <w:kern w:val="0"/>
          <w:sz w:val="22"/>
          <w:lang w:eastAsia="en-US"/>
        </w:rPr>
        <w:t>Noting the conservation advice from the ISC that research on a recruitment index for the stock</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assessment</w:t>
      </w:r>
      <w:r w:rsidRPr="00B80EE2">
        <w:rPr>
          <w:rFonts w:ascii="Calibri" w:eastAsia="Calibri" w:hAnsi="Calibri" w:cs="Calibri"/>
          <w:i/>
          <w:spacing w:val="-4"/>
          <w:kern w:val="0"/>
          <w:sz w:val="22"/>
          <w:lang w:eastAsia="en-US"/>
        </w:rPr>
        <w:t xml:space="preserve"> </w:t>
      </w:r>
      <w:r w:rsidRPr="00B80EE2">
        <w:rPr>
          <w:rFonts w:ascii="Calibri" w:eastAsia="Calibri" w:hAnsi="Calibri" w:cs="Calibri"/>
          <w:i/>
          <w:kern w:val="0"/>
          <w:sz w:val="22"/>
          <w:lang w:eastAsia="en-US"/>
        </w:rPr>
        <w:t>should</w:t>
      </w:r>
      <w:r w:rsidRPr="00B80EE2">
        <w:rPr>
          <w:rFonts w:ascii="Calibri" w:eastAsia="Calibri" w:hAnsi="Calibri" w:cs="Calibri"/>
          <w:i/>
          <w:spacing w:val="-3"/>
          <w:kern w:val="0"/>
          <w:sz w:val="22"/>
          <w:lang w:eastAsia="en-US"/>
        </w:rPr>
        <w:t xml:space="preserve"> </w:t>
      </w:r>
      <w:r w:rsidRPr="00B80EE2">
        <w:rPr>
          <w:rFonts w:ascii="Calibri" w:eastAsia="Calibri" w:hAnsi="Calibri" w:cs="Calibri"/>
          <w:i/>
          <w:kern w:val="0"/>
          <w:sz w:val="22"/>
          <w:lang w:eastAsia="en-US"/>
        </w:rPr>
        <w:t>be</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pursued,</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and</w:t>
      </w:r>
      <w:r w:rsidRPr="00B80EE2">
        <w:rPr>
          <w:rFonts w:ascii="Calibri" w:eastAsia="Calibri" w:hAnsi="Calibri" w:cs="Calibri"/>
          <w:i/>
          <w:spacing w:val="-3"/>
          <w:kern w:val="0"/>
          <w:sz w:val="22"/>
          <w:lang w:eastAsia="en-US"/>
        </w:rPr>
        <w:t xml:space="preserve"> </w:t>
      </w:r>
      <w:r w:rsidRPr="00B80EE2">
        <w:rPr>
          <w:rFonts w:ascii="Calibri" w:eastAsia="Calibri" w:hAnsi="Calibri" w:cs="Calibri"/>
          <w:i/>
          <w:kern w:val="0"/>
          <w:sz w:val="22"/>
          <w:lang w:eastAsia="en-US"/>
        </w:rPr>
        <w:t>maintenance</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of</w:t>
      </w:r>
      <w:r w:rsidRPr="00B80EE2">
        <w:rPr>
          <w:rFonts w:ascii="Calibri" w:eastAsia="Calibri" w:hAnsi="Calibri" w:cs="Calibri"/>
          <w:i/>
          <w:spacing w:val="-3"/>
          <w:kern w:val="0"/>
          <w:sz w:val="22"/>
          <w:lang w:eastAsia="en-US"/>
        </w:rPr>
        <w:t xml:space="preserve"> </w:t>
      </w:r>
      <w:r w:rsidRPr="00B80EE2">
        <w:rPr>
          <w:rFonts w:ascii="Calibri" w:eastAsia="Calibri" w:hAnsi="Calibri" w:cs="Calibri"/>
          <w:i/>
          <w:kern w:val="0"/>
          <w:sz w:val="22"/>
          <w:lang w:eastAsia="en-US"/>
        </w:rPr>
        <w:t>a</w:t>
      </w:r>
      <w:r w:rsidRPr="00B80EE2">
        <w:rPr>
          <w:rFonts w:ascii="Calibri" w:eastAsia="Calibri" w:hAnsi="Calibri" w:cs="Calibri"/>
          <w:i/>
          <w:spacing w:val="-3"/>
          <w:kern w:val="0"/>
          <w:sz w:val="22"/>
          <w:lang w:eastAsia="en-US"/>
        </w:rPr>
        <w:t xml:space="preserve"> </w:t>
      </w:r>
      <w:r w:rsidRPr="00B80EE2">
        <w:rPr>
          <w:rFonts w:ascii="Calibri" w:eastAsia="Calibri" w:hAnsi="Calibri" w:cs="Calibri"/>
          <w:i/>
          <w:kern w:val="0"/>
          <w:sz w:val="22"/>
          <w:lang w:eastAsia="en-US"/>
        </w:rPr>
        <w:t>reliable</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adult</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abundance</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index</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should</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be</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ensured;</w:t>
      </w:r>
    </w:p>
    <w:p w14:paraId="639278F4" w14:textId="77777777" w:rsidR="00B80EE2" w:rsidRPr="00B80EE2" w:rsidRDefault="00B80EE2" w:rsidP="00B80EE2">
      <w:pPr>
        <w:autoSpaceDE w:val="0"/>
        <w:autoSpaceDN w:val="0"/>
        <w:spacing w:before="4"/>
        <w:jc w:val="left"/>
        <w:rPr>
          <w:rFonts w:ascii="Calibri" w:eastAsia="Calibri" w:hAnsi="Calibri" w:cs="Calibri"/>
          <w:i/>
          <w:kern w:val="0"/>
          <w:sz w:val="16"/>
          <w:lang w:eastAsia="en-US"/>
        </w:rPr>
      </w:pPr>
    </w:p>
    <w:p w14:paraId="05371E22" w14:textId="77777777" w:rsidR="00B80EE2" w:rsidRPr="00B80EE2" w:rsidRDefault="00B80EE2" w:rsidP="00B80EE2">
      <w:pPr>
        <w:autoSpaceDE w:val="0"/>
        <w:autoSpaceDN w:val="0"/>
        <w:spacing w:before="1" w:line="256" w:lineRule="auto"/>
        <w:ind w:left="154" w:right="216" w:hanging="15"/>
        <w:jc w:val="left"/>
        <w:rPr>
          <w:rFonts w:ascii="Calibri" w:eastAsia="Calibri" w:hAnsi="Calibri" w:cs="Calibri"/>
          <w:kern w:val="0"/>
          <w:sz w:val="22"/>
          <w:lang w:eastAsia="en-US"/>
        </w:rPr>
      </w:pPr>
      <w:r w:rsidRPr="00B80EE2">
        <w:rPr>
          <w:rFonts w:ascii="Calibri" w:eastAsia="Calibri" w:hAnsi="Calibri" w:cs="Calibri"/>
          <w:i/>
          <w:kern w:val="0"/>
          <w:sz w:val="22"/>
          <w:lang w:eastAsia="en-US"/>
        </w:rPr>
        <w:t xml:space="preserve">Recalling </w:t>
      </w:r>
      <w:r w:rsidRPr="00B80EE2">
        <w:rPr>
          <w:rFonts w:ascii="Calibri" w:eastAsia="Calibri" w:hAnsi="Calibri" w:cs="Calibri"/>
          <w:kern w:val="0"/>
          <w:sz w:val="22"/>
          <w:lang w:eastAsia="en-US"/>
        </w:rPr>
        <w:t>that paragraph (4) of the Article 22 of the WCPFC Convention, which requires cooperation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lastRenderedPageBreak/>
        <w:t>between the Commission and the IATTC to reach agreement to harmonize CMMs for fish stocks such as</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Pacific</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bluefin</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tuna that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occur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in the convention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areas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of both</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organizations;</w:t>
      </w:r>
    </w:p>
    <w:p w14:paraId="2E8BAAA3" w14:textId="77777777" w:rsidR="00B80EE2" w:rsidRPr="00B80EE2" w:rsidRDefault="00B80EE2" w:rsidP="00B80EE2">
      <w:pPr>
        <w:autoSpaceDE w:val="0"/>
        <w:autoSpaceDN w:val="0"/>
        <w:spacing w:before="4"/>
        <w:jc w:val="left"/>
        <w:rPr>
          <w:rFonts w:ascii="Calibri" w:eastAsia="Calibri" w:hAnsi="Calibri" w:cs="Calibri"/>
          <w:kern w:val="0"/>
          <w:sz w:val="16"/>
          <w:lang w:eastAsia="en-US"/>
        </w:rPr>
      </w:pPr>
    </w:p>
    <w:p w14:paraId="3F1DF01A" w14:textId="77777777" w:rsidR="00B80EE2" w:rsidRPr="00B80EE2" w:rsidRDefault="00B80EE2" w:rsidP="00B80EE2">
      <w:pPr>
        <w:autoSpaceDE w:val="0"/>
        <w:autoSpaceDN w:val="0"/>
        <w:spacing w:before="1" w:line="256" w:lineRule="auto"/>
        <w:ind w:left="154" w:right="289" w:hanging="15"/>
        <w:jc w:val="left"/>
        <w:rPr>
          <w:rFonts w:ascii="Calibri" w:eastAsia="Calibri" w:hAnsi="Calibri" w:cs="Calibri"/>
          <w:kern w:val="0"/>
          <w:sz w:val="22"/>
          <w:lang w:eastAsia="en-US"/>
        </w:rPr>
      </w:pPr>
      <w:r w:rsidRPr="00B80EE2">
        <w:rPr>
          <w:rFonts w:ascii="Calibri" w:eastAsia="Calibri" w:hAnsi="Calibri" w:cs="Calibri"/>
          <w:i/>
          <w:kern w:val="0"/>
          <w:sz w:val="22"/>
          <w:lang w:eastAsia="en-US"/>
        </w:rPr>
        <w:t xml:space="preserve">Also recalling </w:t>
      </w:r>
      <w:r w:rsidRPr="00B80EE2">
        <w:rPr>
          <w:rFonts w:ascii="Calibri" w:eastAsia="Calibri" w:hAnsi="Calibri" w:cs="Calibri"/>
          <w:kern w:val="0"/>
          <w:sz w:val="22"/>
          <w:lang w:eastAsia="en-US"/>
        </w:rPr>
        <w:t>Article 10 (1) (a) of the WCPF Convention, which provides that the Commission may</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determine the total allowable catch or total level of fishing effort within the Convention Area for such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highly migratory fish stocks and decide and adopt such other conservation and management measures</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recommendations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as</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may</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be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necessary</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ensure 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long-term</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sustainability</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such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stocks</w:t>
      </w:r>
    </w:p>
    <w:p w14:paraId="26F34147" w14:textId="77777777" w:rsidR="00B80EE2" w:rsidRPr="00B80EE2" w:rsidRDefault="00B80EE2" w:rsidP="00B80EE2">
      <w:pPr>
        <w:autoSpaceDE w:val="0"/>
        <w:autoSpaceDN w:val="0"/>
        <w:spacing w:before="46" w:line="256" w:lineRule="auto"/>
        <w:ind w:left="154" w:right="373"/>
        <w:jc w:val="left"/>
        <w:rPr>
          <w:rFonts w:ascii="Calibri" w:eastAsia="Calibri" w:hAnsi="Calibri" w:cs="Calibri"/>
          <w:kern w:val="0"/>
          <w:sz w:val="22"/>
          <w:lang w:eastAsia="en-US"/>
        </w:rPr>
      </w:pPr>
      <w:r w:rsidRPr="00B80EE2">
        <w:rPr>
          <w:rFonts w:ascii="Calibri" w:eastAsia="Calibri" w:hAnsi="Calibri" w:cs="Calibri"/>
          <w:kern w:val="0"/>
          <w:sz w:val="22"/>
          <w:lang w:eastAsia="en-US"/>
        </w:rPr>
        <w:t>without prejudice to the sovereign rights of coastal States for the purpose of exploring and exploiting,</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conserving</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managing</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highly migratory fish</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stocks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within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areas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under national</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jurisdiction;</w:t>
      </w:r>
    </w:p>
    <w:p w14:paraId="5D1C055A" w14:textId="77777777" w:rsidR="00B80EE2" w:rsidRPr="00B80EE2" w:rsidRDefault="00B80EE2" w:rsidP="00B80EE2">
      <w:pPr>
        <w:autoSpaceDE w:val="0"/>
        <w:autoSpaceDN w:val="0"/>
        <w:spacing w:before="46" w:line="256" w:lineRule="auto"/>
        <w:ind w:left="154" w:right="373"/>
        <w:jc w:val="left"/>
        <w:rPr>
          <w:rFonts w:ascii="Calibri" w:eastAsia="Calibri" w:hAnsi="Calibri" w:cs="Calibri"/>
          <w:kern w:val="0"/>
          <w:sz w:val="22"/>
          <w:lang w:eastAsia="en-US"/>
        </w:rPr>
      </w:pPr>
    </w:p>
    <w:p w14:paraId="17062F41" w14:textId="77777777" w:rsidR="00B80EE2" w:rsidRPr="00B80EE2" w:rsidRDefault="00B80EE2" w:rsidP="00B80EE2">
      <w:pPr>
        <w:autoSpaceDE w:val="0"/>
        <w:autoSpaceDN w:val="0"/>
        <w:jc w:val="left"/>
        <w:rPr>
          <w:rFonts w:ascii="Calibri" w:eastAsia="Calibri" w:hAnsi="Calibri" w:cs="Calibri"/>
          <w:color w:val="000000"/>
          <w:sz w:val="22"/>
          <w:lang w:eastAsia="en-US"/>
          <w14:ligatures w14:val="standardContextual"/>
        </w:rPr>
      </w:pPr>
      <w:r w:rsidRPr="00B80EE2">
        <w:rPr>
          <w:rFonts w:ascii="Calibri" w:eastAsia="Calibri" w:hAnsi="Calibri" w:cs="Calibri"/>
          <w:i/>
          <w:color w:val="000000"/>
          <w:sz w:val="22"/>
          <w:lang w:eastAsia="en-US"/>
          <w14:ligatures w14:val="standardContextual"/>
        </w:rPr>
        <w:t>Recalling</w:t>
      </w:r>
      <w:r w:rsidRPr="00B80EE2">
        <w:rPr>
          <w:rFonts w:ascii="Calibri" w:eastAsia="Calibri" w:hAnsi="Calibri" w:cs="Calibri"/>
          <w:color w:val="000000"/>
          <w:sz w:val="22"/>
          <w:lang w:eastAsia="en-US"/>
          <w14:ligatures w14:val="standardContextual"/>
        </w:rPr>
        <w:t xml:space="preserve"> further Articles 4, 7, 8 and 10 of the WCPF Convention, including that:</w:t>
      </w:r>
    </w:p>
    <w:p w14:paraId="634F971E" w14:textId="77777777" w:rsidR="00B80EE2" w:rsidRPr="00B80EE2" w:rsidRDefault="00B80EE2" w:rsidP="001919FE">
      <w:pPr>
        <w:widowControl/>
        <w:numPr>
          <w:ilvl w:val="0"/>
          <w:numId w:val="41"/>
        </w:numPr>
        <w:autoSpaceDE w:val="0"/>
        <w:autoSpaceDN w:val="0"/>
        <w:spacing w:before="36" w:after="36"/>
        <w:jc w:val="left"/>
        <w:rPr>
          <w:rFonts w:ascii="Calibri" w:eastAsia="Times New Roman" w:hAnsi="Calibri" w:cs="Calibri"/>
          <w:color w:val="000000"/>
          <w:sz w:val="22"/>
          <w:lang w:eastAsia="en-US"/>
          <w14:ligatures w14:val="standardContextual"/>
        </w:rPr>
      </w:pPr>
      <w:r w:rsidRPr="00B80EE2">
        <w:rPr>
          <w:rFonts w:ascii="Calibri" w:eastAsia="Times New Roman" w:hAnsi="Calibri" w:cs="Calibri"/>
          <w:color w:val="000000"/>
          <w:sz w:val="22"/>
          <w:lang w:eastAsia="en-US"/>
          <w14:ligatures w14:val="standardContextual"/>
        </w:rPr>
        <w:t>the functions of the Commission are without prejudice to the sovereign rights of coastal States for the purpose of exploring and exploiting, conserving and managing highly migratory fish stocks within areas under national jurisdiction;</w:t>
      </w:r>
    </w:p>
    <w:p w14:paraId="7F65572D" w14:textId="77777777" w:rsidR="00B80EE2" w:rsidRPr="00B80EE2" w:rsidRDefault="00B80EE2" w:rsidP="001919FE">
      <w:pPr>
        <w:widowControl/>
        <w:numPr>
          <w:ilvl w:val="0"/>
          <w:numId w:val="41"/>
        </w:numPr>
        <w:autoSpaceDE w:val="0"/>
        <w:autoSpaceDN w:val="0"/>
        <w:spacing w:before="36" w:after="36"/>
        <w:jc w:val="left"/>
        <w:rPr>
          <w:rFonts w:ascii="Calibri" w:eastAsia="Times New Roman" w:hAnsi="Calibri" w:cs="Calibri"/>
          <w:color w:val="000000"/>
          <w:sz w:val="22"/>
          <w:lang w:eastAsia="en-US"/>
          <w14:ligatures w14:val="standardContextual"/>
        </w:rPr>
      </w:pPr>
      <w:r w:rsidRPr="00B80EE2">
        <w:rPr>
          <w:rFonts w:ascii="Calibri" w:eastAsia="Times New Roman" w:hAnsi="Calibri" w:cs="Calibri"/>
          <w:color w:val="000000"/>
          <w:sz w:val="22"/>
          <w:lang w:eastAsia="en-US"/>
          <w14:ligatures w14:val="standardContextual"/>
        </w:rPr>
        <w:t>coastal States apply conservation and management principles within areas under national jurisdiction in the exercise of those sovereign rights;</w:t>
      </w:r>
    </w:p>
    <w:p w14:paraId="6DCE4E29" w14:textId="77777777" w:rsidR="00B80EE2" w:rsidRPr="00B80EE2" w:rsidRDefault="00B80EE2" w:rsidP="001919FE">
      <w:pPr>
        <w:widowControl/>
        <w:numPr>
          <w:ilvl w:val="0"/>
          <w:numId w:val="41"/>
        </w:numPr>
        <w:autoSpaceDE w:val="0"/>
        <w:autoSpaceDN w:val="0"/>
        <w:spacing w:before="36" w:after="36"/>
        <w:jc w:val="left"/>
        <w:rPr>
          <w:rFonts w:ascii="Calibri" w:eastAsia="Times New Roman" w:hAnsi="Calibri" w:cs="Calibri"/>
          <w:color w:val="000000"/>
          <w:sz w:val="22"/>
          <w:lang w:eastAsia="en-US"/>
          <w14:ligatures w14:val="standardContextual"/>
        </w:rPr>
      </w:pPr>
      <w:r w:rsidRPr="00B80EE2">
        <w:rPr>
          <w:rFonts w:ascii="Calibri" w:eastAsia="Times New Roman" w:hAnsi="Calibri" w:cs="Calibri"/>
          <w:color w:val="000000"/>
          <w:sz w:val="22"/>
          <w:lang w:eastAsia="en-US"/>
          <w14:ligatures w14:val="standardContextual"/>
        </w:rPr>
        <w:t>compatible measures shall take into account the extent to which stocks occur and are fished in areas under national jurisdiction and the respective dependence of coastal States on the stocks concerned; and</w:t>
      </w:r>
    </w:p>
    <w:p w14:paraId="1E995BA1" w14:textId="77777777" w:rsidR="00B80EE2" w:rsidRPr="00B80EE2" w:rsidRDefault="00B80EE2" w:rsidP="001919FE">
      <w:pPr>
        <w:widowControl/>
        <w:numPr>
          <w:ilvl w:val="0"/>
          <w:numId w:val="41"/>
        </w:numPr>
        <w:autoSpaceDE w:val="0"/>
        <w:autoSpaceDN w:val="0"/>
        <w:spacing w:before="36" w:after="36"/>
        <w:jc w:val="left"/>
        <w:rPr>
          <w:rFonts w:ascii="Calibri" w:eastAsia="Times New Roman" w:hAnsi="Calibri" w:cs="Calibri"/>
          <w:color w:val="000000"/>
          <w:sz w:val="22"/>
          <w:lang w:eastAsia="en-US"/>
          <w14:ligatures w14:val="standardContextual"/>
        </w:rPr>
      </w:pPr>
      <w:r w:rsidRPr="00B80EE2">
        <w:rPr>
          <w:rFonts w:ascii="Calibri" w:eastAsia="Times New Roman" w:hAnsi="Calibri" w:cs="Calibri"/>
          <w:color w:val="000000"/>
          <w:sz w:val="22"/>
          <w:lang w:eastAsia="en-US"/>
          <w14:ligatures w14:val="standardContextual"/>
        </w:rPr>
        <w:t>allocation criteria shall take into account, inter alia, present fishing patterns, contributions to conservation and management, compliance records, the needs of coastal communities and the fishing interests and aspirations of coastal States in whose areas of national jurisdiction the stocks occur;</w:t>
      </w:r>
    </w:p>
    <w:p w14:paraId="7C5CF624" w14:textId="77777777" w:rsidR="00B80EE2" w:rsidRPr="00B80EE2" w:rsidRDefault="00B80EE2" w:rsidP="00B80EE2">
      <w:pPr>
        <w:autoSpaceDE w:val="0"/>
        <w:autoSpaceDN w:val="0"/>
        <w:spacing w:line="276" w:lineRule="auto"/>
        <w:rPr>
          <w:rFonts w:ascii="Calibri" w:eastAsia="Times New Roman" w:hAnsi="Calibri" w:cs="Calibri"/>
          <w:color w:val="000000"/>
          <w:kern w:val="0"/>
          <w:sz w:val="22"/>
          <w:lang w:eastAsia="en-US"/>
        </w:rPr>
      </w:pPr>
    </w:p>
    <w:p w14:paraId="155BCE4C" w14:textId="77777777" w:rsidR="00B80EE2" w:rsidRPr="00B80EE2" w:rsidRDefault="00B80EE2" w:rsidP="00B80EE2">
      <w:pPr>
        <w:autoSpaceDE w:val="0"/>
        <w:autoSpaceDN w:val="0"/>
        <w:jc w:val="left"/>
        <w:rPr>
          <w:rFonts w:ascii="Calibri" w:eastAsia="Calibri" w:hAnsi="Calibri" w:cs="Calibri"/>
          <w:color w:val="000000"/>
          <w:sz w:val="22"/>
          <w:lang w:eastAsia="en-US"/>
          <w14:ligatures w14:val="standardContextual"/>
        </w:rPr>
      </w:pPr>
      <w:r w:rsidRPr="00B80EE2">
        <w:rPr>
          <w:rFonts w:ascii="Calibri" w:eastAsia="Calibri" w:hAnsi="Calibri" w:cs="Calibri"/>
          <w:i/>
          <w:color w:val="000000"/>
          <w:sz w:val="22"/>
          <w:lang w:eastAsia="en-US"/>
          <w14:ligatures w14:val="standardContextual"/>
        </w:rPr>
        <w:t>Acknowledging</w:t>
      </w:r>
      <w:r w:rsidRPr="00B80EE2">
        <w:rPr>
          <w:rFonts w:ascii="Calibri" w:eastAsia="Calibri" w:hAnsi="Calibri" w:cs="Calibri"/>
          <w:color w:val="000000"/>
          <w:sz w:val="22"/>
          <w:lang w:eastAsia="en-US"/>
          <w14:ligatures w14:val="standardContextual"/>
        </w:rPr>
        <w:t xml:space="preserve"> that the national catch limits contained in CMM 2024-01 were expressly established without prejudice to a future agreement on the allocation of total allowable catch;</w:t>
      </w:r>
    </w:p>
    <w:p w14:paraId="7E05FFF7" w14:textId="77777777" w:rsidR="00B80EE2" w:rsidRPr="00B80EE2" w:rsidRDefault="00B80EE2" w:rsidP="00B80EE2">
      <w:pPr>
        <w:autoSpaceDE w:val="0"/>
        <w:autoSpaceDN w:val="0"/>
        <w:spacing w:before="46" w:line="256" w:lineRule="auto"/>
        <w:ind w:left="154" w:right="373"/>
        <w:jc w:val="left"/>
        <w:rPr>
          <w:rFonts w:ascii="Calibri" w:eastAsia="Calibri" w:hAnsi="Calibri" w:cs="Calibri"/>
          <w:kern w:val="0"/>
          <w:sz w:val="22"/>
          <w:lang w:eastAsia="en-US"/>
        </w:rPr>
      </w:pPr>
    </w:p>
    <w:p w14:paraId="47399613" w14:textId="77777777" w:rsidR="00B80EE2" w:rsidRPr="00B80EE2" w:rsidRDefault="00B80EE2" w:rsidP="00B80EE2">
      <w:pPr>
        <w:autoSpaceDE w:val="0"/>
        <w:autoSpaceDN w:val="0"/>
        <w:spacing w:before="4"/>
        <w:jc w:val="left"/>
        <w:rPr>
          <w:rFonts w:ascii="Calibri" w:eastAsia="Calibri" w:hAnsi="Calibri" w:cs="Calibri"/>
          <w:kern w:val="0"/>
          <w:sz w:val="16"/>
          <w:lang w:eastAsia="en-US"/>
        </w:rPr>
      </w:pPr>
    </w:p>
    <w:p w14:paraId="073F2DBF" w14:textId="77777777" w:rsidR="00B80EE2" w:rsidRPr="00B80EE2" w:rsidRDefault="00B80EE2" w:rsidP="00B80EE2">
      <w:pPr>
        <w:autoSpaceDE w:val="0"/>
        <w:autoSpaceDN w:val="0"/>
        <w:spacing w:line="256" w:lineRule="auto"/>
        <w:ind w:left="154" w:right="225" w:hanging="15"/>
        <w:jc w:val="left"/>
        <w:rPr>
          <w:rFonts w:ascii="Calibri" w:eastAsia="Calibri" w:hAnsi="Calibri" w:cs="Calibri"/>
          <w:kern w:val="0"/>
          <w:sz w:val="22"/>
          <w:lang w:eastAsia="en-US"/>
        </w:rPr>
      </w:pPr>
      <w:r w:rsidRPr="00B80EE2">
        <w:rPr>
          <w:rFonts w:ascii="Calibri" w:eastAsia="Calibri" w:hAnsi="Calibri" w:cs="Calibri"/>
          <w:i/>
          <w:kern w:val="0"/>
          <w:sz w:val="22"/>
          <w:lang w:eastAsia="en-US"/>
        </w:rPr>
        <w:t xml:space="preserve">Conscious of </w:t>
      </w:r>
      <w:r w:rsidRPr="00B80EE2">
        <w:rPr>
          <w:rFonts w:ascii="Calibri" w:eastAsia="Calibri" w:hAnsi="Calibri" w:cs="Calibri"/>
          <w:kern w:val="0"/>
          <w:sz w:val="22"/>
          <w:lang w:eastAsia="en-US"/>
        </w:rPr>
        <w:t>the need to identify, analyze and respond to the impacts of climate change on the tuna</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and tuna- like species in the North Pacific Ocean in a timely manner to enhance the effectiveness of the</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conservation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management</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species;</w:t>
      </w:r>
    </w:p>
    <w:p w14:paraId="1DCABFDF" w14:textId="77777777" w:rsidR="00B80EE2" w:rsidRPr="00B80EE2" w:rsidRDefault="00B80EE2" w:rsidP="00B80EE2">
      <w:pPr>
        <w:autoSpaceDE w:val="0"/>
        <w:autoSpaceDN w:val="0"/>
        <w:spacing w:before="3"/>
        <w:jc w:val="left"/>
        <w:rPr>
          <w:rFonts w:ascii="Calibri" w:eastAsia="Calibri" w:hAnsi="Calibri" w:cs="Calibri"/>
          <w:kern w:val="0"/>
          <w:sz w:val="16"/>
          <w:lang w:eastAsia="en-US"/>
        </w:rPr>
      </w:pPr>
    </w:p>
    <w:p w14:paraId="062F8C6E" w14:textId="77777777" w:rsidR="00B80EE2" w:rsidRPr="00B80EE2" w:rsidRDefault="00B80EE2" w:rsidP="00B80EE2">
      <w:pPr>
        <w:autoSpaceDE w:val="0"/>
        <w:autoSpaceDN w:val="0"/>
        <w:ind w:left="140"/>
        <w:rPr>
          <w:rFonts w:ascii="Calibri" w:eastAsia="Calibri" w:hAnsi="Calibri" w:cs="Calibri"/>
          <w:i/>
          <w:kern w:val="0"/>
          <w:sz w:val="22"/>
          <w:lang w:eastAsia="en-US"/>
        </w:rPr>
      </w:pPr>
      <w:r w:rsidRPr="00B80EE2">
        <w:rPr>
          <w:rFonts w:ascii="Calibri" w:eastAsia="Calibri" w:hAnsi="Calibri" w:cs="Calibri"/>
          <w:i/>
          <w:kern w:val="0"/>
          <w:sz w:val="22"/>
          <w:lang w:eastAsia="en-US"/>
        </w:rPr>
        <w:t>Adopts,</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in</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accordance</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with</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Article</w:t>
      </w:r>
      <w:r w:rsidRPr="00B80EE2">
        <w:rPr>
          <w:rFonts w:ascii="Calibri" w:eastAsia="Calibri" w:hAnsi="Calibri" w:cs="Calibri"/>
          <w:i/>
          <w:spacing w:val="-3"/>
          <w:kern w:val="0"/>
          <w:sz w:val="22"/>
          <w:lang w:eastAsia="en-US"/>
        </w:rPr>
        <w:t xml:space="preserve"> </w:t>
      </w:r>
      <w:r w:rsidRPr="00B80EE2">
        <w:rPr>
          <w:rFonts w:ascii="Calibri" w:eastAsia="Calibri" w:hAnsi="Calibri" w:cs="Calibri"/>
          <w:i/>
          <w:kern w:val="0"/>
          <w:sz w:val="22"/>
          <w:lang w:eastAsia="en-US"/>
        </w:rPr>
        <w:t>10</w:t>
      </w:r>
      <w:r w:rsidRPr="00B80EE2">
        <w:rPr>
          <w:rFonts w:ascii="Calibri" w:eastAsia="Calibri" w:hAnsi="Calibri" w:cs="Calibri"/>
          <w:i/>
          <w:spacing w:val="-3"/>
          <w:kern w:val="0"/>
          <w:sz w:val="22"/>
          <w:lang w:eastAsia="en-US"/>
        </w:rPr>
        <w:t xml:space="preserve"> </w:t>
      </w:r>
      <w:r w:rsidRPr="00B80EE2">
        <w:rPr>
          <w:rFonts w:ascii="Calibri" w:eastAsia="Calibri" w:hAnsi="Calibri" w:cs="Calibri"/>
          <w:i/>
          <w:kern w:val="0"/>
          <w:sz w:val="22"/>
          <w:lang w:eastAsia="en-US"/>
        </w:rPr>
        <w:t>of</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the</w:t>
      </w:r>
      <w:r w:rsidRPr="00B80EE2">
        <w:rPr>
          <w:rFonts w:ascii="Calibri" w:eastAsia="Calibri" w:hAnsi="Calibri" w:cs="Calibri"/>
          <w:i/>
          <w:spacing w:val="-4"/>
          <w:kern w:val="0"/>
          <w:sz w:val="22"/>
          <w:lang w:eastAsia="en-US"/>
        </w:rPr>
        <w:t xml:space="preserve"> </w:t>
      </w:r>
      <w:r w:rsidRPr="00B80EE2">
        <w:rPr>
          <w:rFonts w:ascii="Calibri" w:eastAsia="Calibri" w:hAnsi="Calibri" w:cs="Calibri"/>
          <w:i/>
          <w:kern w:val="0"/>
          <w:sz w:val="22"/>
          <w:lang w:eastAsia="en-US"/>
        </w:rPr>
        <w:t>WCPFC</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Convention</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that:</w:t>
      </w:r>
    </w:p>
    <w:p w14:paraId="692B1733" w14:textId="77777777" w:rsidR="00B80EE2" w:rsidRPr="00B80EE2" w:rsidRDefault="00B80EE2" w:rsidP="00B80EE2">
      <w:pPr>
        <w:autoSpaceDE w:val="0"/>
        <w:autoSpaceDN w:val="0"/>
        <w:spacing w:before="1"/>
        <w:jc w:val="left"/>
        <w:rPr>
          <w:rFonts w:ascii="Calibri" w:eastAsia="Calibri" w:hAnsi="Calibri" w:cs="Calibri"/>
          <w:i/>
          <w:kern w:val="0"/>
          <w:sz w:val="18"/>
          <w:lang w:eastAsia="en-US"/>
        </w:rPr>
      </w:pPr>
    </w:p>
    <w:p w14:paraId="3525E50E" w14:textId="77777777" w:rsidR="00B80EE2" w:rsidRPr="00B80EE2" w:rsidRDefault="00B80EE2" w:rsidP="00B80EE2">
      <w:pPr>
        <w:autoSpaceDE w:val="0"/>
        <w:autoSpaceDN w:val="0"/>
        <w:ind w:left="140"/>
        <w:outlineLvl w:val="0"/>
        <w:rPr>
          <w:rFonts w:ascii="Calibri" w:eastAsia="Calibri" w:hAnsi="Calibri" w:cs="Calibri"/>
          <w:b/>
          <w:bCs/>
          <w:kern w:val="0"/>
          <w:sz w:val="22"/>
          <w:lang w:eastAsia="en-US"/>
        </w:rPr>
      </w:pPr>
      <w:r w:rsidRPr="00B80EE2">
        <w:rPr>
          <w:rFonts w:ascii="Calibri" w:eastAsia="Calibri" w:hAnsi="Calibri" w:cs="Calibri"/>
          <w:b/>
          <w:bCs/>
          <w:kern w:val="0"/>
          <w:sz w:val="22"/>
          <w:lang w:eastAsia="en-US"/>
        </w:rPr>
        <w:t>General</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Provision</w:t>
      </w:r>
    </w:p>
    <w:p w14:paraId="09D128A6" w14:textId="77777777" w:rsidR="00B80EE2" w:rsidRPr="00B80EE2" w:rsidRDefault="00B80EE2" w:rsidP="001919FE">
      <w:pPr>
        <w:numPr>
          <w:ilvl w:val="0"/>
          <w:numId w:val="43"/>
        </w:numPr>
        <w:tabs>
          <w:tab w:val="left" w:pos="501"/>
        </w:tabs>
        <w:autoSpaceDE w:val="0"/>
        <w:autoSpaceDN w:val="0"/>
        <w:spacing w:before="22"/>
        <w:ind w:right="191"/>
        <w:jc w:val="left"/>
        <w:rPr>
          <w:rFonts w:ascii="Calibri" w:eastAsia="Calibri" w:hAnsi="Calibri" w:cs="Calibri"/>
          <w:kern w:val="0"/>
          <w:sz w:val="22"/>
          <w:lang w:eastAsia="en-US"/>
        </w:rPr>
      </w:pPr>
      <w:r w:rsidRPr="00B80EE2">
        <w:rPr>
          <w:rFonts w:ascii="Calibri" w:eastAsia="Calibri" w:hAnsi="Calibri" w:cs="Calibri"/>
          <w:kern w:val="0"/>
          <w:sz w:val="22"/>
          <w:lang w:eastAsia="en-US"/>
        </w:rPr>
        <w:t>This conservation and management measure</w:t>
      </w:r>
      <w:r w:rsidRPr="00B80EE2">
        <w:rPr>
          <w:rFonts w:ascii="Calibri" w:eastAsia="Times New Roman" w:hAnsi="Calibri" w:cs="Calibri"/>
          <w:color w:val="000000"/>
          <w:kern w:val="0"/>
          <w:sz w:val="22"/>
          <w:lang w:eastAsia="en-US"/>
        </w:rPr>
        <w:t xml:space="preserve"> shall apply to implement the Management Procedure for Pacific Bluefin Tuna (CMM 2026-XX)</w:t>
      </w:r>
      <w:r w:rsidRPr="00B80EE2">
        <w:rPr>
          <w:rFonts w:ascii="Calibri" w:eastAsia="Calibri" w:hAnsi="Calibri" w:cs="Calibri"/>
          <w:kern w:val="0"/>
          <w:sz w:val="22"/>
          <w:lang w:eastAsia="en-US"/>
        </w:rPr>
        <w:t>.</w:t>
      </w:r>
    </w:p>
    <w:p w14:paraId="3811249F" w14:textId="77777777" w:rsidR="00B80EE2" w:rsidRPr="00B80EE2" w:rsidRDefault="00B80EE2" w:rsidP="00B80EE2">
      <w:pPr>
        <w:autoSpaceDE w:val="0"/>
        <w:autoSpaceDN w:val="0"/>
        <w:spacing w:before="10"/>
        <w:jc w:val="left"/>
        <w:rPr>
          <w:rFonts w:ascii="Calibri" w:eastAsia="Calibri" w:hAnsi="Calibri" w:cs="Calibri"/>
          <w:kern w:val="0"/>
          <w:sz w:val="19"/>
          <w:lang w:eastAsia="en-US"/>
        </w:rPr>
      </w:pPr>
    </w:p>
    <w:p w14:paraId="04B6CA12" w14:textId="77777777" w:rsidR="00B80EE2" w:rsidRPr="00B80EE2" w:rsidRDefault="00B80EE2" w:rsidP="00B80EE2">
      <w:pPr>
        <w:autoSpaceDE w:val="0"/>
        <w:autoSpaceDN w:val="0"/>
        <w:ind w:left="190"/>
        <w:outlineLvl w:val="0"/>
        <w:rPr>
          <w:rFonts w:ascii="Calibri" w:eastAsia="Calibri" w:hAnsi="Calibri" w:cs="Calibri"/>
          <w:b/>
          <w:bCs/>
          <w:kern w:val="0"/>
          <w:sz w:val="22"/>
          <w:lang w:eastAsia="en-US"/>
        </w:rPr>
      </w:pPr>
      <w:r w:rsidRPr="00B80EE2">
        <w:rPr>
          <w:rFonts w:ascii="Calibri" w:eastAsia="Calibri" w:hAnsi="Calibri" w:cs="Calibri"/>
          <w:b/>
          <w:bCs/>
          <w:kern w:val="0"/>
          <w:sz w:val="22"/>
          <w:lang w:eastAsia="en-US"/>
        </w:rPr>
        <w:t>Catch and Effort Management</w:t>
      </w:r>
    </w:p>
    <w:p w14:paraId="7372D400" w14:textId="77777777" w:rsidR="00B80EE2" w:rsidRPr="00B80EE2" w:rsidRDefault="00B80EE2" w:rsidP="001919FE">
      <w:pPr>
        <w:numPr>
          <w:ilvl w:val="0"/>
          <w:numId w:val="43"/>
        </w:numPr>
        <w:tabs>
          <w:tab w:val="left" w:pos="501"/>
        </w:tabs>
        <w:autoSpaceDE w:val="0"/>
        <w:autoSpaceDN w:val="0"/>
        <w:spacing w:before="120"/>
        <w:ind w:right="192"/>
        <w:jc w:val="left"/>
        <w:rPr>
          <w:rFonts w:ascii="Segoe UI" w:eastAsia="Calibri" w:hAnsi="Calibri" w:cs="Calibri"/>
          <w:kern w:val="0"/>
          <w:sz w:val="22"/>
          <w:lang w:eastAsia="en-US"/>
        </w:rPr>
      </w:pPr>
      <w:r w:rsidRPr="00B80EE2">
        <w:rPr>
          <w:rFonts w:ascii="Calibri" w:eastAsia="Calibri" w:hAnsi="Calibri" w:cs="Calibri"/>
          <w:spacing w:val="-1"/>
          <w:kern w:val="0"/>
          <w:sz w:val="22"/>
          <w:lang w:eastAsia="en-US"/>
        </w:rPr>
        <w:t>CCMs</w:t>
      </w:r>
      <w:r w:rsidRPr="00B80EE2">
        <w:rPr>
          <w:rFonts w:ascii="Calibri" w:eastAsia="Calibri" w:hAnsi="Calibri" w:cs="Calibri"/>
          <w:spacing w:val="-14"/>
          <w:kern w:val="0"/>
          <w:sz w:val="22"/>
          <w:lang w:eastAsia="en-US"/>
        </w:rPr>
        <w:t xml:space="preserve"> </w:t>
      </w:r>
      <w:r w:rsidRPr="00B80EE2">
        <w:rPr>
          <w:rFonts w:ascii="Calibri" w:eastAsia="Calibri" w:hAnsi="Calibri" w:cs="Calibri"/>
          <w:spacing w:val="-1"/>
          <w:kern w:val="0"/>
          <w:sz w:val="22"/>
          <w:lang w:eastAsia="en-US"/>
        </w:rPr>
        <w:t>shall</w:t>
      </w:r>
      <w:r w:rsidRPr="00B80EE2">
        <w:rPr>
          <w:rFonts w:ascii="Calibri" w:eastAsia="Calibri" w:hAnsi="Calibri" w:cs="Calibri"/>
          <w:spacing w:val="-12"/>
          <w:kern w:val="0"/>
          <w:sz w:val="22"/>
          <w:lang w:eastAsia="en-US"/>
        </w:rPr>
        <w:t xml:space="preserve"> </w:t>
      </w:r>
      <w:r w:rsidRPr="00B80EE2">
        <w:rPr>
          <w:rFonts w:ascii="Calibri" w:eastAsia="Calibri" w:hAnsi="Calibri" w:cs="Calibri"/>
          <w:spacing w:val="-1"/>
          <w:kern w:val="0"/>
          <w:sz w:val="22"/>
          <w:lang w:eastAsia="en-US"/>
        </w:rPr>
        <w:t>take</w:t>
      </w:r>
      <w:r w:rsidRPr="00B80EE2">
        <w:rPr>
          <w:rFonts w:ascii="Calibri" w:eastAsia="Calibri" w:hAnsi="Calibri" w:cs="Calibri"/>
          <w:spacing w:val="-12"/>
          <w:kern w:val="0"/>
          <w:sz w:val="22"/>
          <w:lang w:eastAsia="en-US"/>
        </w:rPr>
        <w:t xml:space="preserve"> </w:t>
      </w:r>
      <w:r w:rsidRPr="00B80EE2">
        <w:rPr>
          <w:rFonts w:ascii="Calibri" w:eastAsia="Calibri" w:hAnsi="Calibri" w:cs="Calibri"/>
          <w:spacing w:val="-1"/>
          <w:kern w:val="0"/>
          <w:sz w:val="22"/>
          <w:lang w:eastAsia="en-US"/>
        </w:rPr>
        <w:t>measures</w:t>
      </w:r>
      <w:r w:rsidRPr="00B80EE2">
        <w:rPr>
          <w:rFonts w:ascii="Calibri" w:eastAsia="Calibri" w:hAnsi="Calibri" w:cs="Calibri"/>
          <w:spacing w:val="-14"/>
          <w:kern w:val="0"/>
          <w:sz w:val="22"/>
          <w:lang w:eastAsia="en-US"/>
        </w:rPr>
        <w:t xml:space="preserve"> </w:t>
      </w:r>
      <w:r w:rsidRPr="00B80EE2">
        <w:rPr>
          <w:rFonts w:ascii="Calibri" w:eastAsia="Calibri" w:hAnsi="Calibri" w:cs="Calibri"/>
          <w:spacing w:val="-1"/>
          <w:kern w:val="0"/>
          <w:sz w:val="22"/>
          <w:lang w:eastAsia="en-US"/>
        </w:rPr>
        <w:t>necessary</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ensure</w:t>
      </w:r>
      <w:r w:rsidRPr="00B80EE2">
        <w:rPr>
          <w:rFonts w:ascii="Calibri" w:eastAsia="Calibri" w:hAnsi="Calibri" w:cs="Calibri"/>
          <w:spacing w:val="-13"/>
          <w:kern w:val="0"/>
          <w:sz w:val="22"/>
          <w:lang w:eastAsia="en-US"/>
        </w:rPr>
        <w:t xml:space="preserve"> </w:t>
      </w:r>
      <w:r w:rsidRPr="00B80EE2">
        <w:rPr>
          <w:rFonts w:ascii="Calibri" w:eastAsia="Calibri" w:hAnsi="Calibri" w:cs="Calibri"/>
          <w:kern w:val="0"/>
          <w:sz w:val="22"/>
          <w:lang w:eastAsia="en-US"/>
        </w:rPr>
        <w:t>that</w:t>
      </w:r>
      <w:r w:rsidRPr="00B80EE2">
        <w:rPr>
          <w:rFonts w:ascii="Calibri" w:eastAsia="Calibri" w:hAnsi="Calibri" w:cs="Calibri"/>
          <w:spacing w:val="-14"/>
          <w:kern w:val="0"/>
          <w:sz w:val="22"/>
          <w:lang w:eastAsia="en-US"/>
        </w:rPr>
        <w:t xml:space="preserve"> </w:t>
      </w:r>
      <w:r w:rsidRPr="00B80EE2">
        <w:rPr>
          <w:rFonts w:ascii="Calibri" w:eastAsia="Calibri" w:hAnsi="Calibri" w:cs="Calibri"/>
          <w:kern w:val="0"/>
          <w:sz w:val="22"/>
          <w:lang w:eastAsia="en-US"/>
        </w:rPr>
        <w:t>total</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fishing</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effort</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by</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their</w:t>
      </w:r>
      <w:r w:rsidRPr="00B80EE2">
        <w:rPr>
          <w:rFonts w:ascii="Calibri" w:eastAsia="Calibri" w:hAnsi="Calibri" w:cs="Calibri"/>
          <w:spacing w:val="-14"/>
          <w:kern w:val="0"/>
          <w:sz w:val="22"/>
          <w:lang w:eastAsia="en-US"/>
        </w:rPr>
        <w:t xml:space="preserve"> </w:t>
      </w:r>
      <w:r w:rsidRPr="00B80EE2">
        <w:rPr>
          <w:rFonts w:ascii="Calibri" w:eastAsia="Calibri" w:hAnsi="Calibri" w:cs="Calibri"/>
          <w:kern w:val="0"/>
          <w:sz w:val="22"/>
          <w:lang w:eastAsia="en-US"/>
        </w:rPr>
        <w:t>vessel</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fishing, except for recreational fishing vessels,</w:t>
      </w:r>
      <w:r w:rsidRPr="00B80EE2">
        <w:rPr>
          <w:rFonts w:ascii="Calibri" w:eastAsia="Calibri" w:hAnsi="Calibri" w:cs="Calibri"/>
          <w:spacing w:val="-13"/>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14"/>
          <w:kern w:val="0"/>
          <w:sz w:val="22"/>
          <w:lang w:eastAsia="en-US"/>
        </w:rPr>
        <w:t xml:space="preserve"> </w:t>
      </w:r>
      <w:r w:rsidRPr="00B80EE2">
        <w:rPr>
          <w:rFonts w:ascii="Calibri" w:eastAsia="Calibri" w:hAnsi="Calibri" w:cs="Calibri"/>
          <w:kern w:val="0"/>
          <w:sz w:val="22"/>
          <w:lang w:eastAsia="en-US"/>
        </w:rPr>
        <w:t>Pacific</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bluefin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tuna in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area north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20°</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N</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shall</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stay below</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2002–2004</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annual average levels, without prejudice to future consideration of baseline periods.</w:t>
      </w:r>
    </w:p>
    <w:p w14:paraId="173BFE70" w14:textId="77777777" w:rsidR="00B80EE2" w:rsidRPr="00B80EE2" w:rsidRDefault="00B80EE2" w:rsidP="001919FE">
      <w:pPr>
        <w:numPr>
          <w:ilvl w:val="0"/>
          <w:numId w:val="43"/>
        </w:numPr>
        <w:tabs>
          <w:tab w:val="left" w:pos="501"/>
        </w:tabs>
        <w:autoSpaceDE w:val="0"/>
        <w:autoSpaceDN w:val="0"/>
        <w:spacing w:before="22"/>
        <w:ind w:right="191"/>
        <w:jc w:val="left"/>
        <w:rPr>
          <w:rFonts w:ascii="Calibri" w:eastAsia="Calibri" w:hAnsi="Calibri" w:cs="Calibri"/>
          <w:kern w:val="0"/>
          <w:sz w:val="22"/>
          <w:lang w:eastAsia="en-US"/>
        </w:rPr>
      </w:pPr>
      <w:r w:rsidRPr="00B80EE2">
        <w:rPr>
          <w:rFonts w:ascii="Calibri" w:eastAsia="Malgun Gothic" w:hAnsi="Calibri" w:cs="Calibri"/>
          <w:kern w:val="0"/>
          <w:sz w:val="22"/>
          <w:lang w:eastAsia="ko-KR"/>
        </w:rPr>
        <w:t>Notwithstanding paragraph 2, where a CCM had no fishing effort using a particular gear type during the 2002-2004 baseline period, that CCM may authorize its vessels using that gear type to fish for Pacific bluefin tuna, provided that the CCM:</w:t>
      </w:r>
    </w:p>
    <w:p w14:paraId="739CBAAB" w14:textId="77777777" w:rsidR="00B80EE2" w:rsidRPr="00B80EE2" w:rsidRDefault="00B80EE2" w:rsidP="001919FE">
      <w:pPr>
        <w:numPr>
          <w:ilvl w:val="0"/>
          <w:numId w:val="44"/>
        </w:numPr>
        <w:tabs>
          <w:tab w:val="left" w:pos="501"/>
        </w:tabs>
        <w:autoSpaceDE w:val="0"/>
        <w:autoSpaceDN w:val="0"/>
        <w:spacing w:before="22"/>
        <w:ind w:right="191"/>
        <w:jc w:val="left"/>
        <w:rPr>
          <w:rFonts w:ascii="Calibri" w:eastAsia="Malgun Gothic" w:hAnsi="Calibri" w:cs="Calibri"/>
          <w:kern w:val="0"/>
          <w:sz w:val="22"/>
          <w:lang w:eastAsia="ko-KR"/>
        </w:rPr>
      </w:pPr>
      <w:r w:rsidRPr="00B80EE2">
        <w:rPr>
          <w:rFonts w:ascii="Calibri" w:eastAsia="Malgun Gothic" w:hAnsi="Calibri" w:cs="Calibri"/>
          <w:kern w:val="0"/>
          <w:sz w:val="22"/>
          <w:lang w:eastAsia="ko-KR"/>
        </w:rPr>
        <w:t>ensures that all catches remain within its applicable catch limits under this measure;</w:t>
      </w:r>
    </w:p>
    <w:p w14:paraId="5EB223DC" w14:textId="77777777" w:rsidR="00B80EE2" w:rsidRPr="00B80EE2" w:rsidRDefault="00B80EE2" w:rsidP="001919FE">
      <w:pPr>
        <w:numPr>
          <w:ilvl w:val="0"/>
          <w:numId w:val="44"/>
        </w:numPr>
        <w:tabs>
          <w:tab w:val="left" w:pos="501"/>
        </w:tabs>
        <w:autoSpaceDE w:val="0"/>
        <w:autoSpaceDN w:val="0"/>
        <w:spacing w:before="22"/>
        <w:ind w:right="191"/>
        <w:jc w:val="left"/>
        <w:rPr>
          <w:rFonts w:ascii="Calibri" w:eastAsia="Malgun Gothic" w:hAnsi="Calibri" w:cs="Calibri"/>
          <w:kern w:val="0"/>
          <w:sz w:val="22"/>
          <w:lang w:eastAsia="ko-KR"/>
        </w:rPr>
      </w:pPr>
      <w:r w:rsidRPr="00B80EE2">
        <w:rPr>
          <w:rFonts w:ascii="Calibri" w:eastAsia="Malgun Gothic" w:hAnsi="Calibri" w:cs="Calibri"/>
          <w:kern w:val="0"/>
          <w:sz w:val="22"/>
          <w:lang w:eastAsia="ko-KR"/>
        </w:rPr>
        <w:lastRenderedPageBreak/>
        <w:t>notifies the Executive Director in advance of the number and gear type of the vessels concerned;</w:t>
      </w:r>
    </w:p>
    <w:p w14:paraId="7316A4EE" w14:textId="77777777" w:rsidR="00B80EE2" w:rsidRPr="00B80EE2" w:rsidRDefault="00B80EE2" w:rsidP="001919FE">
      <w:pPr>
        <w:numPr>
          <w:ilvl w:val="0"/>
          <w:numId w:val="44"/>
        </w:numPr>
        <w:tabs>
          <w:tab w:val="left" w:pos="501"/>
        </w:tabs>
        <w:autoSpaceDE w:val="0"/>
        <w:autoSpaceDN w:val="0"/>
        <w:spacing w:before="22"/>
        <w:ind w:right="191"/>
        <w:jc w:val="left"/>
        <w:rPr>
          <w:rFonts w:ascii="Calibri" w:eastAsia="Malgun Gothic" w:hAnsi="Calibri" w:cs="Calibri"/>
          <w:kern w:val="0"/>
          <w:sz w:val="22"/>
          <w:lang w:eastAsia="ko-KR"/>
        </w:rPr>
      </w:pPr>
      <w:r w:rsidRPr="00B80EE2">
        <w:rPr>
          <w:rFonts w:ascii="Calibri" w:eastAsia="Malgun Gothic" w:hAnsi="Calibri" w:cs="Calibri"/>
          <w:kern w:val="0"/>
          <w:sz w:val="22"/>
          <w:lang w:eastAsia="ko-KR"/>
        </w:rPr>
        <w:t>register the vessels to the WCPFC List of Authorized Vessels;</w:t>
      </w:r>
    </w:p>
    <w:p w14:paraId="46C241E3" w14:textId="77777777" w:rsidR="00B80EE2" w:rsidRPr="00B80EE2" w:rsidRDefault="00B80EE2" w:rsidP="001919FE">
      <w:pPr>
        <w:numPr>
          <w:ilvl w:val="0"/>
          <w:numId w:val="44"/>
        </w:numPr>
        <w:tabs>
          <w:tab w:val="left" w:pos="501"/>
        </w:tabs>
        <w:autoSpaceDE w:val="0"/>
        <w:autoSpaceDN w:val="0"/>
        <w:spacing w:before="22"/>
        <w:ind w:right="191"/>
        <w:jc w:val="left"/>
        <w:rPr>
          <w:rFonts w:ascii="Calibri" w:eastAsia="Malgun Gothic" w:hAnsi="Calibri" w:cs="Calibri"/>
          <w:kern w:val="0"/>
          <w:sz w:val="22"/>
          <w:lang w:eastAsia="ko-KR"/>
        </w:rPr>
      </w:pPr>
      <w:r w:rsidRPr="00B80EE2">
        <w:rPr>
          <w:rFonts w:ascii="Calibri" w:eastAsia="Malgun Gothic" w:hAnsi="Calibri" w:cs="Calibri"/>
          <w:kern w:val="0"/>
          <w:sz w:val="22"/>
          <w:lang w:eastAsia="ko-KR"/>
        </w:rPr>
        <w:t>report annually on the fishing effort and catches of those vessels</w:t>
      </w:r>
    </w:p>
    <w:p w14:paraId="25666C05" w14:textId="77777777" w:rsidR="00B80EE2" w:rsidRPr="00B80EE2" w:rsidRDefault="00B80EE2" w:rsidP="001919FE">
      <w:pPr>
        <w:numPr>
          <w:ilvl w:val="0"/>
          <w:numId w:val="43"/>
        </w:numPr>
        <w:tabs>
          <w:tab w:val="left" w:pos="501"/>
        </w:tabs>
        <w:autoSpaceDE w:val="0"/>
        <w:autoSpaceDN w:val="0"/>
        <w:spacing w:before="118"/>
        <w:ind w:right="185"/>
        <w:jc w:val="left"/>
        <w:rPr>
          <w:rFonts w:ascii="Calibri" w:eastAsia="Calibri" w:hAnsi="Calibri" w:cs="Calibri"/>
          <w:kern w:val="0"/>
          <w:sz w:val="22"/>
          <w:lang w:eastAsia="en-US"/>
        </w:rPr>
      </w:pPr>
      <w:r w:rsidRPr="00B80EE2">
        <w:rPr>
          <w:rFonts w:ascii="Calibri" w:eastAsia="Times New Roman" w:hAnsi="Calibri" w:cs="Calibri"/>
          <w:color w:val="000000"/>
          <w:kern w:val="0"/>
          <w:sz w:val="22"/>
          <w:lang w:eastAsia="en-US"/>
        </w:rPr>
        <w:t xml:space="preserve">For 2027 and 2028, </w:t>
      </w:r>
      <w:r w:rsidRPr="00B80EE2">
        <w:rPr>
          <w:rFonts w:ascii="Calibri" w:eastAsia="Calibri" w:hAnsi="Calibri" w:cs="Calibri"/>
          <w:kern w:val="0"/>
          <w:sz w:val="22"/>
          <w:lang w:eastAsia="en-US"/>
        </w:rPr>
        <w:t>Japan, Korea and Chinese Taipei shall, respectively, take measures necessary to ensure that its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catches</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Pacific</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bluefin</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tuna</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less</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than</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30</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kg</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Pacific</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bluefin</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tuna</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30</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kg</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or</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larger</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shall</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not</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exceed</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the annual catch limits in the tables below, without prejudice to future agreement on allocation of</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TAC.</w:t>
      </w:r>
    </w:p>
    <w:p w14:paraId="654ACB63" w14:textId="77777777" w:rsidR="00B80EE2" w:rsidRPr="00B80EE2" w:rsidRDefault="00B80EE2" w:rsidP="00B80EE2">
      <w:pPr>
        <w:autoSpaceDE w:val="0"/>
        <w:autoSpaceDN w:val="0"/>
        <w:spacing w:before="10"/>
        <w:jc w:val="left"/>
        <w:rPr>
          <w:rFonts w:ascii="Calibri" w:eastAsia="Calibri" w:hAnsi="Calibri" w:cs="Calibri"/>
          <w:kern w:val="0"/>
          <w:sz w:val="23"/>
          <w:lang w:eastAsia="en-US"/>
        </w:rPr>
      </w:pPr>
    </w:p>
    <w:p w14:paraId="0169916D" w14:textId="77777777" w:rsidR="00B80EE2" w:rsidRPr="00B80EE2" w:rsidRDefault="00B80EE2" w:rsidP="00B80EE2">
      <w:pPr>
        <w:autoSpaceDE w:val="0"/>
        <w:autoSpaceDN w:val="0"/>
        <w:spacing w:after="23"/>
        <w:ind w:left="140"/>
        <w:rPr>
          <w:rFonts w:ascii="Calibri" w:eastAsia="Calibri" w:hAnsi="Calibri" w:cs="Calibri"/>
          <w:i/>
          <w:kern w:val="0"/>
          <w:sz w:val="22"/>
          <w:lang w:eastAsia="en-US"/>
        </w:rPr>
      </w:pPr>
      <w:r w:rsidRPr="00B80EE2">
        <w:rPr>
          <w:rFonts w:ascii="Calibri" w:eastAsia="Calibri" w:hAnsi="Calibri" w:cs="Calibri"/>
          <w:i/>
          <w:kern w:val="0"/>
          <w:sz w:val="22"/>
          <w:lang w:eastAsia="en-US"/>
        </w:rPr>
        <w:t>Pacific</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Bluefin</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tuna</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less</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than</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30kg</w:t>
      </w:r>
    </w:p>
    <w:tbl>
      <w:tblPr>
        <w:tblStyle w:val="TableNormal13"/>
        <w:tblW w:w="9990"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0"/>
        <w:gridCol w:w="3274"/>
        <w:gridCol w:w="2943"/>
        <w:gridCol w:w="2943"/>
      </w:tblGrid>
      <w:tr w:rsidR="00B80EE2" w:rsidRPr="00B80EE2" w14:paraId="47FFB9A2" w14:textId="77777777" w:rsidTr="00B80EE2">
        <w:trPr>
          <w:trHeight w:val="252"/>
        </w:trPr>
        <w:tc>
          <w:tcPr>
            <w:tcW w:w="830" w:type="dxa"/>
            <w:tcBorders>
              <w:top w:val="single" w:sz="6" w:space="0" w:color="000000"/>
              <w:left w:val="single" w:sz="6" w:space="0" w:color="000000"/>
              <w:bottom w:val="single" w:sz="6" w:space="0" w:color="000000"/>
              <w:right w:val="single" w:sz="6" w:space="0" w:color="000000"/>
            </w:tcBorders>
            <w:shd w:val="clear" w:color="auto" w:fill="D9D9D9"/>
          </w:tcPr>
          <w:p w14:paraId="49FCAAC2" w14:textId="77777777" w:rsidR="00B80EE2" w:rsidRPr="00B80EE2" w:rsidRDefault="00B80EE2" w:rsidP="00B80EE2">
            <w:pPr>
              <w:jc w:val="left"/>
              <w:rPr>
                <w:rFonts w:eastAsia="Calibri" w:cs="Calibri"/>
                <w:sz w:val="20"/>
              </w:rPr>
            </w:pPr>
          </w:p>
        </w:tc>
        <w:tc>
          <w:tcPr>
            <w:tcW w:w="3272" w:type="dxa"/>
            <w:tcBorders>
              <w:top w:val="single" w:sz="6" w:space="0" w:color="000000"/>
              <w:left w:val="single" w:sz="6" w:space="0" w:color="000000"/>
              <w:bottom w:val="single" w:sz="6" w:space="0" w:color="000000"/>
              <w:right w:val="single" w:sz="6" w:space="0" w:color="000000"/>
            </w:tcBorders>
            <w:shd w:val="clear" w:color="auto" w:fill="D9D9D9"/>
            <w:hideMark/>
          </w:tcPr>
          <w:p w14:paraId="7D2FBC1A" w14:textId="77777777" w:rsidR="00B80EE2" w:rsidRPr="00B80EE2" w:rsidRDefault="00B80EE2" w:rsidP="00B80EE2">
            <w:pPr>
              <w:spacing w:line="268" w:lineRule="exact"/>
              <w:ind w:left="294"/>
              <w:jc w:val="left"/>
              <w:rPr>
                <w:rFonts w:eastAsia="Calibri" w:cs="Calibri"/>
              </w:rPr>
            </w:pPr>
            <w:r w:rsidRPr="00B80EE2">
              <w:rPr>
                <w:rFonts w:eastAsia="Calibri" w:cs="Calibri"/>
              </w:rPr>
              <w:t>2002-2004</w:t>
            </w:r>
            <w:r w:rsidRPr="00B80EE2">
              <w:rPr>
                <w:rFonts w:eastAsia="Calibri" w:cs="Calibri"/>
                <w:spacing w:val="-3"/>
              </w:rPr>
              <w:t xml:space="preserve"> </w:t>
            </w:r>
            <w:r w:rsidRPr="00B80EE2">
              <w:rPr>
                <w:rFonts w:eastAsia="Calibri" w:cs="Calibri"/>
              </w:rPr>
              <w:t>average</w:t>
            </w:r>
            <w:r w:rsidRPr="00B80EE2">
              <w:rPr>
                <w:rFonts w:eastAsia="Calibri" w:cs="Calibri"/>
                <w:spacing w:val="1"/>
              </w:rPr>
              <w:t xml:space="preserve"> </w:t>
            </w:r>
            <w:r w:rsidRPr="00B80EE2">
              <w:rPr>
                <w:rFonts w:eastAsia="Calibri" w:cs="Calibri"/>
              </w:rPr>
              <w:t>annual</w:t>
            </w:r>
            <w:r w:rsidRPr="00B80EE2">
              <w:rPr>
                <w:rFonts w:eastAsia="Calibri" w:cs="Calibri"/>
                <w:spacing w:val="-3"/>
              </w:rPr>
              <w:t xml:space="preserve"> </w:t>
            </w:r>
            <w:r w:rsidRPr="00B80EE2">
              <w:rPr>
                <w:rFonts w:eastAsia="Calibri" w:cs="Calibri"/>
              </w:rPr>
              <w:t>level</w:t>
            </w:r>
          </w:p>
        </w:tc>
        <w:tc>
          <w:tcPr>
            <w:tcW w:w="2941" w:type="dxa"/>
            <w:tcBorders>
              <w:top w:val="single" w:sz="6" w:space="0" w:color="000000"/>
              <w:left w:val="single" w:sz="6" w:space="0" w:color="000000"/>
              <w:bottom w:val="single" w:sz="6" w:space="0" w:color="000000"/>
              <w:right w:val="single" w:sz="6" w:space="0" w:color="000000"/>
            </w:tcBorders>
            <w:shd w:val="clear" w:color="auto" w:fill="D9D9D9"/>
            <w:hideMark/>
          </w:tcPr>
          <w:p w14:paraId="2B501EC4" w14:textId="77777777" w:rsidR="00B80EE2" w:rsidRPr="00B80EE2" w:rsidRDefault="00B80EE2" w:rsidP="00B80EE2">
            <w:pPr>
              <w:spacing w:line="268" w:lineRule="exact"/>
              <w:ind w:left="6"/>
              <w:jc w:val="left"/>
              <w:rPr>
                <w:rFonts w:eastAsia="Calibri" w:cs="Calibri"/>
              </w:rPr>
            </w:pPr>
            <w:r w:rsidRPr="00B80EE2">
              <w:rPr>
                <w:rFonts w:eastAsia="Calibri" w:cs="Calibri"/>
              </w:rPr>
              <w:t>Annual</w:t>
            </w:r>
            <w:r w:rsidRPr="00B80EE2">
              <w:rPr>
                <w:rFonts w:eastAsia="Calibri" w:cs="Calibri"/>
                <w:spacing w:val="-1"/>
              </w:rPr>
              <w:t xml:space="preserve"> </w:t>
            </w:r>
            <w:r w:rsidRPr="00B80EE2">
              <w:rPr>
                <w:rFonts w:eastAsia="Calibri" w:cs="Calibri"/>
              </w:rPr>
              <w:t>initial</w:t>
            </w:r>
            <w:r w:rsidRPr="00B80EE2">
              <w:rPr>
                <w:rFonts w:eastAsia="Calibri" w:cs="Calibri"/>
                <w:spacing w:val="-1"/>
              </w:rPr>
              <w:t xml:space="preserve"> </w:t>
            </w:r>
            <w:r w:rsidRPr="00B80EE2">
              <w:rPr>
                <w:rFonts w:eastAsia="Calibri" w:cs="Calibri"/>
              </w:rPr>
              <w:t>catch limit in 2027</w:t>
            </w:r>
          </w:p>
        </w:tc>
        <w:tc>
          <w:tcPr>
            <w:tcW w:w="2941" w:type="dxa"/>
            <w:tcBorders>
              <w:top w:val="single" w:sz="6" w:space="0" w:color="000000"/>
              <w:left w:val="single" w:sz="6" w:space="0" w:color="000000"/>
              <w:bottom w:val="single" w:sz="6" w:space="0" w:color="000000"/>
              <w:right w:val="single" w:sz="6" w:space="0" w:color="000000"/>
            </w:tcBorders>
            <w:shd w:val="clear" w:color="auto" w:fill="D9D9D9"/>
            <w:hideMark/>
          </w:tcPr>
          <w:p w14:paraId="3BB91FA4" w14:textId="77777777" w:rsidR="00B80EE2" w:rsidRPr="00B80EE2" w:rsidRDefault="00B80EE2" w:rsidP="00B80EE2">
            <w:pPr>
              <w:spacing w:line="268" w:lineRule="exact"/>
              <w:ind w:left="6"/>
              <w:jc w:val="left"/>
              <w:rPr>
                <w:rFonts w:eastAsia="Calibri" w:cs="Calibri"/>
              </w:rPr>
            </w:pPr>
            <w:r w:rsidRPr="00B80EE2">
              <w:rPr>
                <w:rFonts w:eastAsia="Calibri" w:cs="Calibri"/>
              </w:rPr>
              <w:t>Annual</w:t>
            </w:r>
            <w:r w:rsidRPr="00B80EE2">
              <w:rPr>
                <w:rFonts w:eastAsia="Calibri" w:cs="Calibri"/>
                <w:spacing w:val="-1"/>
              </w:rPr>
              <w:t xml:space="preserve"> </w:t>
            </w:r>
            <w:r w:rsidRPr="00B80EE2">
              <w:rPr>
                <w:rFonts w:eastAsia="Calibri" w:cs="Calibri"/>
              </w:rPr>
              <w:t>initial</w:t>
            </w:r>
            <w:r w:rsidRPr="00B80EE2">
              <w:rPr>
                <w:rFonts w:eastAsia="Calibri" w:cs="Calibri"/>
                <w:spacing w:val="-1"/>
              </w:rPr>
              <w:t xml:space="preserve"> </w:t>
            </w:r>
            <w:r w:rsidRPr="00B80EE2">
              <w:rPr>
                <w:rFonts w:eastAsia="Calibri" w:cs="Calibri"/>
              </w:rPr>
              <w:t>catch limit in 2028</w:t>
            </w:r>
          </w:p>
        </w:tc>
      </w:tr>
      <w:tr w:rsidR="00B80EE2" w:rsidRPr="00B80EE2" w14:paraId="277D018F" w14:textId="77777777" w:rsidTr="00B80EE2">
        <w:trPr>
          <w:trHeight w:val="260"/>
        </w:trPr>
        <w:tc>
          <w:tcPr>
            <w:tcW w:w="830" w:type="dxa"/>
            <w:tcBorders>
              <w:top w:val="single" w:sz="6" w:space="0" w:color="000000"/>
              <w:left w:val="single" w:sz="6" w:space="0" w:color="000000"/>
              <w:bottom w:val="single" w:sz="6" w:space="0" w:color="000000"/>
              <w:right w:val="single" w:sz="6" w:space="0" w:color="000000"/>
            </w:tcBorders>
            <w:hideMark/>
          </w:tcPr>
          <w:p w14:paraId="38815AA3" w14:textId="77777777" w:rsidR="00B80EE2" w:rsidRPr="00B80EE2" w:rsidRDefault="00B80EE2" w:rsidP="00B80EE2">
            <w:pPr>
              <w:spacing w:line="268" w:lineRule="exact"/>
              <w:ind w:left="6"/>
              <w:jc w:val="left"/>
              <w:rPr>
                <w:rFonts w:eastAsia="Calibri" w:cs="Calibri"/>
              </w:rPr>
            </w:pPr>
            <w:r w:rsidRPr="00B80EE2">
              <w:rPr>
                <w:rFonts w:eastAsia="Calibri" w:cs="Calibri"/>
              </w:rPr>
              <w:t>Japan</w:t>
            </w:r>
          </w:p>
        </w:tc>
        <w:tc>
          <w:tcPr>
            <w:tcW w:w="3272" w:type="dxa"/>
            <w:tcBorders>
              <w:top w:val="single" w:sz="6" w:space="0" w:color="000000"/>
              <w:left w:val="single" w:sz="6" w:space="0" w:color="000000"/>
              <w:bottom w:val="single" w:sz="6" w:space="0" w:color="000000"/>
              <w:right w:val="single" w:sz="6" w:space="0" w:color="000000"/>
            </w:tcBorders>
            <w:hideMark/>
          </w:tcPr>
          <w:p w14:paraId="557EF070" w14:textId="77777777" w:rsidR="00B80EE2" w:rsidRPr="00B80EE2" w:rsidRDefault="00B80EE2" w:rsidP="00B80EE2">
            <w:pPr>
              <w:spacing w:line="268" w:lineRule="exact"/>
              <w:ind w:left="1032"/>
              <w:jc w:val="center"/>
              <w:rPr>
                <w:rFonts w:eastAsia="Calibri" w:cs="Calibri"/>
              </w:rPr>
            </w:pPr>
            <w:r w:rsidRPr="00B80EE2">
              <w:rPr>
                <w:rFonts w:eastAsia="Calibri" w:cs="Calibri"/>
              </w:rPr>
              <w:t>8,015</w:t>
            </w:r>
            <w:r w:rsidRPr="00B80EE2">
              <w:rPr>
                <w:rFonts w:eastAsia="Calibri" w:cs="Calibri"/>
                <w:spacing w:val="-2"/>
              </w:rPr>
              <w:t xml:space="preserve"> </w:t>
            </w:r>
            <w:r w:rsidRPr="00B80EE2">
              <w:rPr>
                <w:rFonts w:eastAsia="Calibri" w:cs="Calibri"/>
              </w:rPr>
              <w:t>metric</w:t>
            </w:r>
            <w:r w:rsidRPr="00B80EE2">
              <w:rPr>
                <w:rFonts w:eastAsia="Calibri" w:cs="Calibri"/>
                <w:spacing w:val="-3"/>
              </w:rPr>
              <w:t xml:space="preserve"> </w:t>
            </w:r>
            <w:r w:rsidRPr="00B80EE2">
              <w:rPr>
                <w:rFonts w:eastAsia="Calibri" w:cs="Calibri"/>
              </w:rPr>
              <w:t>tons</w:t>
            </w:r>
          </w:p>
        </w:tc>
        <w:tc>
          <w:tcPr>
            <w:tcW w:w="2941" w:type="dxa"/>
            <w:tcBorders>
              <w:top w:val="single" w:sz="6" w:space="0" w:color="000000"/>
              <w:left w:val="single" w:sz="6" w:space="0" w:color="000000"/>
              <w:bottom w:val="single" w:sz="6" w:space="0" w:color="000000"/>
              <w:right w:val="single" w:sz="6" w:space="0" w:color="000000"/>
            </w:tcBorders>
            <w:hideMark/>
          </w:tcPr>
          <w:p w14:paraId="01DACEA2" w14:textId="77777777" w:rsidR="00B80EE2" w:rsidRPr="00B80EE2" w:rsidRDefault="00B80EE2" w:rsidP="00B80EE2">
            <w:pPr>
              <w:spacing w:line="268" w:lineRule="exact"/>
              <w:ind w:left="1223"/>
              <w:jc w:val="center"/>
              <w:rPr>
                <w:rFonts w:eastAsia="Malgun Gothic" w:cs="Calibri"/>
                <w:lang w:eastAsia="ko-KR"/>
              </w:rPr>
            </w:pPr>
            <w:r w:rsidRPr="00B80EE2">
              <w:rPr>
                <w:rFonts w:eastAsia="Malgun Gothic" w:cs="Calibri"/>
                <w:lang w:eastAsia="ko-KR"/>
              </w:rPr>
              <w:t>4,407 metric tons</w:t>
            </w:r>
          </w:p>
        </w:tc>
        <w:tc>
          <w:tcPr>
            <w:tcW w:w="2941" w:type="dxa"/>
            <w:tcBorders>
              <w:top w:val="single" w:sz="6" w:space="0" w:color="000000"/>
              <w:left w:val="single" w:sz="6" w:space="0" w:color="000000"/>
              <w:bottom w:val="single" w:sz="6" w:space="0" w:color="000000"/>
              <w:right w:val="single" w:sz="6" w:space="0" w:color="000000"/>
            </w:tcBorders>
            <w:hideMark/>
          </w:tcPr>
          <w:p w14:paraId="4235DD71" w14:textId="77777777" w:rsidR="00B80EE2" w:rsidRPr="00B80EE2" w:rsidRDefault="00B80EE2" w:rsidP="00B80EE2">
            <w:pPr>
              <w:spacing w:line="268" w:lineRule="exact"/>
              <w:ind w:left="1223"/>
              <w:jc w:val="center"/>
              <w:rPr>
                <w:rFonts w:eastAsia="Calibri" w:cs="Calibri"/>
              </w:rPr>
            </w:pPr>
            <w:r w:rsidRPr="00B80EE2">
              <w:rPr>
                <w:rFonts w:eastAsia="Calibri" w:cs="Calibri"/>
              </w:rPr>
              <w:t>4,407</w:t>
            </w:r>
            <w:r w:rsidRPr="00B80EE2">
              <w:rPr>
                <w:rFonts w:eastAsia="Calibri" w:cs="Calibri"/>
                <w:spacing w:val="-4"/>
              </w:rPr>
              <w:t xml:space="preserve"> </w:t>
            </w:r>
            <w:r w:rsidRPr="00B80EE2">
              <w:rPr>
                <w:rFonts w:eastAsia="Calibri" w:cs="Calibri"/>
              </w:rPr>
              <w:t>metric</w:t>
            </w:r>
            <w:r w:rsidRPr="00B80EE2">
              <w:rPr>
                <w:rFonts w:eastAsia="Calibri" w:cs="Calibri"/>
                <w:spacing w:val="-2"/>
              </w:rPr>
              <w:t xml:space="preserve"> </w:t>
            </w:r>
            <w:r w:rsidRPr="00B80EE2">
              <w:rPr>
                <w:rFonts w:eastAsia="Calibri" w:cs="Calibri"/>
              </w:rPr>
              <w:t>tons</w:t>
            </w:r>
          </w:p>
        </w:tc>
      </w:tr>
      <w:tr w:rsidR="00B80EE2" w:rsidRPr="00B80EE2" w14:paraId="2180BA0F" w14:textId="77777777" w:rsidTr="00B80EE2">
        <w:trPr>
          <w:trHeight w:val="260"/>
        </w:trPr>
        <w:tc>
          <w:tcPr>
            <w:tcW w:w="830" w:type="dxa"/>
            <w:tcBorders>
              <w:top w:val="single" w:sz="6" w:space="0" w:color="000000"/>
              <w:left w:val="single" w:sz="6" w:space="0" w:color="000000"/>
              <w:bottom w:val="single" w:sz="6" w:space="0" w:color="000000"/>
              <w:right w:val="single" w:sz="6" w:space="0" w:color="000000"/>
            </w:tcBorders>
            <w:hideMark/>
          </w:tcPr>
          <w:p w14:paraId="01B19CB3" w14:textId="77777777" w:rsidR="00B80EE2" w:rsidRPr="00B80EE2" w:rsidRDefault="00B80EE2" w:rsidP="00B80EE2">
            <w:pPr>
              <w:spacing w:line="268" w:lineRule="exact"/>
              <w:ind w:left="6"/>
              <w:jc w:val="left"/>
              <w:rPr>
                <w:rFonts w:eastAsia="Calibri" w:cs="Calibri"/>
              </w:rPr>
            </w:pPr>
            <w:r w:rsidRPr="00B80EE2">
              <w:rPr>
                <w:rFonts w:eastAsia="Calibri" w:cs="Calibri"/>
              </w:rPr>
              <w:t>Korea</w:t>
            </w:r>
          </w:p>
        </w:tc>
        <w:tc>
          <w:tcPr>
            <w:tcW w:w="3272" w:type="dxa"/>
            <w:tcBorders>
              <w:top w:val="single" w:sz="6" w:space="0" w:color="000000"/>
              <w:left w:val="single" w:sz="6" w:space="0" w:color="000000"/>
              <w:bottom w:val="single" w:sz="6" w:space="0" w:color="000000"/>
              <w:right w:val="single" w:sz="6" w:space="0" w:color="000000"/>
            </w:tcBorders>
            <w:hideMark/>
          </w:tcPr>
          <w:p w14:paraId="15D53906" w14:textId="77777777" w:rsidR="00B80EE2" w:rsidRPr="00B80EE2" w:rsidRDefault="00B80EE2" w:rsidP="00B80EE2">
            <w:pPr>
              <w:spacing w:line="268" w:lineRule="exact"/>
              <w:ind w:left="1032"/>
              <w:jc w:val="center"/>
              <w:rPr>
                <w:rFonts w:eastAsia="Calibri" w:cs="Calibri"/>
              </w:rPr>
            </w:pPr>
            <w:r w:rsidRPr="00B80EE2">
              <w:rPr>
                <w:rFonts w:eastAsia="Calibri" w:cs="Calibri"/>
              </w:rPr>
              <w:t>1,435</w:t>
            </w:r>
            <w:r w:rsidRPr="00B80EE2">
              <w:rPr>
                <w:rFonts w:eastAsia="Calibri" w:cs="Calibri"/>
                <w:spacing w:val="-2"/>
              </w:rPr>
              <w:t xml:space="preserve"> </w:t>
            </w:r>
            <w:r w:rsidRPr="00B80EE2">
              <w:rPr>
                <w:rFonts w:eastAsia="Calibri" w:cs="Calibri"/>
              </w:rPr>
              <w:t>metric</w:t>
            </w:r>
            <w:r w:rsidRPr="00B80EE2">
              <w:rPr>
                <w:rFonts w:eastAsia="Calibri" w:cs="Calibri"/>
                <w:spacing w:val="-3"/>
              </w:rPr>
              <w:t xml:space="preserve"> </w:t>
            </w:r>
            <w:r w:rsidRPr="00B80EE2">
              <w:rPr>
                <w:rFonts w:eastAsia="Calibri" w:cs="Calibri"/>
              </w:rPr>
              <w:t>tons</w:t>
            </w:r>
          </w:p>
        </w:tc>
        <w:tc>
          <w:tcPr>
            <w:tcW w:w="2941" w:type="dxa"/>
            <w:tcBorders>
              <w:top w:val="single" w:sz="6" w:space="0" w:color="000000"/>
              <w:left w:val="single" w:sz="6" w:space="0" w:color="000000"/>
              <w:bottom w:val="single" w:sz="6" w:space="0" w:color="000000"/>
              <w:right w:val="single" w:sz="6" w:space="0" w:color="000000"/>
            </w:tcBorders>
            <w:hideMark/>
          </w:tcPr>
          <w:p w14:paraId="2FF9654A" w14:textId="77777777" w:rsidR="00B80EE2" w:rsidRPr="00B80EE2" w:rsidRDefault="00B80EE2" w:rsidP="00B80EE2">
            <w:pPr>
              <w:spacing w:line="268" w:lineRule="exact"/>
              <w:ind w:left="1331"/>
              <w:jc w:val="center"/>
              <w:rPr>
                <w:rFonts w:eastAsia="Malgun Gothic" w:cs="Calibri"/>
                <w:lang w:eastAsia="ko-KR"/>
              </w:rPr>
            </w:pPr>
            <w:r w:rsidRPr="00B80EE2">
              <w:rPr>
                <w:rFonts w:eastAsia="Malgun Gothic" w:cs="Calibri"/>
                <w:lang w:eastAsia="ko-KR"/>
              </w:rPr>
              <w:t>718 metric tons</w:t>
            </w:r>
          </w:p>
        </w:tc>
        <w:tc>
          <w:tcPr>
            <w:tcW w:w="2941" w:type="dxa"/>
            <w:tcBorders>
              <w:top w:val="single" w:sz="6" w:space="0" w:color="000000"/>
              <w:left w:val="single" w:sz="6" w:space="0" w:color="000000"/>
              <w:bottom w:val="single" w:sz="6" w:space="0" w:color="000000"/>
              <w:right w:val="single" w:sz="6" w:space="0" w:color="000000"/>
            </w:tcBorders>
            <w:hideMark/>
          </w:tcPr>
          <w:p w14:paraId="0DAF84A7" w14:textId="77777777" w:rsidR="00B80EE2" w:rsidRPr="00B80EE2" w:rsidRDefault="00B80EE2" w:rsidP="00B80EE2">
            <w:pPr>
              <w:spacing w:line="268" w:lineRule="exact"/>
              <w:ind w:left="1331"/>
              <w:jc w:val="center"/>
              <w:rPr>
                <w:rFonts w:eastAsia="Calibri" w:cs="Calibri"/>
              </w:rPr>
            </w:pPr>
            <w:r w:rsidRPr="00B80EE2">
              <w:rPr>
                <w:rFonts w:eastAsia="Calibri" w:cs="Calibri"/>
              </w:rPr>
              <w:t>718</w:t>
            </w:r>
            <w:r w:rsidRPr="00B80EE2">
              <w:rPr>
                <w:rFonts w:eastAsia="Calibri" w:cs="Calibri"/>
                <w:spacing w:val="-2"/>
              </w:rPr>
              <w:t xml:space="preserve"> </w:t>
            </w:r>
            <w:r w:rsidRPr="00B80EE2">
              <w:rPr>
                <w:rFonts w:eastAsia="Calibri" w:cs="Calibri"/>
              </w:rPr>
              <w:t>metric</w:t>
            </w:r>
            <w:r w:rsidRPr="00B80EE2">
              <w:rPr>
                <w:rFonts w:eastAsia="Calibri" w:cs="Calibri"/>
                <w:spacing w:val="-3"/>
              </w:rPr>
              <w:t xml:space="preserve"> </w:t>
            </w:r>
            <w:r w:rsidRPr="00B80EE2">
              <w:rPr>
                <w:rFonts w:eastAsia="Calibri" w:cs="Calibri"/>
              </w:rPr>
              <w:t>tons</w:t>
            </w:r>
          </w:p>
        </w:tc>
      </w:tr>
    </w:tbl>
    <w:p w14:paraId="626E9E8C" w14:textId="77777777" w:rsidR="00B80EE2" w:rsidRPr="00B80EE2" w:rsidRDefault="00B80EE2" w:rsidP="00B80EE2">
      <w:pPr>
        <w:autoSpaceDE w:val="0"/>
        <w:autoSpaceDN w:val="0"/>
        <w:spacing w:before="9"/>
        <w:jc w:val="left"/>
        <w:rPr>
          <w:rFonts w:ascii="Calibri" w:eastAsia="Calibri" w:hAnsi="Calibri" w:cs="Calibri"/>
          <w:i/>
          <w:kern w:val="0"/>
          <w:sz w:val="23"/>
          <w:lang w:eastAsia="en-US"/>
        </w:rPr>
      </w:pPr>
    </w:p>
    <w:p w14:paraId="48C55D8A" w14:textId="77777777" w:rsidR="00B80EE2" w:rsidRPr="00B80EE2" w:rsidRDefault="00B80EE2" w:rsidP="00B80EE2">
      <w:pPr>
        <w:autoSpaceDE w:val="0"/>
        <w:autoSpaceDN w:val="0"/>
        <w:spacing w:after="23"/>
        <w:ind w:left="140"/>
        <w:rPr>
          <w:rFonts w:ascii="Calibri" w:eastAsia="Calibri" w:hAnsi="Calibri" w:cs="Calibri"/>
          <w:i/>
          <w:kern w:val="0"/>
          <w:sz w:val="22"/>
          <w:lang w:eastAsia="en-US"/>
        </w:rPr>
      </w:pPr>
      <w:r w:rsidRPr="00B80EE2">
        <w:rPr>
          <w:rFonts w:ascii="Calibri" w:eastAsia="Calibri" w:hAnsi="Calibri" w:cs="Calibri"/>
          <w:i/>
          <w:kern w:val="0"/>
          <w:sz w:val="22"/>
          <w:lang w:eastAsia="en-US"/>
        </w:rPr>
        <w:t>Pacific</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Bluefin</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tuna</w:t>
      </w:r>
      <w:r w:rsidRPr="00B80EE2">
        <w:rPr>
          <w:rFonts w:ascii="Calibri" w:eastAsia="Calibri" w:hAnsi="Calibri" w:cs="Calibri"/>
          <w:i/>
          <w:spacing w:val="-2"/>
          <w:kern w:val="0"/>
          <w:sz w:val="22"/>
          <w:lang w:eastAsia="en-US"/>
        </w:rPr>
        <w:t xml:space="preserve"> </w:t>
      </w:r>
      <w:r w:rsidRPr="00B80EE2">
        <w:rPr>
          <w:rFonts w:ascii="Calibri" w:eastAsia="Calibri" w:hAnsi="Calibri" w:cs="Calibri"/>
          <w:i/>
          <w:kern w:val="0"/>
          <w:sz w:val="22"/>
          <w:lang w:eastAsia="en-US"/>
        </w:rPr>
        <w:t>30kg</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or</w:t>
      </w:r>
      <w:r w:rsidRPr="00B80EE2">
        <w:rPr>
          <w:rFonts w:ascii="Calibri" w:eastAsia="Calibri" w:hAnsi="Calibri" w:cs="Calibri"/>
          <w:i/>
          <w:spacing w:val="-1"/>
          <w:kern w:val="0"/>
          <w:sz w:val="22"/>
          <w:lang w:eastAsia="en-US"/>
        </w:rPr>
        <w:t xml:space="preserve"> </w:t>
      </w:r>
      <w:r w:rsidRPr="00B80EE2">
        <w:rPr>
          <w:rFonts w:ascii="Calibri" w:eastAsia="Calibri" w:hAnsi="Calibri" w:cs="Calibri"/>
          <w:i/>
          <w:kern w:val="0"/>
          <w:sz w:val="22"/>
          <w:lang w:eastAsia="en-US"/>
        </w:rPr>
        <w:t>larger</w:t>
      </w:r>
    </w:p>
    <w:tbl>
      <w:tblPr>
        <w:tblStyle w:val="TableNormal13"/>
        <w:tblW w:w="10005"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553"/>
        <w:gridCol w:w="2978"/>
        <w:gridCol w:w="2937"/>
      </w:tblGrid>
      <w:tr w:rsidR="00B80EE2" w:rsidRPr="00B80EE2" w14:paraId="3A773B8D" w14:textId="77777777" w:rsidTr="00B80EE2">
        <w:trPr>
          <w:trHeight w:val="256"/>
        </w:trPr>
        <w:tc>
          <w:tcPr>
            <w:tcW w:w="1538" w:type="dxa"/>
            <w:tcBorders>
              <w:top w:val="single" w:sz="6" w:space="0" w:color="000000"/>
              <w:left w:val="single" w:sz="6" w:space="0" w:color="000000"/>
              <w:bottom w:val="single" w:sz="6" w:space="0" w:color="000000"/>
              <w:right w:val="single" w:sz="6" w:space="0" w:color="000000"/>
            </w:tcBorders>
            <w:shd w:val="clear" w:color="auto" w:fill="D9D9D9"/>
          </w:tcPr>
          <w:p w14:paraId="56A25A90" w14:textId="77777777" w:rsidR="00B80EE2" w:rsidRPr="00B80EE2" w:rsidRDefault="00B80EE2" w:rsidP="00B80EE2">
            <w:pPr>
              <w:jc w:val="left"/>
              <w:rPr>
                <w:rFonts w:eastAsia="Calibri" w:cs="Calibri"/>
                <w:sz w:val="20"/>
              </w:rPr>
            </w:pPr>
          </w:p>
        </w:tc>
        <w:tc>
          <w:tcPr>
            <w:tcW w:w="2552" w:type="dxa"/>
            <w:tcBorders>
              <w:top w:val="single" w:sz="6" w:space="0" w:color="000000"/>
              <w:left w:val="single" w:sz="6" w:space="0" w:color="000000"/>
              <w:bottom w:val="single" w:sz="6" w:space="0" w:color="000000"/>
              <w:right w:val="single" w:sz="6" w:space="0" w:color="000000"/>
            </w:tcBorders>
            <w:shd w:val="clear" w:color="auto" w:fill="D9D9D9"/>
            <w:hideMark/>
          </w:tcPr>
          <w:p w14:paraId="2D792194" w14:textId="77777777" w:rsidR="00B80EE2" w:rsidRPr="00B80EE2" w:rsidRDefault="00B80EE2" w:rsidP="00B80EE2">
            <w:pPr>
              <w:spacing w:line="268" w:lineRule="exact"/>
              <w:ind w:left="6"/>
              <w:jc w:val="center"/>
              <w:rPr>
                <w:rFonts w:eastAsia="Calibri" w:cs="Calibri"/>
                <w:spacing w:val="1"/>
              </w:rPr>
            </w:pPr>
            <w:r w:rsidRPr="00B80EE2">
              <w:rPr>
                <w:rFonts w:eastAsia="Calibri" w:cs="Calibri"/>
              </w:rPr>
              <w:t>2002-2004</w:t>
            </w:r>
            <w:r w:rsidRPr="00B80EE2">
              <w:rPr>
                <w:rFonts w:eastAsia="Calibri" w:cs="Calibri"/>
                <w:spacing w:val="-3"/>
              </w:rPr>
              <w:t xml:space="preserve"> </w:t>
            </w:r>
            <w:r w:rsidRPr="00B80EE2">
              <w:rPr>
                <w:rFonts w:eastAsia="Calibri" w:cs="Calibri"/>
              </w:rPr>
              <w:t>average</w:t>
            </w:r>
          </w:p>
          <w:p w14:paraId="1B09E763" w14:textId="77777777" w:rsidR="00B80EE2" w:rsidRPr="00B80EE2" w:rsidRDefault="00B80EE2" w:rsidP="00B80EE2">
            <w:pPr>
              <w:spacing w:line="268" w:lineRule="exact"/>
              <w:ind w:left="6"/>
              <w:jc w:val="center"/>
              <w:rPr>
                <w:rFonts w:eastAsia="Calibri" w:cs="Calibri"/>
              </w:rPr>
            </w:pPr>
            <w:r w:rsidRPr="00B80EE2">
              <w:rPr>
                <w:rFonts w:eastAsia="Calibri" w:cs="Calibri"/>
              </w:rPr>
              <w:t>annual</w:t>
            </w:r>
            <w:r w:rsidRPr="00B80EE2">
              <w:rPr>
                <w:rFonts w:eastAsia="Calibri" w:cs="Calibri"/>
                <w:spacing w:val="-3"/>
              </w:rPr>
              <w:t xml:space="preserve"> </w:t>
            </w:r>
            <w:r w:rsidRPr="00B80EE2">
              <w:rPr>
                <w:rFonts w:eastAsia="Calibri" w:cs="Calibri"/>
              </w:rPr>
              <w:t>level</w:t>
            </w:r>
          </w:p>
        </w:tc>
        <w:tc>
          <w:tcPr>
            <w:tcW w:w="2977" w:type="dxa"/>
            <w:tcBorders>
              <w:top w:val="single" w:sz="6" w:space="0" w:color="000000"/>
              <w:left w:val="single" w:sz="6" w:space="0" w:color="000000"/>
              <w:bottom w:val="single" w:sz="6" w:space="0" w:color="000000"/>
              <w:right w:val="single" w:sz="6" w:space="0" w:color="000000"/>
            </w:tcBorders>
            <w:shd w:val="clear" w:color="auto" w:fill="D9D9D9"/>
            <w:hideMark/>
          </w:tcPr>
          <w:p w14:paraId="65FE726A" w14:textId="77777777" w:rsidR="00B80EE2" w:rsidRPr="00B80EE2" w:rsidRDefault="00B80EE2" w:rsidP="00B80EE2">
            <w:pPr>
              <w:spacing w:line="268" w:lineRule="exact"/>
              <w:ind w:left="6"/>
              <w:jc w:val="right"/>
              <w:rPr>
                <w:rFonts w:eastAsia="Calibri" w:cs="Calibri"/>
              </w:rPr>
            </w:pPr>
            <w:r w:rsidRPr="00B80EE2">
              <w:rPr>
                <w:rFonts w:eastAsia="Calibri" w:cs="Calibri"/>
              </w:rPr>
              <w:t>Annual</w:t>
            </w:r>
            <w:r w:rsidRPr="00B80EE2">
              <w:rPr>
                <w:rFonts w:eastAsia="Calibri" w:cs="Calibri"/>
                <w:spacing w:val="-1"/>
              </w:rPr>
              <w:t xml:space="preserve"> </w:t>
            </w:r>
            <w:r w:rsidRPr="00B80EE2">
              <w:rPr>
                <w:rFonts w:eastAsia="Calibri" w:cs="Calibri"/>
              </w:rPr>
              <w:t>initial</w:t>
            </w:r>
            <w:r w:rsidRPr="00B80EE2">
              <w:rPr>
                <w:rFonts w:eastAsia="Calibri" w:cs="Calibri"/>
                <w:spacing w:val="-1"/>
              </w:rPr>
              <w:t xml:space="preserve"> </w:t>
            </w:r>
            <w:r w:rsidRPr="00B80EE2">
              <w:rPr>
                <w:rFonts w:eastAsia="Calibri" w:cs="Calibri"/>
              </w:rPr>
              <w:t>catch limit in 2027</w:t>
            </w:r>
          </w:p>
        </w:tc>
        <w:tc>
          <w:tcPr>
            <w:tcW w:w="2936" w:type="dxa"/>
            <w:tcBorders>
              <w:top w:val="single" w:sz="6" w:space="0" w:color="000000"/>
              <w:left w:val="single" w:sz="6" w:space="0" w:color="000000"/>
              <w:bottom w:val="single" w:sz="6" w:space="0" w:color="000000"/>
              <w:right w:val="single" w:sz="6" w:space="0" w:color="000000"/>
            </w:tcBorders>
            <w:shd w:val="clear" w:color="auto" w:fill="D9D9D9"/>
            <w:hideMark/>
          </w:tcPr>
          <w:p w14:paraId="6D784836" w14:textId="77777777" w:rsidR="00B80EE2" w:rsidRPr="00B80EE2" w:rsidRDefault="00B80EE2" w:rsidP="00B80EE2">
            <w:pPr>
              <w:spacing w:line="268" w:lineRule="exact"/>
              <w:ind w:left="6"/>
              <w:jc w:val="right"/>
              <w:rPr>
                <w:rFonts w:eastAsia="Calibri" w:cs="Calibri"/>
              </w:rPr>
            </w:pPr>
            <w:r w:rsidRPr="00B80EE2">
              <w:rPr>
                <w:rFonts w:eastAsia="Calibri" w:cs="Calibri"/>
              </w:rPr>
              <w:t>Annual</w:t>
            </w:r>
            <w:r w:rsidRPr="00B80EE2">
              <w:rPr>
                <w:rFonts w:eastAsia="Calibri" w:cs="Calibri"/>
                <w:spacing w:val="-1"/>
              </w:rPr>
              <w:t xml:space="preserve"> </w:t>
            </w:r>
            <w:r w:rsidRPr="00B80EE2">
              <w:rPr>
                <w:rFonts w:eastAsia="Calibri" w:cs="Calibri"/>
              </w:rPr>
              <w:t>initial</w:t>
            </w:r>
            <w:r w:rsidRPr="00B80EE2">
              <w:rPr>
                <w:rFonts w:eastAsia="Calibri" w:cs="Calibri"/>
                <w:spacing w:val="-1"/>
              </w:rPr>
              <w:t xml:space="preserve"> </w:t>
            </w:r>
            <w:r w:rsidRPr="00B80EE2">
              <w:rPr>
                <w:rFonts w:eastAsia="Calibri" w:cs="Calibri"/>
              </w:rPr>
              <w:t>catch limit in 2028</w:t>
            </w:r>
          </w:p>
        </w:tc>
      </w:tr>
      <w:tr w:rsidR="00B80EE2" w:rsidRPr="00B80EE2" w14:paraId="31DBEB5D" w14:textId="77777777" w:rsidTr="00B80EE2">
        <w:trPr>
          <w:trHeight w:val="256"/>
        </w:trPr>
        <w:tc>
          <w:tcPr>
            <w:tcW w:w="1538" w:type="dxa"/>
            <w:tcBorders>
              <w:top w:val="single" w:sz="6" w:space="0" w:color="000000"/>
              <w:left w:val="single" w:sz="6" w:space="0" w:color="000000"/>
              <w:bottom w:val="single" w:sz="6" w:space="0" w:color="000000"/>
              <w:right w:val="single" w:sz="6" w:space="0" w:color="000000"/>
            </w:tcBorders>
            <w:hideMark/>
          </w:tcPr>
          <w:p w14:paraId="0B34547C" w14:textId="77777777" w:rsidR="00B80EE2" w:rsidRPr="00B80EE2" w:rsidRDefault="00B80EE2" w:rsidP="00B80EE2">
            <w:pPr>
              <w:spacing w:line="268" w:lineRule="exact"/>
              <w:ind w:left="6"/>
              <w:jc w:val="left"/>
              <w:rPr>
                <w:rFonts w:eastAsia="Calibri" w:cs="Calibri"/>
              </w:rPr>
            </w:pPr>
            <w:r w:rsidRPr="00B80EE2">
              <w:rPr>
                <w:rFonts w:eastAsia="Calibri" w:cs="Calibri"/>
              </w:rPr>
              <w:t>Japan</w:t>
            </w:r>
          </w:p>
        </w:tc>
        <w:tc>
          <w:tcPr>
            <w:tcW w:w="2552" w:type="dxa"/>
            <w:tcBorders>
              <w:top w:val="single" w:sz="6" w:space="0" w:color="000000"/>
              <w:left w:val="single" w:sz="6" w:space="0" w:color="000000"/>
              <w:bottom w:val="single" w:sz="6" w:space="0" w:color="000000"/>
              <w:right w:val="single" w:sz="6" w:space="0" w:color="000000"/>
            </w:tcBorders>
            <w:hideMark/>
          </w:tcPr>
          <w:p w14:paraId="7199DEBA" w14:textId="77777777" w:rsidR="00B80EE2" w:rsidRPr="00B80EE2" w:rsidRDefault="00B80EE2" w:rsidP="00B80EE2">
            <w:pPr>
              <w:spacing w:line="268" w:lineRule="exact"/>
              <w:ind w:left="6"/>
              <w:jc w:val="center"/>
              <w:rPr>
                <w:rFonts w:eastAsia="Calibri" w:cs="Calibri"/>
              </w:rPr>
            </w:pPr>
            <w:r w:rsidRPr="00B80EE2">
              <w:rPr>
                <w:rFonts w:eastAsia="Calibri" w:cs="Calibri"/>
              </w:rPr>
              <w:t>4,882</w:t>
            </w:r>
            <w:r w:rsidRPr="00B80EE2">
              <w:rPr>
                <w:rFonts w:eastAsia="Calibri" w:cs="Calibri"/>
                <w:spacing w:val="-2"/>
              </w:rPr>
              <w:t xml:space="preserve"> </w:t>
            </w:r>
            <w:r w:rsidRPr="00B80EE2">
              <w:rPr>
                <w:rFonts w:eastAsia="Calibri" w:cs="Calibri"/>
              </w:rPr>
              <w:t>metric</w:t>
            </w:r>
            <w:r w:rsidRPr="00B80EE2">
              <w:rPr>
                <w:rFonts w:eastAsia="Calibri" w:cs="Calibri"/>
                <w:spacing w:val="-3"/>
              </w:rPr>
              <w:t xml:space="preserve"> </w:t>
            </w:r>
            <w:r w:rsidRPr="00B80EE2">
              <w:rPr>
                <w:rFonts w:eastAsia="Calibri" w:cs="Calibri"/>
              </w:rPr>
              <w:t>tons</w:t>
            </w:r>
          </w:p>
        </w:tc>
        <w:tc>
          <w:tcPr>
            <w:tcW w:w="2977" w:type="dxa"/>
            <w:tcBorders>
              <w:top w:val="single" w:sz="6" w:space="0" w:color="000000"/>
              <w:left w:val="single" w:sz="6" w:space="0" w:color="000000"/>
              <w:bottom w:val="single" w:sz="6" w:space="0" w:color="000000"/>
              <w:right w:val="single" w:sz="6" w:space="0" w:color="000000"/>
            </w:tcBorders>
            <w:hideMark/>
          </w:tcPr>
          <w:p w14:paraId="370282ED" w14:textId="77777777" w:rsidR="00B80EE2" w:rsidRPr="00B80EE2" w:rsidRDefault="00B80EE2" w:rsidP="00B80EE2">
            <w:pPr>
              <w:spacing w:line="268" w:lineRule="exact"/>
              <w:ind w:left="1223"/>
              <w:jc w:val="left"/>
              <w:rPr>
                <w:rFonts w:eastAsia="Calibri" w:cs="Calibri"/>
              </w:rPr>
            </w:pPr>
            <w:r w:rsidRPr="00B80EE2">
              <w:rPr>
                <w:rFonts w:eastAsia="Calibri" w:cs="Calibri"/>
              </w:rPr>
              <w:t>9,410</w:t>
            </w:r>
            <w:r w:rsidRPr="00B80EE2">
              <w:rPr>
                <w:rFonts w:eastAsia="Calibri" w:cs="Calibri"/>
                <w:spacing w:val="-4"/>
              </w:rPr>
              <w:t xml:space="preserve"> </w:t>
            </w:r>
            <w:r w:rsidRPr="00B80EE2">
              <w:rPr>
                <w:rFonts w:eastAsia="Calibri" w:cs="Calibri"/>
              </w:rPr>
              <w:t>metric</w:t>
            </w:r>
            <w:r w:rsidRPr="00B80EE2">
              <w:rPr>
                <w:rFonts w:eastAsia="Calibri" w:cs="Calibri"/>
                <w:spacing w:val="-2"/>
              </w:rPr>
              <w:t xml:space="preserve"> </w:t>
            </w:r>
            <w:r w:rsidRPr="00B80EE2">
              <w:rPr>
                <w:rFonts w:eastAsia="Calibri" w:cs="Calibri"/>
              </w:rPr>
              <w:t>tons</w:t>
            </w:r>
          </w:p>
        </w:tc>
        <w:tc>
          <w:tcPr>
            <w:tcW w:w="2936" w:type="dxa"/>
            <w:tcBorders>
              <w:top w:val="single" w:sz="6" w:space="0" w:color="000000"/>
              <w:left w:val="single" w:sz="6" w:space="0" w:color="000000"/>
              <w:bottom w:val="single" w:sz="6" w:space="0" w:color="000000"/>
              <w:right w:val="single" w:sz="6" w:space="0" w:color="000000"/>
            </w:tcBorders>
            <w:hideMark/>
          </w:tcPr>
          <w:p w14:paraId="76659396" w14:textId="77777777" w:rsidR="00B80EE2" w:rsidRPr="00B80EE2" w:rsidRDefault="00B80EE2" w:rsidP="00B80EE2">
            <w:pPr>
              <w:spacing w:line="268" w:lineRule="exact"/>
              <w:ind w:left="1223"/>
              <w:jc w:val="center"/>
              <w:rPr>
                <w:rFonts w:eastAsia="Malgun Gothic" w:cs="Calibri"/>
                <w:lang w:eastAsia="ko-KR"/>
              </w:rPr>
            </w:pPr>
            <w:r w:rsidRPr="00B80EE2">
              <w:rPr>
                <w:rFonts w:eastAsia="Malgun Gothic" w:cs="Calibri"/>
                <w:lang w:eastAsia="ko-KR"/>
              </w:rPr>
              <w:t>9,410 metric tons</w:t>
            </w:r>
          </w:p>
        </w:tc>
      </w:tr>
      <w:tr w:rsidR="00B80EE2" w:rsidRPr="00B80EE2" w14:paraId="142E55BA" w14:textId="77777777" w:rsidTr="00B80EE2">
        <w:trPr>
          <w:trHeight w:val="257"/>
        </w:trPr>
        <w:tc>
          <w:tcPr>
            <w:tcW w:w="1538" w:type="dxa"/>
            <w:tcBorders>
              <w:top w:val="single" w:sz="6" w:space="0" w:color="000000"/>
              <w:left w:val="single" w:sz="6" w:space="0" w:color="000000"/>
              <w:bottom w:val="single" w:sz="6" w:space="0" w:color="000000"/>
              <w:right w:val="single" w:sz="6" w:space="0" w:color="000000"/>
            </w:tcBorders>
            <w:hideMark/>
          </w:tcPr>
          <w:p w14:paraId="5CE10AA7" w14:textId="77777777" w:rsidR="00B80EE2" w:rsidRPr="00B80EE2" w:rsidRDefault="00B80EE2" w:rsidP="00B80EE2">
            <w:pPr>
              <w:spacing w:before="1"/>
              <w:ind w:left="6"/>
              <w:jc w:val="left"/>
              <w:rPr>
                <w:rFonts w:eastAsia="Calibri" w:cs="Calibri"/>
              </w:rPr>
            </w:pPr>
            <w:r w:rsidRPr="00B80EE2">
              <w:rPr>
                <w:rFonts w:eastAsia="Calibri" w:cs="Calibri"/>
              </w:rPr>
              <w:t>Korea</w:t>
            </w:r>
          </w:p>
        </w:tc>
        <w:tc>
          <w:tcPr>
            <w:tcW w:w="2552" w:type="dxa"/>
            <w:tcBorders>
              <w:top w:val="single" w:sz="6" w:space="0" w:color="000000"/>
              <w:left w:val="single" w:sz="6" w:space="0" w:color="000000"/>
              <w:bottom w:val="single" w:sz="6" w:space="0" w:color="000000"/>
              <w:right w:val="single" w:sz="6" w:space="0" w:color="000000"/>
            </w:tcBorders>
            <w:hideMark/>
          </w:tcPr>
          <w:p w14:paraId="40628787" w14:textId="77777777" w:rsidR="00B80EE2" w:rsidRPr="00B80EE2" w:rsidRDefault="00B80EE2" w:rsidP="00B80EE2">
            <w:pPr>
              <w:spacing w:before="1"/>
              <w:ind w:left="6"/>
              <w:jc w:val="center"/>
              <w:rPr>
                <w:rFonts w:eastAsia="Calibri" w:cs="Calibri"/>
              </w:rPr>
            </w:pPr>
            <w:r w:rsidRPr="00B80EE2">
              <w:rPr>
                <w:rFonts w:eastAsia="Calibri" w:cs="Calibri"/>
              </w:rPr>
              <w:t>0</w:t>
            </w:r>
            <w:r w:rsidRPr="00B80EE2">
              <w:rPr>
                <w:rFonts w:eastAsia="Calibri" w:cs="Calibri"/>
                <w:spacing w:val="-4"/>
              </w:rPr>
              <w:t xml:space="preserve"> </w:t>
            </w:r>
            <w:r w:rsidRPr="00B80EE2">
              <w:rPr>
                <w:rFonts w:eastAsia="Calibri" w:cs="Calibri"/>
              </w:rPr>
              <w:t>metric</w:t>
            </w:r>
            <w:r w:rsidRPr="00B80EE2">
              <w:rPr>
                <w:rFonts w:eastAsia="Calibri" w:cs="Calibri"/>
                <w:spacing w:val="-2"/>
              </w:rPr>
              <w:t xml:space="preserve"> </w:t>
            </w:r>
            <w:r w:rsidRPr="00B80EE2">
              <w:rPr>
                <w:rFonts w:eastAsia="Calibri" w:cs="Calibri"/>
              </w:rPr>
              <w:t>tons</w:t>
            </w:r>
          </w:p>
        </w:tc>
        <w:tc>
          <w:tcPr>
            <w:tcW w:w="2977" w:type="dxa"/>
            <w:tcBorders>
              <w:top w:val="single" w:sz="6" w:space="0" w:color="000000"/>
              <w:left w:val="single" w:sz="6" w:space="0" w:color="000000"/>
              <w:bottom w:val="single" w:sz="6" w:space="0" w:color="000000"/>
              <w:right w:val="single" w:sz="6" w:space="0" w:color="000000"/>
            </w:tcBorders>
            <w:hideMark/>
          </w:tcPr>
          <w:p w14:paraId="1EF61E3C" w14:textId="77777777" w:rsidR="00B80EE2" w:rsidRPr="00B80EE2" w:rsidRDefault="00B80EE2" w:rsidP="00B80EE2">
            <w:pPr>
              <w:spacing w:before="1"/>
              <w:ind w:left="1358"/>
              <w:jc w:val="left"/>
              <w:rPr>
                <w:rFonts w:eastAsia="Calibri" w:cs="Calibri"/>
              </w:rPr>
            </w:pPr>
            <w:r w:rsidRPr="00B80EE2">
              <w:rPr>
                <w:rFonts w:eastAsia="Calibri" w:cs="Calibri"/>
              </w:rPr>
              <w:t>1,490</w:t>
            </w:r>
            <w:r w:rsidRPr="00B80EE2">
              <w:rPr>
                <w:rFonts w:eastAsia="Calibri" w:cs="Calibri"/>
                <w:spacing w:val="-2"/>
              </w:rPr>
              <w:t xml:space="preserve"> </w:t>
            </w:r>
            <w:r w:rsidRPr="00B80EE2">
              <w:rPr>
                <w:rFonts w:eastAsia="Calibri" w:cs="Calibri"/>
              </w:rPr>
              <w:t>metric</w:t>
            </w:r>
            <w:r w:rsidRPr="00B80EE2">
              <w:rPr>
                <w:rFonts w:eastAsia="Calibri" w:cs="Calibri"/>
                <w:spacing w:val="-3"/>
              </w:rPr>
              <w:t xml:space="preserve"> </w:t>
            </w:r>
            <w:r w:rsidRPr="00B80EE2">
              <w:rPr>
                <w:rFonts w:eastAsia="Calibri" w:cs="Calibri"/>
              </w:rPr>
              <w:t>tons</w:t>
            </w:r>
          </w:p>
        </w:tc>
        <w:tc>
          <w:tcPr>
            <w:tcW w:w="2936" w:type="dxa"/>
            <w:tcBorders>
              <w:top w:val="single" w:sz="6" w:space="0" w:color="000000"/>
              <w:left w:val="single" w:sz="6" w:space="0" w:color="000000"/>
              <w:bottom w:val="single" w:sz="6" w:space="0" w:color="000000"/>
              <w:right w:val="single" w:sz="6" w:space="0" w:color="000000"/>
            </w:tcBorders>
            <w:hideMark/>
          </w:tcPr>
          <w:p w14:paraId="62F2B59E" w14:textId="77777777" w:rsidR="00B80EE2" w:rsidRPr="00B80EE2" w:rsidRDefault="00B80EE2" w:rsidP="00B80EE2">
            <w:pPr>
              <w:spacing w:before="1"/>
              <w:ind w:left="6" w:firstLineChars="600" w:firstLine="1320"/>
              <w:jc w:val="left"/>
              <w:rPr>
                <w:rFonts w:eastAsia="Malgun Gothic" w:cs="Calibri"/>
                <w:lang w:eastAsia="ko-KR"/>
              </w:rPr>
            </w:pPr>
            <w:r w:rsidRPr="00B80EE2">
              <w:rPr>
                <w:rFonts w:eastAsia="Malgun Gothic" w:cs="Calibri"/>
                <w:lang w:eastAsia="ko-KR"/>
              </w:rPr>
              <w:t>1,490 metric tons</w:t>
            </w:r>
          </w:p>
        </w:tc>
      </w:tr>
      <w:tr w:rsidR="00B80EE2" w:rsidRPr="00B80EE2" w14:paraId="079EACA4" w14:textId="77777777" w:rsidTr="00B80EE2">
        <w:trPr>
          <w:trHeight w:val="256"/>
        </w:trPr>
        <w:tc>
          <w:tcPr>
            <w:tcW w:w="1538" w:type="dxa"/>
            <w:tcBorders>
              <w:top w:val="single" w:sz="6" w:space="0" w:color="000000"/>
              <w:left w:val="single" w:sz="6" w:space="0" w:color="000000"/>
              <w:bottom w:val="single" w:sz="6" w:space="0" w:color="000000"/>
              <w:right w:val="single" w:sz="6" w:space="0" w:color="000000"/>
            </w:tcBorders>
            <w:hideMark/>
          </w:tcPr>
          <w:p w14:paraId="509B868D" w14:textId="77777777" w:rsidR="00B80EE2" w:rsidRPr="00B80EE2" w:rsidRDefault="00B80EE2" w:rsidP="00B80EE2">
            <w:pPr>
              <w:spacing w:line="268" w:lineRule="exact"/>
              <w:ind w:left="6"/>
              <w:jc w:val="left"/>
              <w:rPr>
                <w:rFonts w:eastAsia="Calibri" w:cs="Calibri"/>
              </w:rPr>
            </w:pPr>
            <w:r w:rsidRPr="00B80EE2">
              <w:rPr>
                <w:rFonts w:eastAsia="Calibri" w:cs="Calibri"/>
              </w:rPr>
              <w:t>Chinese</w:t>
            </w:r>
            <w:r w:rsidRPr="00B80EE2">
              <w:rPr>
                <w:rFonts w:eastAsia="Calibri" w:cs="Calibri"/>
                <w:spacing w:val="-1"/>
              </w:rPr>
              <w:t xml:space="preserve"> </w:t>
            </w:r>
            <w:r w:rsidRPr="00B80EE2">
              <w:rPr>
                <w:rFonts w:eastAsia="Calibri" w:cs="Calibri"/>
              </w:rPr>
              <w:t>Taipei</w:t>
            </w:r>
          </w:p>
        </w:tc>
        <w:tc>
          <w:tcPr>
            <w:tcW w:w="2552" w:type="dxa"/>
            <w:tcBorders>
              <w:top w:val="single" w:sz="6" w:space="0" w:color="000000"/>
              <w:left w:val="single" w:sz="6" w:space="0" w:color="000000"/>
              <w:bottom w:val="single" w:sz="6" w:space="0" w:color="000000"/>
              <w:right w:val="single" w:sz="6" w:space="0" w:color="000000"/>
            </w:tcBorders>
            <w:hideMark/>
          </w:tcPr>
          <w:p w14:paraId="7985C216" w14:textId="77777777" w:rsidR="00B80EE2" w:rsidRPr="00B80EE2" w:rsidRDefault="00B80EE2" w:rsidP="00B80EE2">
            <w:pPr>
              <w:spacing w:line="268" w:lineRule="exact"/>
              <w:ind w:left="6"/>
              <w:jc w:val="center"/>
              <w:rPr>
                <w:rFonts w:eastAsia="Calibri" w:cs="Calibri"/>
              </w:rPr>
            </w:pPr>
            <w:r w:rsidRPr="00B80EE2">
              <w:rPr>
                <w:rFonts w:eastAsia="Calibri" w:cs="Calibri"/>
              </w:rPr>
              <w:t>1,709</w:t>
            </w:r>
            <w:r w:rsidRPr="00B80EE2">
              <w:rPr>
                <w:rFonts w:eastAsia="Calibri" w:cs="Calibri"/>
                <w:spacing w:val="-2"/>
              </w:rPr>
              <w:t xml:space="preserve"> </w:t>
            </w:r>
            <w:r w:rsidRPr="00B80EE2">
              <w:rPr>
                <w:rFonts w:eastAsia="Calibri" w:cs="Calibri"/>
              </w:rPr>
              <w:t>metric</w:t>
            </w:r>
            <w:r w:rsidRPr="00B80EE2">
              <w:rPr>
                <w:rFonts w:eastAsia="Calibri" w:cs="Calibri"/>
                <w:spacing w:val="-3"/>
              </w:rPr>
              <w:t xml:space="preserve"> </w:t>
            </w:r>
            <w:r w:rsidRPr="00B80EE2">
              <w:rPr>
                <w:rFonts w:eastAsia="Calibri" w:cs="Calibri"/>
              </w:rPr>
              <w:t>tons</w:t>
            </w:r>
          </w:p>
        </w:tc>
        <w:tc>
          <w:tcPr>
            <w:tcW w:w="2977" w:type="dxa"/>
            <w:tcBorders>
              <w:top w:val="single" w:sz="6" w:space="0" w:color="000000"/>
              <w:left w:val="single" w:sz="6" w:space="0" w:color="000000"/>
              <w:bottom w:val="single" w:sz="6" w:space="0" w:color="000000"/>
              <w:right w:val="single" w:sz="6" w:space="0" w:color="000000"/>
            </w:tcBorders>
            <w:hideMark/>
          </w:tcPr>
          <w:p w14:paraId="1B73B14B" w14:textId="77777777" w:rsidR="00B80EE2" w:rsidRPr="00B80EE2" w:rsidRDefault="00B80EE2" w:rsidP="00B80EE2">
            <w:pPr>
              <w:spacing w:line="268" w:lineRule="exact"/>
              <w:ind w:left="6" w:right="110"/>
              <w:jc w:val="right"/>
              <w:rPr>
                <w:rFonts w:eastAsia="Calibri" w:cs="Calibri"/>
              </w:rPr>
            </w:pPr>
            <w:r w:rsidRPr="00B80EE2">
              <w:rPr>
                <w:rFonts w:eastAsia="Calibri" w:cs="Calibri"/>
              </w:rPr>
              <w:t>3,936</w:t>
            </w:r>
            <w:r w:rsidRPr="00B80EE2">
              <w:rPr>
                <w:rFonts w:eastAsia="Calibri" w:cs="Calibri"/>
                <w:spacing w:val="-4"/>
              </w:rPr>
              <w:t xml:space="preserve"> </w:t>
            </w:r>
            <w:r w:rsidRPr="00B80EE2">
              <w:rPr>
                <w:rFonts w:eastAsia="Calibri" w:cs="Calibri"/>
              </w:rPr>
              <w:t>metric</w:t>
            </w:r>
            <w:r w:rsidRPr="00B80EE2">
              <w:rPr>
                <w:rFonts w:eastAsia="Calibri" w:cs="Calibri"/>
                <w:spacing w:val="-2"/>
              </w:rPr>
              <w:t xml:space="preserve"> </w:t>
            </w:r>
            <w:r w:rsidRPr="00B80EE2">
              <w:rPr>
                <w:rFonts w:eastAsia="Calibri" w:cs="Calibri"/>
              </w:rPr>
              <w:t>tons</w:t>
            </w:r>
          </w:p>
        </w:tc>
        <w:tc>
          <w:tcPr>
            <w:tcW w:w="2936" w:type="dxa"/>
            <w:tcBorders>
              <w:top w:val="single" w:sz="6" w:space="0" w:color="000000"/>
              <w:left w:val="single" w:sz="6" w:space="0" w:color="000000"/>
              <w:bottom w:val="single" w:sz="6" w:space="0" w:color="000000"/>
              <w:right w:val="single" w:sz="6" w:space="0" w:color="000000"/>
            </w:tcBorders>
            <w:hideMark/>
          </w:tcPr>
          <w:p w14:paraId="406541EB" w14:textId="77777777" w:rsidR="00B80EE2" w:rsidRPr="00B80EE2" w:rsidRDefault="00B80EE2" w:rsidP="00B80EE2">
            <w:pPr>
              <w:spacing w:line="268" w:lineRule="exact"/>
              <w:ind w:left="1223"/>
              <w:jc w:val="center"/>
              <w:rPr>
                <w:rFonts w:eastAsia="Malgun Gothic" w:cs="Calibri"/>
                <w:lang w:eastAsia="ko-KR"/>
              </w:rPr>
            </w:pPr>
            <w:r w:rsidRPr="00B80EE2">
              <w:rPr>
                <w:rFonts w:eastAsia="Malgun Gothic" w:cs="Calibri"/>
                <w:lang w:eastAsia="ko-KR"/>
              </w:rPr>
              <w:t>3,936 metric tons</w:t>
            </w:r>
          </w:p>
        </w:tc>
      </w:tr>
    </w:tbl>
    <w:p w14:paraId="6D51C201" w14:textId="77777777" w:rsidR="00B80EE2" w:rsidRPr="00B80EE2" w:rsidRDefault="00B80EE2" w:rsidP="00B80EE2">
      <w:pPr>
        <w:autoSpaceDE w:val="0"/>
        <w:autoSpaceDN w:val="0"/>
        <w:spacing w:before="10"/>
        <w:jc w:val="left"/>
        <w:rPr>
          <w:rFonts w:ascii="Calibri" w:eastAsia="Calibri" w:hAnsi="Calibri" w:cs="Calibri"/>
          <w:i/>
          <w:kern w:val="0"/>
          <w:sz w:val="23"/>
          <w:lang w:eastAsia="en-US"/>
        </w:rPr>
      </w:pPr>
    </w:p>
    <w:p w14:paraId="748C8391" w14:textId="77777777" w:rsidR="00B80EE2" w:rsidRPr="00B80EE2" w:rsidRDefault="00B80EE2" w:rsidP="001919FE">
      <w:pPr>
        <w:numPr>
          <w:ilvl w:val="0"/>
          <w:numId w:val="43"/>
        </w:numPr>
        <w:tabs>
          <w:tab w:val="left" w:pos="501"/>
        </w:tabs>
        <w:autoSpaceDE w:val="0"/>
        <w:autoSpaceDN w:val="0"/>
        <w:ind w:right="189"/>
        <w:jc w:val="left"/>
        <w:rPr>
          <w:rFonts w:ascii="Calibri" w:eastAsia="Calibri" w:hAnsi="Calibri" w:cs="Calibri"/>
          <w:kern w:val="0"/>
          <w:sz w:val="22"/>
          <w:lang w:eastAsia="en-US"/>
        </w:rPr>
      </w:pPr>
      <w:r w:rsidRPr="00B80EE2">
        <w:rPr>
          <w:rFonts w:ascii="Calibri" w:eastAsia="Calibri" w:hAnsi="Calibri" w:cs="Calibri"/>
          <w:kern w:val="0"/>
          <w:sz w:val="22"/>
          <w:lang w:eastAsia="en-US"/>
        </w:rPr>
        <w:t>CCMs</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with</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a</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base</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line</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catch</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(2002-2004</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average</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annual</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level)</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10</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tons</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or</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less</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Pacific</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bluefin</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tuna</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30 kg or larger may increase their catch as long as it does not exceed 10 metric tons per year.</w:t>
      </w:r>
      <w:r w:rsidRPr="00B80EE2">
        <w:rPr>
          <w:rFonts w:ascii="Calibri" w:eastAsia="Calibri" w:hAnsi="Calibri" w:cs="Calibri"/>
          <w:spacing w:val="1"/>
          <w:kern w:val="0"/>
          <w:sz w:val="22"/>
          <w:lang w:eastAsia="en-US"/>
        </w:rPr>
        <w:t xml:space="preserve"> For 2027 and 2028,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catch</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limit</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Pacific</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bluefin</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tuna</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30</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kg</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or</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larger for</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New</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Zealand</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shall</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be</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200]</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metric</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tonnes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per</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year</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and for Australia [40] metric tonnes per year, taking into account their nature as bycatch fisheries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conducted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in</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their</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waters in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Southern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hemisphere</w:t>
      </w:r>
      <w:hyperlink r:id="rId27" w:anchor="_bookmark0" w:history="1">
        <w:r w:rsidRPr="00B80EE2">
          <w:rPr>
            <w:rFonts w:ascii="Calibri" w:eastAsia="Calibri" w:hAnsi="Calibri" w:cs="Calibri"/>
            <w:kern w:val="0"/>
            <w:sz w:val="22"/>
            <w:lang w:eastAsia="en-US"/>
          </w:rPr>
          <w:t>.</w:t>
        </w:r>
      </w:hyperlink>
    </w:p>
    <w:p w14:paraId="4DA03E65" w14:textId="77777777" w:rsidR="00B80EE2" w:rsidRPr="00B80EE2" w:rsidRDefault="00B80EE2" w:rsidP="001919FE">
      <w:pPr>
        <w:numPr>
          <w:ilvl w:val="0"/>
          <w:numId w:val="43"/>
        </w:numPr>
        <w:tabs>
          <w:tab w:val="left" w:pos="501"/>
        </w:tabs>
        <w:autoSpaceDE w:val="0"/>
        <w:autoSpaceDN w:val="0"/>
        <w:spacing w:before="118"/>
        <w:ind w:right="190"/>
        <w:jc w:val="left"/>
        <w:rPr>
          <w:rFonts w:ascii="Calibri" w:eastAsia="Calibri" w:hAnsi="Calibri" w:cs="Calibri"/>
          <w:kern w:val="0"/>
          <w:sz w:val="22"/>
          <w:lang w:eastAsia="en-US"/>
        </w:rPr>
      </w:pPr>
      <w:r w:rsidRPr="00B80EE2">
        <w:rPr>
          <w:rFonts w:ascii="Calibri" w:eastAsia="Calibri" w:hAnsi="Calibri" w:cs="Calibri"/>
          <w:kern w:val="0"/>
          <w:sz w:val="22"/>
          <w:lang w:eastAsia="en-US"/>
        </w:rPr>
        <w:t>CCMs are encouraged to conduct research activities to collect reliable indices of recruitment stock</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and adult spawning stock. Notwithstanding paragraph 4 and 5, setting a catch limit dedicated for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research activities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develop and maintain indices may</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be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considered by</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WCPFC through 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Northern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Committee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based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on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research plans reviewed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supported by</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the ISC.</w:t>
      </w:r>
    </w:p>
    <w:p w14:paraId="1786981D" w14:textId="77777777" w:rsidR="00B80EE2" w:rsidRPr="00B80EE2" w:rsidRDefault="00B80EE2" w:rsidP="00B80EE2">
      <w:pPr>
        <w:autoSpaceDE w:val="0"/>
        <w:autoSpaceDN w:val="0"/>
        <w:jc w:val="left"/>
        <w:rPr>
          <w:rFonts w:ascii="Calibri" w:eastAsia="Calibri" w:hAnsi="Calibri" w:cs="Calibri"/>
          <w:kern w:val="0"/>
          <w:sz w:val="20"/>
          <w:lang w:eastAsia="en-US"/>
        </w:rPr>
      </w:pPr>
    </w:p>
    <w:p w14:paraId="218647D6" w14:textId="77777777" w:rsidR="00B80EE2" w:rsidRPr="00B80EE2" w:rsidRDefault="00B80EE2" w:rsidP="00B80EE2">
      <w:pPr>
        <w:autoSpaceDE w:val="0"/>
        <w:autoSpaceDN w:val="0"/>
        <w:jc w:val="left"/>
        <w:rPr>
          <w:rFonts w:ascii="Calibri" w:eastAsia="Malgun Gothic" w:hAnsi="Calibri" w:cs="Calibri"/>
          <w:b/>
          <w:kern w:val="0"/>
          <w:sz w:val="20"/>
          <w:lang w:eastAsia="ko-KR"/>
        </w:rPr>
      </w:pPr>
      <w:r w:rsidRPr="00B80EE2">
        <w:rPr>
          <w:rFonts w:ascii="Calibri" w:eastAsia="Calibri" w:hAnsi="Calibri" w:cs="Calibri"/>
          <w:b/>
          <w:kern w:val="0"/>
          <w:sz w:val="22"/>
          <w:lang w:eastAsia="en-US"/>
        </w:rPr>
        <w:t>Multi-year Management</w:t>
      </w:r>
    </w:p>
    <w:p w14:paraId="377E922B" w14:textId="77777777" w:rsidR="00B80EE2" w:rsidRPr="00B80EE2" w:rsidRDefault="00B80EE2" w:rsidP="001919FE">
      <w:pPr>
        <w:numPr>
          <w:ilvl w:val="0"/>
          <w:numId w:val="43"/>
        </w:numPr>
        <w:tabs>
          <w:tab w:val="left" w:pos="501"/>
        </w:tabs>
        <w:autoSpaceDE w:val="0"/>
        <w:autoSpaceDN w:val="0"/>
        <w:spacing w:before="46"/>
        <w:ind w:right="191"/>
        <w:jc w:val="left"/>
        <w:rPr>
          <w:rFonts w:ascii="Calibri" w:eastAsia="Calibri" w:hAnsi="Calibri" w:cs="Calibri"/>
          <w:kern w:val="0"/>
          <w:sz w:val="22"/>
          <w:lang w:eastAsia="en-US"/>
        </w:rPr>
      </w:pPr>
      <w:r w:rsidRPr="00B80EE2">
        <w:rPr>
          <w:rFonts w:ascii="Calibri" w:eastAsia="Calibri" w:hAnsi="Calibri" w:cs="Calibri"/>
          <w:kern w:val="0"/>
          <w:sz w:val="22"/>
          <w:lang w:eastAsia="en-US"/>
        </w:rPr>
        <w:t>Within the two-year management period of 2027-2028, A CCM may use in either year any portion of the catch limit attributable to the other year, provided that its cumulative catch during the management period does not exceed its total catch limit for that two-year period.</w:t>
      </w:r>
      <w:r w:rsidRPr="00B80EE2">
        <w:rPr>
          <w:rFonts w:ascii="Calibri" w:eastAsia="Calibri" w:hAnsi="Calibri" w:cs="Calibri"/>
          <w:kern w:val="0"/>
          <w:sz w:val="22"/>
          <w:vertAlign w:val="superscript"/>
          <w:lang w:eastAsia="en-US"/>
        </w:rPr>
        <w:footnoteReference w:id="9"/>
      </w:r>
      <w:r w:rsidRPr="00B80EE2">
        <w:rPr>
          <w:rFonts w:ascii="Calibri" w:eastAsia="Calibri" w:hAnsi="Calibri" w:cs="Calibri"/>
          <w:kern w:val="0"/>
          <w:sz w:val="22"/>
          <w:lang w:eastAsia="en-US"/>
        </w:rPr>
        <w:t>.</w:t>
      </w:r>
    </w:p>
    <w:p w14:paraId="0DBA42A8" w14:textId="77777777" w:rsidR="00B80EE2" w:rsidRPr="00B80EE2" w:rsidRDefault="00B80EE2" w:rsidP="001919FE">
      <w:pPr>
        <w:numPr>
          <w:ilvl w:val="0"/>
          <w:numId w:val="43"/>
        </w:numPr>
        <w:tabs>
          <w:tab w:val="left" w:pos="501"/>
        </w:tabs>
        <w:autoSpaceDE w:val="0"/>
        <w:autoSpaceDN w:val="0"/>
        <w:spacing w:before="46"/>
        <w:ind w:right="191"/>
        <w:jc w:val="left"/>
        <w:rPr>
          <w:rFonts w:ascii="Calibri" w:eastAsia="Calibri" w:hAnsi="Calibri" w:cs="Calibri"/>
          <w:kern w:val="0"/>
          <w:sz w:val="22"/>
          <w:lang w:eastAsia="en-US"/>
        </w:rPr>
      </w:pPr>
      <w:r w:rsidRPr="00B80EE2">
        <w:rPr>
          <w:rFonts w:ascii="Calibri" w:eastAsia="Malgun Gothic" w:hAnsi="Calibri" w:cs="Calibri"/>
          <w:kern w:val="0"/>
          <w:sz w:val="22"/>
          <w:lang w:eastAsia="ko-KR"/>
        </w:rPr>
        <w:t>Any overage in a CCM’s applicable catch limit at the end of a management period shall be deducted from that CCM’s catch limit for the immediately subsequent management period.</w:t>
      </w:r>
    </w:p>
    <w:p w14:paraId="3D9BE200" w14:textId="77777777" w:rsidR="00B80EE2" w:rsidRPr="00B80EE2" w:rsidRDefault="00B80EE2" w:rsidP="001919FE">
      <w:pPr>
        <w:numPr>
          <w:ilvl w:val="0"/>
          <w:numId w:val="43"/>
        </w:numPr>
        <w:tabs>
          <w:tab w:val="left" w:pos="501"/>
        </w:tabs>
        <w:autoSpaceDE w:val="0"/>
        <w:autoSpaceDN w:val="0"/>
        <w:spacing w:before="46"/>
        <w:ind w:right="191"/>
        <w:jc w:val="left"/>
        <w:rPr>
          <w:rFonts w:ascii="Calibri" w:eastAsia="Calibri" w:hAnsi="Calibri" w:cs="Calibri"/>
          <w:kern w:val="0"/>
          <w:sz w:val="22"/>
          <w:lang w:eastAsia="en-US"/>
        </w:rPr>
      </w:pPr>
      <w:r w:rsidRPr="00B80EE2">
        <w:rPr>
          <w:rFonts w:ascii="Calibri" w:eastAsia="Times New Roman" w:hAnsi="Calibri" w:cs="Calibri"/>
          <w:color w:val="C00000"/>
          <w:kern w:val="0"/>
          <w:sz w:val="22"/>
          <w:lang w:eastAsia="en-US"/>
        </w:rPr>
        <w:t>Any underage in a CCM’s applicable catch limit at the end of a management period may be carried forward  and added to that CCM’s catch limit for the immediately subsequent management period.</w:t>
      </w:r>
    </w:p>
    <w:p w14:paraId="2039F1F8" w14:textId="77777777" w:rsidR="00B80EE2" w:rsidRPr="00B80EE2" w:rsidRDefault="00B80EE2" w:rsidP="00B80EE2">
      <w:pPr>
        <w:tabs>
          <w:tab w:val="left" w:pos="501"/>
        </w:tabs>
        <w:autoSpaceDE w:val="0"/>
        <w:autoSpaceDN w:val="0"/>
        <w:spacing w:before="46"/>
        <w:ind w:right="191"/>
        <w:rPr>
          <w:rFonts w:ascii="Calibri" w:eastAsia="Calibri" w:hAnsi="Calibri" w:cs="Calibri"/>
          <w:kern w:val="0"/>
          <w:sz w:val="22"/>
          <w:lang w:eastAsia="en-US"/>
        </w:rPr>
      </w:pPr>
    </w:p>
    <w:p w14:paraId="6A047402" w14:textId="77777777" w:rsidR="00B80EE2" w:rsidRPr="00B80EE2" w:rsidRDefault="00B80EE2" w:rsidP="001919FE">
      <w:pPr>
        <w:numPr>
          <w:ilvl w:val="0"/>
          <w:numId w:val="43"/>
        </w:numPr>
        <w:tabs>
          <w:tab w:val="left" w:pos="501"/>
        </w:tabs>
        <w:autoSpaceDE w:val="0"/>
        <w:autoSpaceDN w:val="0"/>
        <w:spacing w:before="121"/>
        <w:ind w:right="191"/>
        <w:jc w:val="left"/>
        <w:rPr>
          <w:rFonts w:ascii="Calibri" w:eastAsia="Calibri" w:hAnsi="Calibri" w:cs="Calibri"/>
          <w:kern w:val="0"/>
          <w:sz w:val="22"/>
          <w:lang w:eastAsia="en-US"/>
        </w:rPr>
      </w:pPr>
      <w:r w:rsidRPr="00B80EE2">
        <w:rPr>
          <w:rFonts w:ascii="Calibri" w:eastAsia="Calibri" w:hAnsi="Calibri" w:cs="Calibri"/>
          <w:kern w:val="0"/>
          <w:sz w:val="22"/>
          <w:lang w:eastAsia="en-US"/>
        </w:rPr>
        <w:t>CCMs described in paragraph 4 may use part of the catch limit for Pacific bluefin tuna smaller than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30kg stipulated in paragraph 3 above to catch Pacific bluefin tuna 30kg or larger in the same year. In</w:t>
      </w:r>
      <w:r w:rsidRPr="00B80EE2">
        <w:rPr>
          <w:rFonts w:ascii="Calibri" w:eastAsia="Calibri" w:hAnsi="Calibri" w:cs="Calibri"/>
          <w:spacing w:val="-47"/>
          <w:kern w:val="0"/>
          <w:sz w:val="22"/>
          <w:lang w:eastAsia="en-US"/>
        </w:rPr>
        <w:t xml:space="preserve"> </w:t>
      </w:r>
      <w:r w:rsidRPr="00B80EE2">
        <w:rPr>
          <w:rFonts w:ascii="Calibri" w:eastAsia="Calibri" w:hAnsi="Calibri" w:cs="Calibri"/>
          <w:spacing w:val="-1"/>
          <w:kern w:val="0"/>
          <w:sz w:val="22"/>
          <w:lang w:eastAsia="en-US"/>
        </w:rPr>
        <w:lastRenderedPageBreak/>
        <w:t>this</w:t>
      </w:r>
      <w:r w:rsidRPr="00B80EE2">
        <w:rPr>
          <w:rFonts w:ascii="Calibri" w:eastAsia="Calibri" w:hAnsi="Calibri" w:cs="Calibri"/>
          <w:spacing w:val="-9"/>
          <w:kern w:val="0"/>
          <w:sz w:val="22"/>
          <w:lang w:eastAsia="en-US"/>
        </w:rPr>
        <w:t xml:space="preserve"> </w:t>
      </w:r>
      <w:r w:rsidRPr="00B80EE2">
        <w:rPr>
          <w:rFonts w:ascii="Calibri" w:eastAsia="Calibri" w:hAnsi="Calibri" w:cs="Calibri"/>
          <w:spacing w:val="-1"/>
          <w:kern w:val="0"/>
          <w:sz w:val="22"/>
          <w:lang w:eastAsia="en-US"/>
        </w:rPr>
        <w:t>case,</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amount</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catch</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30kg</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or</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larger</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shall</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be</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counted</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against</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catch</w:t>
      </w:r>
      <w:r w:rsidRPr="00B80EE2">
        <w:rPr>
          <w:rFonts w:ascii="Calibri" w:eastAsia="Calibri" w:hAnsi="Calibri" w:cs="Calibri"/>
          <w:spacing w:val="-13"/>
          <w:kern w:val="0"/>
          <w:sz w:val="22"/>
          <w:lang w:eastAsia="en-US"/>
        </w:rPr>
        <w:t xml:space="preserve"> </w:t>
      </w:r>
      <w:r w:rsidRPr="00B80EE2">
        <w:rPr>
          <w:rFonts w:ascii="Calibri" w:eastAsia="Calibri" w:hAnsi="Calibri" w:cs="Calibri"/>
          <w:kern w:val="0"/>
          <w:sz w:val="22"/>
          <w:lang w:eastAsia="en-US"/>
        </w:rPr>
        <w:t>limit</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Pacific</w:t>
      </w:r>
      <w:r w:rsidRPr="00B80EE2">
        <w:rPr>
          <w:rFonts w:ascii="Calibri" w:eastAsia="Calibri" w:hAnsi="Calibri" w:cs="Calibri"/>
          <w:spacing w:val="-12"/>
          <w:kern w:val="0"/>
          <w:sz w:val="22"/>
          <w:lang w:eastAsia="en-US"/>
        </w:rPr>
        <w:t xml:space="preserve"> </w:t>
      </w:r>
      <w:r w:rsidRPr="00B80EE2">
        <w:rPr>
          <w:rFonts w:ascii="Calibri" w:eastAsia="Calibri" w:hAnsi="Calibri" w:cs="Calibri"/>
          <w:kern w:val="0"/>
          <w:sz w:val="22"/>
          <w:lang w:eastAsia="en-US"/>
        </w:rPr>
        <w:t>bluefin</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tuna smaller than 30kg.</w:t>
      </w:r>
      <w:hyperlink r:id="rId28" w:anchor="_bookmark1" w:history="1">
        <w:r w:rsidRPr="00B80EE2">
          <w:rPr>
            <w:rFonts w:ascii="Calibri" w:eastAsia="Calibri" w:hAnsi="Calibri" w:cs="Calibri"/>
            <w:kern w:val="0"/>
            <w:sz w:val="22"/>
            <w:vertAlign w:val="superscript"/>
            <w:lang w:eastAsia="en-US"/>
          </w:rPr>
          <w:footnoteReference w:id="10"/>
        </w:r>
        <w:r w:rsidRPr="00B80EE2">
          <w:rPr>
            <w:rFonts w:ascii="Calibri" w:eastAsia="Calibri" w:hAnsi="Calibri" w:cs="Calibri"/>
            <w:kern w:val="0"/>
            <w:sz w:val="22"/>
            <w:lang w:eastAsia="en-US"/>
          </w:rPr>
          <w:t xml:space="preserve"> </w:t>
        </w:r>
      </w:hyperlink>
      <w:r w:rsidRPr="00B80EE2">
        <w:rPr>
          <w:rFonts w:ascii="Calibri" w:eastAsia="Calibri" w:hAnsi="Calibri" w:cs="Calibri"/>
          <w:kern w:val="0"/>
          <w:sz w:val="22"/>
          <w:lang w:eastAsia="en-US"/>
        </w:rPr>
        <w:t>CCMs shall not use the catch limit for Pacific bluefin tuna 30kg or larger 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catch</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Pacific bluefin</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tuna smaller</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than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30kg.</w:t>
      </w:r>
    </w:p>
    <w:p w14:paraId="47E3646A" w14:textId="77777777" w:rsidR="00B80EE2" w:rsidRPr="00B80EE2" w:rsidRDefault="00B80EE2" w:rsidP="001919FE">
      <w:pPr>
        <w:numPr>
          <w:ilvl w:val="0"/>
          <w:numId w:val="43"/>
        </w:numPr>
        <w:tabs>
          <w:tab w:val="left" w:pos="501"/>
        </w:tabs>
        <w:autoSpaceDE w:val="0"/>
        <w:autoSpaceDN w:val="0"/>
        <w:spacing w:before="122"/>
        <w:ind w:right="191"/>
        <w:jc w:val="left"/>
        <w:rPr>
          <w:rFonts w:ascii="Calibri" w:eastAsia="Calibri" w:hAnsi="Calibri" w:cs="Calibri"/>
          <w:kern w:val="0"/>
          <w:sz w:val="22"/>
          <w:lang w:eastAsia="en-US"/>
        </w:rPr>
      </w:pPr>
      <w:r w:rsidRPr="00B80EE2">
        <w:rPr>
          <w:rFonts w:ascii="Calibri" w:eastAsia="Calibri" w:hAnsi="Calibri" w:cs="Calibri"/>
          <w:kern w:val="0"/>
          <w:sz w:val="22"/>
          <w:lang w:eastAsia="en-US"/>
        </w:rPr>
        <w:t>All</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CCMs</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except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Japan</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shall</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implement</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limits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in</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paragraph</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4 and 5</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on</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a</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calendar-year</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basis.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Japan</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shall</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implement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limits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using</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a</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management</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year</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other</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than</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calendar</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year</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some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its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fisheries</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have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its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implementation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assessed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with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respect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its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management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year.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facilitate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assessment,</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Japan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shall:</w:t>
      </w:r>
    </w:p>
    <w:p w14:paraId="799021BA" w14:textId="77777777" w:rsidR="00B80EE2" w:rsidRPr="00B80EE2" w:rsidRDefault="00B80EE2" w:rsidP="001919FE">
      <w:pPr>
        <w:numPr>
          <w:ilvl w:val="1"/>
          <w:numId w:val="43"/>
        </w:numPr>
        <w:tabs>
          <w:tab w:val="left" w:pos="1221"/>
        </w:tabs>
        <w:autoSpaceDE w:val="0"/>
        <w:autoSpaceDN w:val="0"/>
        <w:spacing w:before="119"/>
        <w:ind w:hanging="541"/>
        <w:jc w:val="left"/>
        <w:rPr>
          <w:rFonts w:ascii="Calibri" w:eastAsia="Calibri" w:hAnsi="Calibri" w:cs="Calibri"/>
          <w:kern w:val="0"/>
          <w:sz w:val="22"/>
          <w:lang w:eastAsia="en-US"/>
        </w:rPr>
      </w:pPr>
      <w:r w:rsidRPr="00B80EE2">
        <w:rPr>
          <w:rFonts w:ascii="Calibri" w:eastAsia="Calibri" w:hAnsi="Calibri" w:cs="Calibri"/>
          <w:kern w:val="0"/>
          <w:sz w:val="22"/>
          <w:lang w:eastAsia="en-US"/>
        </w:rPr>
        <w:t>Use 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following</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management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years:</w:t>
      </w:r>
    </w:p>
    <w:p w14:paraId="296ADA01" w14:textId="77777777" w:rsidR="00B80EE2" w:rsidRPr="00B80EE2" w:rsidRDefault="00B80EE2" w:rsidP="001919FE">
      <w:pPr>
        <w:numPr>
          <w:ilvl w:val="2"/>
          <w:numId w:val="43"/>
        </w:numPr>
        <w:tabs>
          <w:tab w:val="left" w:pos="1581"/>
        </w:tabs>
        <w:autoSpaceDE w:val="0"/>
        <w:autoSpaceDN w:val="0"/>
        <w:spacing w:before="79"/>
        <w:ind w:right="195"/>
        <w:jc w:val="left"/>
        <w:rPr>
          <w:rFonts w:ascii="Calibri" w:eastAsia="Calibri" w:hAnsi="Calibri" w:cs="Calibri"/>
          <w:kern w:val="0"/>
          <w:sz w:val="22"/>
          <w:lang w:eastAsia="en-US"/>
        </w:rPr>
      </w:pPr>
      <w:r w:rsidRPr="00B80EE2">
        <w:rPr>
          <w:rFonts w:ascii="Calibri" w:eastAsia="Calibri" w:hAnsi="Calibri" w:cs="Calibri"/>
          <w:kern w:val="0"/>
          <w:sz w:val="22"/>
          <w:lang w:eastAsia="en-US"/>
        </w:rPr>
        <w:t>For its fisheries licensed by the Ministry of Agriculture, Forestry and Fisheries, use 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calendar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year as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management year.</w:t>
      </w:r>
    </w:p>
    <w:p w14:paraId="033A0E8A" w14:textId="77777777" w:rsidR="00B80EE2" w:rsidRPr="00B80EE2" w:rsidRDefault="00B80EE2" w:rsidP="001919FE">
      <w:pPr>
        <w:numPr>
          <w:ilvl w:val="2"/>
          <w:numId w:val="43"/>
        </w:numPr>
        <w:tabs>
          <w:tab w:val="left" w:pos="1581"/>
        </w:tabs>
        <w:autoSpaceDE w:val="0"/>
        <w:autoSpaceDN w:val="0"/>
        <w:spacing w:before="82"/>
        <w:ind w:hanging="361"/>
        <w:jc w:val="left"/>
        <w:rPr>
          <w:rFonts w:ascii="Calibri" w:eastAsia="Calibri" w:hAnsi="Calibri" w:cs="Calibri"/>
          <w:kern w:val="0"/>
          <w:sz w:val="22"/>
          <w:lang w:eastAsia="en-US"/>
        </w:rPr>
      </w:pPr>
      <w:r w:rsidRPr="00B80EE2">
        <w:rPr>
          <w:rFonts w:ascii="Calibri" w:eastAsia="Calibri" w:hAnsi="Calibri" w:cs="Calibri"/>
          <w:kern w:val="0"/>
          <w:sz w:val="22"/>
          <w:lang w:eastAsia="en-US"/>
        </w:rPr>
        <w:t>For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its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other fisheries,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use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1</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April</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31</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March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management</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year.</w:t>
      </w:r>
      <w:r w:rsidRPr="00B80EE2">
        <w:rPr>
          <w:rFonts w:ascii="Calibri" w:eastAsia="Calibri" w:hAnsi="Calibri" w:cs="Calibri"/>
          <w:kern w:val="0"/>
          <w:sz w:val="22"/>
          <w:vertAlign w:val="superscript"/>
          <w:lang w:eastAsia="en-US"/>
        </w:rPr>
        <w:footnoteReference w:id="11"/>
      </w:r>
      <w:r w:rsidRPr="00B80EE2">
        <w:rPr>
          <w:rFonts w:ascii="Calibri" w:eastAsia="Calibri" w:hAnsi="Calibri" w:cs="Calibri"/>
          <w:kern w:val="0"/>
          <w:sz w:val="22"/>
          <w:lang w:eastAsia="en-US"/>
        </w:rPr>
        <w:t xml:space="preserve"> </w:t>
      </w:r>
    </w:p>
    <w:p w14:paraId="654C841F" w14:textId="77777777" w:rsidR="00B80EE2" w:rsidRPr="00B80EE2" w:rsidRDefault="00B80EE2" w:rsidP="001919FE">
      <w:pPr>
        <w:numPr>
          <w:ilvl w:val="1"/>
          <w:numId w:val="43"/>
        </w:numPr>
        <w:tabs>
          <w:tab w:val="left" w:pos="1221"/>
        </w:tabs>
        <w:autoSpaceDE w:val="0"/>
        <w:autoSpaceDN w:val="0"/>
        <w:spacing w:before="80"/>
        <w:ind w:right="193"/>
        <w:jc w:val="left"/>
        <w:rPr>
          <w:rFonts w:ascii="Calibri" w:eastAsia="Calibri" w:hAnsi="Calibri" w:cs="Calibri"/>
          <w:kern w:val="0"/>
          <w:sz w:val="22"/>
          <w:lang w:eastAsia="en-US"/>
        </w:rPr>
      </w:pPr>
      <w:r w:rsidRPr="00B80EE2">
        <w:rPr>
          <w:rFonts w:ascii="Calibri" w:eastAsia="Calibri" w:hAnsi="Calibri" w:cs="Calibri"/>
          <w:kern w:val="0"/>
          <w:sz w:val="22"/>
          <w:lang w:eastAsia="en-US"/>
        </w:rPr>
        <w:t>In its annual reports for PBF, for each category described in a.1 and a.2 above, complete the</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required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reporting</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template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both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management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year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calendar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year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clearly</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identifying</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fisheries for each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management</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year.</w:t>
      </w:r>
    </w:p>
    <w:p w14:paraId="437577C0" w14:textId="77777777" w:rsidR="00B80EE2" w:rsidRPr="00B80EE2" w:rsidRDefault="00B80EE2" w:rsidP="00B80EE2">
      <w:pPr>
        <w:tabs>
          <w:tab w:val="left" w:pos="1221"/>
        </w:tabs>
        <w:autoSpaceDE w:val="0"/>
        <w:autoSpaceDN w:val="0"/>
        <w:spacing w:before="80"/>
        <w:ind w:right="193"/>
        <w:jc w:val="left"/>
        <w:rPr>
          <w:rFonts w:ascii="Calibri" w:eastAsia="Calibri" w:hAnsi="Calibri" w:cs="Calibri"/>
          <w:kern w:val="0"/>
          <w:sz w:val="22"/>
          <w:lang w:eastAsia="en-US"/>
        </w:rPr>
      </w:pPr>
    </w:p>
    <w:p w14:paraId="0C7FCD1B" w14:textId="77777777" w:rsidR="00B80EE2" w:rsidRPr="00B80EE2" w:rsidRDefault="00B80EE2" w:rsidP="00B80EE2">
      <w:pPr>
        <w:tabs>
          <w:tab w:val="left" w:pos="1221"/>
        </w:tabs>
        <w:autoSpaceDE w:val="0"/>
        <w:autoSpaceDN w:val="0"/>
        <w:spacing w:before="80"/>
        <w:ind w:right="193"/>
        <w:jc w:val="left"/>
        <w:rPr>
          <w:rFonts w:ascii="Calibri" w:eastAsia="Calibri" w:hAnsi="Calibri" w:cs="Calibri"/>
          <w:b/>
          <w:kern w:val="0"/>
          <w:sz w:val="22"/>
          <w:lang w:eastAsia="en-US"/>
        </w:rPr>
      </w:pPr>
      <w:r w:rsidRPr="00B80EE2">
        <w:rPr>
          <w:rFonts w:ascii="Calibri" w:eastAsia="Malgun Gothic" w:hAnsi="Calibri" w:cs="Calibri"/>
          <w:b/>
          <w:kern w:val="0"/>
          <w:sz w:val="22"/>
          <w:lang w:eastAsia="ko-KR"/>
        </w:rPr>
        <w:t>Reporting, Monitoring and Cooperation</w:t>
      </w:r>
    </w:p>
    <w:p w14:paraId="1DEC3BCF" w14:textId="77777777" w:rsidR="00B80EE2" w:rsidRPr="00B80EE2" w:rsidRDefault="00B80EE2" w:rsidP="001919FE">
      <w:pPr>
        <w:numPr>
          <w:ilvl w:val="0"/>
          <w:numId w:val="43"/>
        </w:numPr>
        <w:tabs>
          <w:tab w:val="left" w:pos="501"/>
        </w:tabs>
        <w:autoSpaceDE w:val="0"/>
        <w:autoSpaceDN w:val="0"/>
        <w:spacing w:before="80"/>
        <w:ind w:hanging="361"/>
        <w:jc w:val="left"/>
        <w:rPr>
          <w:rFonts w:ascii="Calibri" w:eastAsia="Calibri" w:hAnsi="Calibri" w:cs="Calibri"/>
          <w:kern w:val="0"/>
          <w:sz w:val="22"/>
          <w:lang w:eastAsia="en-US"/>
        </w:rPr>
      </w:pPr>
      <w:r w:rsidRPr="00B80EE2">
        <w:rPr>
          <w:rFonts w:ascii="Calibri" w:eastAsia="Calibri" w:hAnsi="Calibri" w:cs="Calibri"/>
          <w:kern w:val="0"/>
          <w:sz w:val="22"/>
          <w:lang w:eastAsia="en-US"/>
        </w:rPr>
        <w:t>CCMs</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shall</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report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Executive</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Director</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by</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15</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June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each</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year</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their</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fishing</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effort</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&lt;30</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kg</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and</w:t>
      </w:r>
    </w:p>
    <w:p w14:paraId="0ABF341E" w14:textId="77777777" w:rsidR="00B80EE2" w:rsidRPr="00B80EE2" w:rsidRDefault="00B80EE2" w:rsidP="00B80EE2">
      <w:pPr>
        <w:autoSpaceDE w:val="0"/>
        <w:autoSpaceDN w:val="0"/>
        <w:ind w:left="500" w:right="183"/>
        <w:rPr>
          <w:rFonts w:ascii="Calibri" w:eastAsia="Calibri" w:hAnsi="Calibri" w:cs="Calibri"/>
          <w:kern w:val="0"/>
          <w:sz w:val="22"/>
          <w:lang w:eastAsia="en-US"/>
        </w:rPr>
      </w:pPr>
      <w:r w:rsidRPr="00B80EE2">
        <w:rPr>
          <w:rFonts w:ascii="Calibri" w:eastAsia="Calibri" w:hAnsi="Calibri" w:cs="Calibri"/>
          <w:spacing w:val="-1"/>
          <w:kern w:val="0"/>
          <w:sz w:val="22"/>
          <w:lang w:eastAsia="en-US"/>
        </w:rPr>
        <w:t>&gt;=30</w:t>
      </w:r>
      <w:r w:rsidRPr="00B80EE2">
        <w:rPr>
          <w:rFonts w:ascii="Calibri" w:eastAsia="Calibri" w:hAnsi="Calibri" w:cs="Calibri"/>
          <w:spacing w:val="-9"/>
          <w:kern w:val="0"/>
          <w:sz w:val="22"/>
          <w:lang w:eastAsia="en-US"/>
        </w:rPr>
        <w:t xml:space="preserve"> </w:t>
      </w:r>
      <w:r w:rsidRPr="00B80EE2">
        <w:rPr>
          <w:rFonts w:ascii="Calibri" w:eastAsia="Calibri" w:hAnsi="Calibri" w:cs="Calibri"/>
          <w:spacing w:val="-1"/>
          <w:kern w:val="0"/>
          <w:sz w:val="22"/>
          <w:lang w:eastAsia="en-US"/>
        </w:rPr>
        <w:t>kg</w:t>
      </w:r>
      <w:r w:rsidRPr="00B80EE2">
        <w:rPr>
          <w:rFonts w:ascii="Calibri" w:eastAsia="Calibri" w:hAnsi="Calibri" w:cs="Calibri"/>
          <w:spacing w:val="-12"/>
          <w:kern w:val="0"/>
          <w:sz w:val="22"/>
          <w:lang w:eastAsia="en-US"/>
        </w:rPr>
        <w:t xml:space="preserve"> </w:t>
      </w:r>
      <w:r w:rsidRPr="00B80EE2">
        <w:rPr>
          <w:rFonts w:ascii="Calibri" w:eastAsia="Calibri" w:hAnsi="Calibri" w:cs="Calibri"/>
          <w:spacing w:val="-1"/>
          <w:kern w:val="0"/>
          <w:sz w:val="22"/>
          <w:lang w:eastAsia="en-US"/>
        </w:rPr>
        <w:t>catch</w:t>
      </w:r>
      <w:r w:rsidRPr="00B80EE2">
        <w:rPr>
          <w:rFonts w:ascii="Calibri" w:eastAsia="Calibri" w:hAnsi="Calibri" w:cs="Calibri"/>
          <w:spacing w:val="-10"/>
          <w:kern w:val="0"/>
          <w:sz w:val="22"/>
          <w:lang w:eastAsia="en-US"/>
        </w:rPr>
        <w:t xml:space="preserve"> </w:t>
      </w:r>
      <w:r w:rsidRPr="00B80EE2">
        <w:rPr>
          <w:rFonts w:ascii="Calibri" w:eastAsia="Calibri" w:hAnsi="Calibri" w:cs="Calibri"/>
          <w:spacing w:val="-1"/>
          <w:kern w:val="0"/>
          <w:sz w:val="22"/>
          <w:lang w:eastAsia="en-US"/>
        </w:rPr>
        <w:t>levels,</w:t>
      </w:r>
      <w:r w:rsidRPr="00B80EE2">
        <w:rPr>
          <w:rFonts w:ascii="Calibri" w:eastAsia="Calibri" w:hAnsi="Calibri" w:cs="Calibri"/>
          <w:spacing w:val="-8"/>
          <w:kern w:val="0"/>
          <w:sz w:val="22"/>
          <w:lang w:eastAsia="en-US"/>
        </w:rPr>
        <w:t xml:space="preserve"> </w:t>
      </w:r>
      <w:r w:rsidRPr="00B80EE2">
        <w:rPr>
          <w:rFonts w:ascii="Calibri" w:eastAsia="Calibri" w:hAnsi="Calibri" w:cs="Calibri"/>
          <w:spacing w:val="-1"/>
          <w:kern w:val="0"/>
          <w:sz w:val="22"/>
          <w:lang w:eastAsia="en-US"/>
        </w:rPr>
        <w:t>by</w:t>
      </w:r>
      <w:r w:rsidRPr="00B80EE2">
        <w:rPr>
          <w:rFonts w:ascii="Calibri" w:eastAsia="Calibri" w:hAnsi="Calibri" w:cs="Calibri"/>
          <w:spacing w:val="-9"/>
          <w:kern w:val="0"/>
          <w:sz w:val="22"/>
          <w:lang w:eastAsia="en-US"/>
        </w:rPr>
        <w:t xml:space="preserve"> </w:t>
      </w:r>
      <w:r w:rsidRPr="00B80EE2">
        <w:rPr>
          <w:rFonts w:ascii="Calibri" w:eastAsia="Calibri" w:hAnsi="Calibri" w:cs="Calibri"/>
          <w:spacing w:val="-1"/>
          <w:kern w:val="0"/>
          <w:sz w:val="22"/>
          <w:lang w:eastAsia="en-US"/>
        </w:rPr>
        <w:t>fishery,</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previous</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3</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years,</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accounting</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all</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catches,</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including</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discards.</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CCMs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shall</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report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their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annual</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catch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limits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their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annual</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catches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PBF,</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with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adequate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computation details, to present their implementation for paragraph 7, 8, 9 and 10, if the measures 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arrangements in the said paragraphs and relevant footnotes applied. The Executive Director will</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compile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this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information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each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year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into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appropriate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format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use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Northern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Committee.</w:t>
      </w:r>
    </w:p>
    <w:p w14:paraId="643F140D" w14:textId="77777777" w:rsidR="00B80EE2" w:rsidRPr="00B80EE2" w:rsidRDefault="00B80EE2" w:rsidP="001919FE">
      <w:pPr>
        <w:numPr>
          <w:ilvl w:val="0"/>
          <w:numId w:val="43"/>
        </w:numPr>
        <w:tabs>
          <w:tab w:val="left" w:pos="501"/>
        </w:tabs>
        <w:autoSpaceDE w:val="0"/>
        <w:autoSpaceDN w:val="0"/>
        <w:spacing w:before="120"/>
        <w:ind w:right="192"/>
        <w:jc w:val="left"/>
        <w:rPr>
          <w:rFonts w:ascii="Segoe UI" w:eastAsia="Calibri" w:hAnsi="Calibri" w:cs="Calibri"/>
          <w:kern w:val="0"/>
          <w:sz w:val="22"/>
          <w:lang w:eastAsia="en-US"/>
        </w:rPr>
      </w:pPr>
      <w:r w:rsidRPr="00B80EE2">
        <w:rPr>
          <w:rFonts w:ascii="Calibri" w:eastAsia="Calibri" w:hAnsi="Calibri" w:cs="Calibri"/>
          <w:kern w:val="0"/>
          <w:sz w:val="22"/>
          <w:lang w:eastAsia="en-US"/>
        </w:rPr>
        <w:t>CCMs shall intensify cooperation for effective implementation of this CMM, including juvenile catch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reduction.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For this purpose, CCMs will make every effort to prevent their catch of age-0 fish (less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than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2kg)</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from</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increasing</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beyond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their</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50%</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2002-2004</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levels, without prejudice to future consideration of baseline periods.</w:t>
      </w:r>
    </w:p>
    <w:p w14:paraId="62F1168E" w14:textId="77777777" w:rsidR="00B80EE2" w:rsidRPr="00B80EE2" w:rsidRDefault="00B80EE2" w:rsidP="001919FE">
      <w:pPr>
        <w:numPr>
          <w:ilvl w:val="0"/>
          <w:numId w:val="43"/>
        </w:numPr>
        <w:tabs>
          <w:tab w:val="left" w:pos="501"/>
        </w:tabs>
        <w:autoSpaceDE w:val="0"/>
        <w:autoSpaceDN w:val="0"/>
        <w:spacing w:before="119"/>
        <w:ind w:right="196"/>
        <w:jc w:val="left"/>
        <w:rPr>
          <w:rFonts w:ascii="Calibri" w:eastAsia="Calibri" w:hAnsi="Calibri" w:cs="Calibri"/>
          <w:kern w:val="0"/>
          <w:sz w:val="22"/>
          <w:lang w:eastAsia="en-US"/>
        </w:rPr>
      </w:pPr>
      <w:r w:rsidRPr="00B80EE2">
        <w:rPr>
          <w:rFonts w:ascii="Calibri" w:eastAsia="Calibri" w:hAnsi="Calibri" w:cs="Calibri"/>
          <w:kern w:val="0"/>
          <w:sz w:val="22"/>
          <w:lang w:eastAsia="en-US"/>
        </w:rPr>
        <w:t>CCMs, in particular those catching juvenile Pacific bluefin tuna, shall take measures to monitor 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obtain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prompt</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results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recruitment</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of juveniles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each</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year.</w:t>
      </w:r>
    </w:p>
    <w:p w14:paraId="55FB2BA3" w14:textId="77777777" w:rsidR="00B80EE2" w:rsidRPr="00B80EE2" w:rsidRDefault="00B80EE2" w:rsidP="001919FE">
      <w:pPr>
        <w:numPr>
          <w:ilvl w:val="0"/>
          <w:numId w:val="43"/>
        </w:numPr>
        <w:autoSpaceDE w:val="0"/>
        <w:autoSpaceDN w:val="0"/>
        <w:spacing w:before="46"/>
        <w:ind w:right="192"/>
        <w:jc w:val="left"/>
        <w:rPr>
          <w:rFonts w:ascii="Calibri" w:eastAsia="Calibri" w:hAnsi="Calibri" w:cs="Calibri"/>
          <w:kern w:val="0"/>
          <w:sz w:val="22"/>
          <w:lang w:eastAsia="en-US"/>
        </w:rPr>
      </w:pPr>
      <w:r w:rsidRPr="00B80EE2">
        <w:rPr>
          <w:rFonts w:ascii="Calibri" w:eastAsia="Calibri" w:hAnsi="Calibri" w:cs="Calibri"/>
          <w:kern w:val="0"/>
          <w:sz w:val="22"/>
          <w:lang w:eastAsia="en-US"/>
        </w:rPr>
        <w:t>Consistent</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with</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their</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rights</w:t>
      </w:r>
      <w:r w:rsidRPr="00B80EE2">
        <w:rPr>
          <w:rFonts w:ascii="Calibri" w:eastAsia="Calibri" w:hAnsi="Calibri" w:cs="Calibri"/>
          <w:spacing w:val="-13"/>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obligations</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under</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international</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law,</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in</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accordance</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with</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domestic</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laws</w:t>
      </w:r>
      <w:r w:rsidRPr="00B80EE2">
        <w:rPr>
          <w:rFonts w:ascii="Calibri" w:eastAsia="Calibri" w:hAnsi="Calibri" w:cs="Calibri"/>
          <w:spacing w:val="49"/>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48"/>
          <w:kern w:val="0"/>
          <w:sz w:val="22"/>
          <w:lang w:eastAsia="en-US"/>
        </w:rPr>
        <w:t xml:space="preserve"> </w:t>
      </w:r>
      <w:r w:rsidRPr="00B80EE2">
        <w:rPr>
          <w:rFonts w:ascii="Calibri" w:eastAsia="Calibri" w:hAnsi="Calibri" w:cs="Calibri"/>
          <w:kern w:val="0"/>
          <w:sz w:val="22"/>
          <w:lang w:eastAsia="en-US"/>
        </w:rPr>
        <w:t>regulations,  CCMs  shall,</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49"/>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46"/>
          <w:kern w:val="0"/>
          <w:sz w:val="22"/>
          <w:lang w:eastAsia="en-US"/>
        </w:rPr>
        <w:t xml:space="preserve"> </w:t>
      </w:r>
      <w:r w:rsidRPr="00B80EE2">
        <w:rPr>
          <w:rFonts w:ascii="Calibri" w:eastAsia="Calibri" w:hAnsi="Calibri" w:cs="Calibri"/>
          <w:kern w:val="0"/>
          <w:sz w:val="22"/>
          <w:lang w:eastAsia="en-US"/>
        </w:rPr>
        <w:t>extent  possible,</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take</w:t>
      </w:r>
      <w:r w:rsidRPr="00B80EE2">
        <w:rPr>
          <w:rFonts w:ascii="Calibri" w:eastAsia="Calibri" w:hAnsi="Calibri" w:cs="Calibri"/>
          <w:spacing w:val="48"/>
          <w:kern w:val="0"/>
          <w:sz w:val="22"/>
          <w:lang w:eastAsia="en-US"/>
        </w:rPr>
        <w:t xml:space="preserve"> </w:t>
      </w:r>
      <w:r w:rsidRPr="00B80EE2">
        <w:rPr>
          <w:rFonts w:ascii="Calibri" w:eastAsia="Calibri" w:hAnsi="Calibri" w:cs="Calibri"/>
          <w:kern w:val="0"/>
          <w:sz w:val="22"/>
          <w:lang w:eastAsia="en-US"/>
        </w:rPr>
        <w:t>measures</w:t>
      </w:r>
      <w:r w:rsidRPr="00B80EE2">
        <w:rPr>
          <w:rFonts w:ascii="Calibri" w:eastAsia="Calibri" w:hAnsi="Calibri" w:cs="Calibri"/>
          <w:spacing w:val="49"/>
          <w:kern w:val="0"/>
          <w:sz w:val="22"/>
          <w:lang w:eastAsia="en-US"/>
        </w:rPr>
        <w:t xml:space="preserve"> </w:t>
      </w:r>
      <w:r w:rsidRPr="00B80EE2">
        <w:rPr>
          <w:rFonts w:ascii="Calibri" w:eastAsia="Calibri" w:hAnsi="Calibri" w:cs="Calibri"/>
          <w:kern w:val="0"/>
          <w:sz w:val="22"/>
          <w:lang w:eastAsia="en-US"/>
        </w:rPr>
        <w:t>necessary  to</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prevent commercial transaction of Pacific bluefin tuna and its products that undermine the effectiveness of</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this CMM, especially measures prescribed in the paragraph 4 and 5 above. CCMs shall cooperate for this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purpose.</w:t>
      </w:r>
    </w:p>
    <w:p w14:paraId="1FC5F531" w14:textId="77777777" w:rsidR="00B80EE2" w:rsidRPr="00B80EE2" w:rsidRDefault="00B80EE2" w:rsidP="001919FE">
      <w:pPr>
        <w:numPr>
          <w:ilvl w:val="0"/>
          <w:numId w:val="43"/>
        </w:numPr>
        <w:tabs>
          <w:tab w:val="left" w:pos="501"/>
        </w:tabs>
        <w:autoSpaceDE w:val="0"/>
        <w:autoSpaceDN w:val="0"/>
        <w:spacing w:before="121"/>
        <w:ind w:right="198"/>
        <w:jc w:val="left"/>
        <w:rPr>
          <w:rFonts w:ascii="Calibri" w:eastAsia="Calibri" w:hAnsi="Calibri" w:cs="Calibri"/>
          <w:kern w:val="0"/>
          <w:sz w:val="22"/>
          <w:lang w:eastAsia="en-US"/>
        </w:rPr>
      </w:pPr>
      <w:r w:rsidRPr="00B80EE2">
        <w:rPr>
          <w:rFonts w:ascii="Calibri" w:eastAsia="Calibri" w:hAnsi="Calibri" w:cs="Calibri"/>
          <w:kern w:val="0"/>
          <w:sz w:val="22"/>
          <w:lang w:eastAsia="en-US"/>
        </w:rPr>
        <w:t>CCMs shall cooperate to establish a catch documentation scheme (CDS) to be applied to Pacific</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bluefin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tuna in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accordance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with the</w:t>
      </w:r>
      <w:r w:rsidRPr="00B80EE2">
        <w:rPr>
          <w:rFonts w:ascii="Calibri" w:eastAsia="Calibri" w:hAnsi="Calibri" w:cs="Calibri"/>
          <w:spacing w:val="-2"/>
          <w:kern w:val="0"/>
          <w:sz w:val="22"/>
          <w:lang w:eastAsia="en-US"/>
        </w:rPr>
        <w:t xml:space="preserve"> </w:t>
      </w:r>
      <w:r w:rsidRPr="00B80EE2">
        <w:rPr>
          <w:rFonts w:ascii="Calibri" w:eastAsia="Calibri" w:hAnsi="Calibri" w:cs="Calibri"/>
          <w:b/>
          <w:kern w:val="0"/>
          <w:sz w:val="22"/>
          <w:lang w:eastAsia="en-US"/>
        </w:rPr>
        <w:t>Attachment</w:t>
      </w:r>
      <w:r w:rsidRPr="00B80EE2">
        <w:rPr>
          <w:rFonts w:ascii="Calibri" w:eastAsia="Calibri" w:hAnsi="Calibri" w:cs="Calibri"/>
          <w:b/>
          <w:spacing w:val="-1"/>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this CMM.</w:t>
      </w:r>
    </w:p>
    <w:p w14:paraId="085C1EA3" w14:textId="77777777" w:rsidR="00B80EE2" w:rsidRPr="00B80EE2" w:rsidRDefault="00B80EE2" w:rsidP="001919FE">
      <w:pPr>
        <w:numPr>
          <w:ilvl w:val="0"/>
          <w:numId w:val="43"/>
        </w:numPr>
        <w:tabs>
          <w:tab w:val="left" w:pos="501"/>
        </w:tabs>
        <w:autoSpaceDE w:val="0"/>
        <w:autoSpaceDN w:val="0"/>
        <w:spacing w:before="118"/>
        <w:ind w:right="195"/>
        <w:jc w:val="left"/>
        <w:rPr>
          <w:rFonts w:ascii="Calibri" w:eastAsia="Calibri" w:hAnsi="Calibri" w:cs="Calibri"/>
          <w:kern w:val="0"/>
          <w:sz w:val="22"/>
          <w:lang w:eastAsia="en-US"/>
        </w:rPr>
      </w:pPr>
      <w:r w:rsidRPr="00B80EE2">
        <w:rPr>
          <w:rFonts w:ascii="Calibri" w:eastAsia="Calibri" w:hAnsi="Calibri" w:cs="Calibri"/>
          <w:kern w:val="0"/>
          <w:sz w:val="22"/>
          <w:lang w:eastAsia="en-US"/>
        </w:rPr>
        <w:t>CCMs shall also take measures necessary to strengthen monitoring and data collecting system for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lastRenderedPageBreak/>
        <w:t>Pacific bluefin tuna fisheries and farming in order to improve the data quality and timeliness of all</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data reporting.</w:t>
      </w:r>
    </w:p>
    <w:p w14:paraId="511011C7" w14:textId="77777777" w:rsidR="00B80EE2" w:rsidRPr="00B80EE2" w:rsidRDefault="00B80EE2" w:rsidP="001919FE">
      <w:pPr>
        <w:numPr>
          <w:ilvl w:val="0"/>
          <w:numId w:val="43"/>
        </w:numPr>
        <w:tabs>
          <w:tab w:val="left" w:pos="501"/>
        </w:tabs>
        <w:autoSpaceDE w:val="0"/>
        <w:autoSpaceDN w:val="0"/>
        <w:spacing w:before="121"/>
        <w:ind w:right="193"/>
        <w:jc w:val="left"/>
        <w:rPr>
          <w:rFonts w:ascii="Segoe UI" w:eastAsia="Calibri" w:hAnsi="Calibri" w:cs="Calibri"/>
          <w:kern w:val="0"/>
          <w:sz w:val="22"/>
          <w:lang w:eastAsia="en-US"/>
        </w:rPr>
      </w:pPr>
      <w:r w:rsidRPr="00B80EE2">
        <w:rPr>
          <w:rFonts w:ascii="Calibri" w:eastAsia="Calibri" w:hAnsi="Calibri" w:cs="Calibri"/>
          <w:kern w:val="0"/>
          <w:sz w:val="22"/>
          <w:lang w:eastAsia="en-US"/>
        </w:rPr>
        <w:t>CCMs shall report to the Executive Director by 15 June annually measures they used to implement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paragraphs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2, 3, 4, 5, 7, 8, 9, 11, 13 and 14</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this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CMM.</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CCMs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shall also</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monitor</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international</w:t>
      </w:r>
      <w:r w:rsidRPr="00B80EE2">
        <w:rPr>
          <w:rFonts w:ascii="Calibri" w:eastAsia="Calibri" w:hAnsi="Calibri" w:cs="Calibri"/>
          <w:spacing w:val="-48"/>
          <w:kern w:val="0"/>
          <w:sz w:val="22"/>
          <w:lang w:eastAsia="en-US"/>
        </w:rPr>
        <w:t xml:space="preserve"> </w:t>
      </w:r>
      <w:r w:rsidRPr="00B80EE2">
        <w:rPr>
          <w:rFonts w:ascii="Calibri" w:eastAsia="Calibri" w:hAnsi="Calibri" w:cs="Calibri"/>
          <w:kern w:val="0"/>
          <w:sz w:val="22"/>
          <w:lang w:eastAsia="en-US"/>
        </w:rPr>
        <w:t>trade of the products derived from Pacific bluefin tuna and report the results to the Executive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Director by 15 June annually. The Northern Committee shall annually review those reports CCMs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submit pursuant to this paragraph and if necessary, advise a CCM to take an action for enhancing its</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compliance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with this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CMM.</w:t>
      </w:r>
    </w:p>
    <w:p w14:paraId="7086F2D4" w14:textId="77777777" w:rsidR="00B80EE2" w:rsidRPr="00B80EE2" w:rsidRDefault="00B80EE2" w:rsidP="001919FE">
      <w:pPr>
        <w:numPr>
          <w:ilvl w:val="0"/>
          <w:numId w:val="43"/>
        </w:numPr>
        <w:tabs>
          <w:tab w:val="left" w:pos="501"/>
        </w:tabs>
        <w:autoSpaceDE w:val="0"/>
        <w:autoSpaceDN w:val="0"/>
        <w:spacing w:before="120"/>
        <w:ind w:right="191"/>
        <w:jc w:val="left"/>
        <w:rPr>
          <w:rFonts w:ascii="Calibri" w:eastAsia="Calibri" w:hAnsi="Calibri" w:cs="Calibri"/>
          <w:kern w:val="0"/>
          <w:sz w:val="22"/>
          <w:lang w:eastAsia="en-US"/>
        </w:rPr>
      </w:pP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WCPFC</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Executive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Director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shall</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communicate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this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CMM</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IATTC</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Secretariat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its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contracting</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parties</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whose</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fishing</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vessels</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engage</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in</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fishing</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Pacific</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bluefin</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tuna</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in</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EPO</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request</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them</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take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equivalent</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measures in</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conformity</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with</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this CMM.</w:t>
      </w:r>
    </w:p>
    <w:p w14:paraId="041EB2AB" w14:textId="77777777" w:rsidR="00B80EE2" w:rsidRPr="00B80EE2" w:rsidRDefault="00B80EE2" w:rsidP="001919FE">
      <w:pPr>
        <w:numPr>
          <w:ilvl w:val="0"/>
          <w:numId w:val="43"/>
        </w:numPr>
        <w:tabs>
          <w:tab w:val="left" w:pos="501"/>
        </w:tabs>
        <w:autoSpaceDE w:val="0"/>
        <w:autoSpaceDN w:val="0"/>
        <w:spacing w:before="121"/>
        <w:ind w:right="190"/>
        <w:jc w:val="left"/>
        <w:rPr>
          <w:rFonts w:ascii="Calibri" w:eastAsia="Calibri" w:hAnsi="Calibri" w:cs="Calibri"/>
          <w:kern w:val="0"/>
          <w:sz w:val="22"/>
          <w:lang w:eastAsia="en-US"/>
        </w:rPr>
      </w:pPr>
      <w:r w:rsidRPr="00B80EE2">
        <w:rPr>
          <w:rFonts w:ascii="Calibri" w:eastAsia="Calibri" w:hAnsi="Calibri" w:cs="Calibri"/>
          <w:kern w:val="0"/>
          <w:sz w:val="22"/>
          <w:lang w:eastAsia="en-US"/>
        </w:rPr>
        <w:t>To</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enhance</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effectiveness</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this</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measure,</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CCMs</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are</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encouraged</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communicate</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with</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11"/>
          <w:kern w:val="0"/>
          <w:sz w:val="22"/>
          <w:lang w:eastAsia="en-US"/>
        </w:rPr>
        <w:t xml:space="preserve"> </w:t>
      </w:r>
      <w:r w:rsidRPr="00B80EE2">
        <w:rPr>
          <w:rFonts w:ascii="Calibri" w:eastAsia="Calibri" w:hAnsi="Calibri" w:cs="Calibri"/>
          <w:kern w:val="0"/>
          <w:sz w:val="22"/>
          <w:lang w:eastAsia="en-US"/>
        </w:rPr>
        <w:t>work</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with</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the concerned IATTC contracting parties through the Joint IATTC and WCPFC-NC Working Group on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 Management</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Pacific</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Bluefin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Tuna or</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bilaterally.</w:t>
      </w:r>
    </w:p>
    <w:p w14:paraId="28B90325" w14:textId="77777777" w:rsidR="00B80EE2" w:rsidRPr="00B80EE2" w:rsidRDefault="00B80EE2" w:rsidP="001919FE">
      <w:pPr>
        <w:numPr>
          <w:ilvl w:val="0"/>
          <w:numId w:val="43"/>
        </w:numPr>
        <w:tabs>
          <w:tab w:val="left" w:pos="501"/>
        </w:tabs>
        <w:autoSpaceDE w:val="0"/>
        <w:autoSpaceDN w:val="0"/>
        <w:spacing w:before="118"/>
        <w:ind w:right="189"/>
        <w:jc w:val="left"/>
        <w:rPr>
          <w:rFonts w:ascii="Calibri" w:eastAsia="Calibri" w:hAnsi="Calibri" w:cs="Calibri"/>
          <w:kern w:val="0"/>
          <w:sz w:val="22"/>
          <w:lang w:eastAsia="en-US"/>
        </w:rPr>
      </w:pPr>
      <w:r w:rsidRPr="00B80EE2">
        <w:rPr>
          <w:rFonts w:ascii="Calibri" w:eastAsia="Calibri" w:hAnsi="Calibri" w:cs="Calibri"/>
          <w:kern w:val="0"/>
          <w:sz w:val="22"/>
          <w:lang w:eastAsia="en-US"/>
        </w:rPr>
        <w:t>The provisions of paragraphs 2 and 4 shall not prejudice the legitimate rights and obligations under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international law of those small island developing State Members and participating territories in the</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Convention</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Area</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whose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current fishing</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activity</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Pacific bluefin</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tuna</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is</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limited,</w:t>
      </w:r>
      <w:r w:rsidRPr="00B80EE2">
        <w:rPr>
          <w:rFonts w:ascii="Calibri" w:eastAsia="Calibri" w:hAnsi="Calibri" w:cs="Calibri"/>
          <w:spacing w:val="-5"/>
          <w:kern w:val="0"/>
          <w:sz w:val="22"/>
          <w:lang w:eastAsia="en-US"/>
        </w:rPr>
        <w:t xml:space="preserve"> </w:t>
      </w:r>
      <w:r w:rsidRPr="00B80EE2">
        <w:rPr>
          <w:rFonts w:ascii="Calibri" w:eastAsia="Calibri" w:hAnsi="Calibri" w:cs="Calibri"/>
          <w:kern w:val="0"/>
          <w:sz w:val="22"/>
          <w:lang w:eastAsia="en-US"/>
        </w:rPr>
        <w:t>but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that</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have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real</w:t>
      </w:r>
      <w:r w:rsidRPr="00B80EE2">
        <w:rPr>
          <w:rFonts w:ascii="Calibri" w:eastAsia="Calibri" w:hAnsi="Calibri" w:cs="Calibri"/>
          <w:spacing w:val="-48"/>
          <w:kern w:val="0"/>
          <w:sz w:val="22"/>
          <w:lang w:eastAsia="en-US"/>
        </w:rPr>
        <w:t xml:space="preserve"> </w:t>
      </w:r>
      <w:r w:rsidRPr="00B80EE2">
        <w:rPr>
          <w:rFonts w:ascii="Calibri" w:eastAsia="Calibri" w:hAnsi="Calibri" w:cs="Calibri"/>
          <w:kern w:val="0"/>
          <w:sz w:val="22"/>
          <w:lang w:eastAsia="en-US"/>
        </w:rPr>
        <w:t>interest</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in</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fishing</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species,</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that</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may</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wish</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develop</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their</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own</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fisheries</w:t>
      </w:r>
      <w:r w:rsidRPr="00B80EE2">
        <w:rPr>
          <w:rFonts w:ascii="Calibri" w:eastAsia="Calibri" w:hAnsi="Calibri" w:cs="Calibri"/>
          <w:spacing w:val="-9"/>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10"/>
          <w:kern w:val="0"/>
          <w:sz w:val="22"/>
          <w:lang w:eastAsia="en-US"/>
        </w:rPr>
        <w:t xml:space="preserve"> </w:t>
      </w:r>
      <w:r w:rsidRPr="00B80EE2">
        <w:rPr>
          <w:rFonts w:ascii="Calibri" w:eastAsia="Calibri" w:hAnsi="Calibri" w:cs="Calibri"/>
          <w:kern w:val="0"/>
          <w:sz w:val="22"/>
          <w:lang w:eastAsia="en-US"/>
        </w:rPr>
        <w:t>Pacific</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bluefin</w:t>
      </w:r>
      <w:r w:rsidRPr="00B80EE2">
        <w:rPr>
          <w:rFonts w:ascii="Calibri" w:eastAsia="Calibri" w:hAnsi="Calibri" w:cs="Calibri"/>
          <w:spacing w:val="-8"/>
          <w:kern w:val="0"/>
          <w:sz w:val="22"/>
          <w:lang w:eastAsia="en-US"/>
        </w:rPr>
        <w:t xml:space="preserve"> </w:t>
      </w:r>
      <w:r w:rsidRPr="00B80EE2">
        <w:rPr>
          <w:rFonts w:ascii="Calibri" w:eastAsia="Calibri" w:hAnsi="Calibri" w:cs="Calibri"/>
          <w:kern w:val="0"/>
          <w:sz w:val="22"/>
          <w:lang w:eastAsia="en-US"/>
        </w:rPr>
        <w:t>tuna</w:t>
      </w:r>
      <w:r w:rsidRPr="00B80EE2">
        <w:rPr>
          <w:rFonts w:ascii="Calibri" w:eastAsia="Calibri" w:hAnsi="Calibri" w:cs="Calibri"/>
          <w:spacing w:val="-48"/>
          <w:kern w:val="0"/>
          <w:sz w:val="22"/>
          <w:lang w:eastAsia="en-US"/>
        </w:rPr>
        <w:t xml:space="preserve"> </w:t>
      </w:r>
      <w:r w:rsidRPr="00B80EE2">
        <w:rPr>
          <w:rFonts w:ascii="Calibri" w:eastAsia="Calibri" w:hAnsi="Calibri" w:cs="Calibri"/>
          <w:kern w:val="0"/>
          <w:sz w:val="22"/>
          <w:lang w:eastAsia="en-US"/>
        </w:rPr>
        <w:t>in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future.</w:t>
      </w:r>
    </w:p>
    <w:p w14:paraId="5CBA5EAF" w14:textId="77777777" w:rsidR="00B80EE2" w:rsidRPr="00B80EE2" w:rsidRDefault="00B80EE2" w:rsidP="001919FE">
      <w:pPr>
        <w:numPr>
          <w:ilvl w:val="0"/>
          <w:numId w:val="43"/>
        </w:numPr>
        <w:tabs>
          <w:tab w:val="left" w:pos="501"/>
        </w:tabs>
        <w:autoSpaceDE w:val="0"/>
        <w:autoSpaceDN w:val="0"/>
        <w:spacing w:before="122"/>
        <w:ind w:right="191"/>
        <w:jc w:val="left"/>
        <w:rPr>
          <w:rFonts w:ascii="Calibri" w:eastAsia="Calibri" w:hAnsi="Calibri" w:cs="Calibri"/>
          <w:kern w:val="0"/>
          <w:sz w:val="22"/>
          <w:lang w:eastAsia="en-US"/>
        </w:rPr>
      </w:pPr>
      <w:r w:rsidRPr="00B80EE2">
        <w:rPr>
          <w:rFonts w:ascii="Calibri" w:eastAsia="Calibri" w:hAnsi="Calibri" w:cs="Calibri"/>
          <w:kern w:val="0"/>
          <w:sz w:val="22"/>
          <w:lang w:eastAsia="en-US"/>
        </w:rPr>
        <w:t>The provisions of paragraph 21 shall not provide a basis for an increase in fishing effort by fishing</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vessels owned or operated by interests outside such developing coastal State, particularly Small</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Island Developing State Members or participating territories, unless such fishing is conducted in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support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of efforts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by such</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Members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territories to</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develop</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their</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own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domestic fisheries.</w:t>
      </w:r>
    </w:p>
    <w:p w14:paraId="74CF3AE9" w14:textId="77777777" w:rsidR="00B80EE2" w:rsidRPr="00B80EE2" w:rsidRDefault="00B80EE2" w:rsidP="001919FE">
      <w:pPr>
        <w:numPr>
          <w:ilvl w:val="0"/>
          <w:numId w:val="43"/>
        </w:numPr>
        <w:tabs>
          <w:tab w:val="left" w:pos="501"/>
        </w:tabs>
        <w:autoSpaceDE w:val="0"/>
        <w:autoSpaceDN w:val="0"/>
        <w:spacing w:before="119"/>
        <w:ind w:right="196"/>
        <w:jc w:val="left"/>
        <w:rPr>
          <w:rFonts w:ascii="Calibri" w:eastAsia="Calibri" w:hAnsi="Calibri" w:cs="Calibri"/>
          <w:kern w:val="0"/>
          <w:sz w:val="22"/>
          <w:lang w:eastAsia="en-US"/>
        </w:rPr>
      </w:pPr>
      <w:r w:rsidRPr="00B80EE2">
        <w:rPr>
          <w:rFonts w:ascii="Calibri" w:eastAsia="Calibri" w:hAnsi="Calibri" w:cs="Calibri"/>
          <w:kern w:val="0"/>
          <w:sz w:val="22"/>
          <w:lang w:eastAsia="en-US"/>
        </w:rPr>
        <w:t xml:space="preserve">The Northern Committee shall review the allocation of WCPO Pacific Bluefin Tuna catch limits no later than 2028 and at regular intervals thereafter. </w:t>
      </w:r>
    </w:p>
    <w:p w14:paraId="4D13E698" w14:textId="77777777" w:rsidR="00B80EE2" w:rsidRPr="00B80EE2" w:rsidRDefault="00B80EE2" w:rsidP="00B80EE2">
      <w:pPr>
        <w:tabs>
          <w:tab w:val="left" w:pos="501"/>
        </w:tabs>
        <w:autoSpaceDE w:val="0"/>
        <w:autoSpaceDN w:val="0"/>
        <w:spacing w:before="119"/>
        <w:ind w:right="196"/>
        <w:jc w:val="left"/>
        <w:rPr>
          <w:rFonts w:ascii="Calibri" w:eastAsia="Calibri" w:hAnsi="Calibri" w:cs="Calibri"/>
          <w:kern w:val="0"/>
          <w:sz w:val="22"/>
          <w:lang w:eastAsia="en-US"/>
        </w:rPr>
      </w:pPr>
    </w:p>
    <w:p w14:paraId="0F822911" w14:textId="77777777" w:rsidR="00B80EE2" w:rsidRPr="00B80EE2" w:rsidRDefault="00B80EE2" w:rsidP="00B80EE2">
      <w:pPr>
        <w:tabs>
          <w:tab w:val="left" w:pos="501"/>
        </w:tabs>
        <w:autoSpaceDE w:val="0"/>
        <w:autoSpaceDN w:val="0"/>
        <w:spacing w:before="119"/>
        <w:ind w:left="360" w:right="196"/>
        <w:jc w:val="left"/>
        <w:rPr>
          <w:rFonts w:ascii="Calibri" w:eastAsia="Calibri" w:hAnsi="Calibri" w:cs="Calibri"/>
          <w:kern w:val="0"/>
          <w:sz w:val="22"/>
          <w:lang w:eastAsia="en-US"/>
        </w:rPr>
      </w:pPr>
      <w:r w:rsidRPr="00B80EE2">
        <w:rPr>
          <w:rFonts w:ascii="Calibri" w:eastAsia="Calibri" w:hAnsi="Calibri" w:cs="Calibri"/>
          <w:kern w:val="0"/>
          <w:sz w:val="22"/>
          <w:lang w:eastAsia="en-US"/>
        </w:rPr>
        <w:t>The review shall take into account, inter alia:</w:t>
      </w:r>
    </w:p>
    <w:p w14:paraId="0F6E2E78" w14:textId="77777777" w:rsidR="00B80EE2" w:rsidRPr="00B80EE2" w:rsidRDefault="00B80EE2" w:rsidP="00B80EE2">
      <w:pPr>
        <w:tabs>
          <w:tab w:val="left" w:pos="501"/>
        </w:tabs>
        <w:autoSpaceDE w:val="0"/>
        <w:autoSpaceDN w:val="0"/>
        <w:spacing w:before="119"/>
        <w:ind w:left="360" w:right="196"/>
        <w:jc w:val="left"/>
        <w:rPr>
          <w:rFonts w:ascii="Calibri" w:eastAsia="Calibri" w:hAnsi="Calibri" w:cs="Calibri"/>
          <w:kern w:val="0"/>
          <w:sz w:val="22"/>
          <w:lang w:eastAsia="en-US"/>
        </w:rPr>
      </w:pPr>
    </w:p>
    <w:p w14:paraId="10F97B67" w14:textId="77777777" w:rsidR="00B80EE2" w:rsidRPr="00B80EE2" w:rsidRDefault="00B80EE2" w:rsidP="001919FE">
      <w:pPr>
        <w:widowControl/>
        <w:numPr>
          <w:ilvl w:val="0"/>
          <w:numId w:val="45"/>
        </w:numPr>
        <w:autoSpaceDE w:val="0"/>
        <w:autoSpaceDN w:val="0"/>
        <w:spacing w:after="200"/>
        <w:jc w:val="left"/>
        <w:rPr>
          <w:rFonts w:ascii="Calibri" w:eastAsia="Times New Roman" w:hAnsi="Calibri" w:cs="Calibri"/>
          <w:color w:val="000000"/>
          <w:kern w:val="0"/>
          <w:sz w:val="22"/>
          <w:lang w:eastAsia="en-US"/>
        </w:rPr>
      </w:pPr>
      <w:r w:rsidRPr="00B80EE2">
        <w:rPr>
          <w:rFonts w:ascii="Calibri" w:eastAsia="Times New Roman" w:hAnsi="Calibri" w:cs="Calibri"/>
          <w:color w:val="000000"/>
          <w:kern w:val="0"/>
          <w:sz w:val="22"/>
          <w:lang w:eastAsia="en-US"/>
        </w:rPr>
        <w:t>the status of the stock and the applicable management procedure;</w:t>
      </w:r>
    </w:p>
    <w:p w14:paraId="4DFFCEAC" w14:textId="77777777" w:rsidR="00B80EE2" w:rsidRPr="00B80EE2" w:rsidRDefault="00B80EE2" w:rsidP="001919FE">
      <w:pPr>
        <w:widowControl/>
        <w:numPr>
          <w:ilvl w:val="0"/>
          <w:numId w:val="45"/>
        </w:numPr>
        <w:autoSpaceDE w:val="0"/>
        <w:autoSpaceDN w:val="0"/>
        <w:spacing w:after="200"/>
        <w:jc w:val="left"/>
        <w:rPr>
          <w:rFonts w:ascii="Calibri" w:eastAsia="Times New Roman" w:hAnsi="Calibri" w:cs="Calibri"/>
          <w:color w:val="000000"/>
          <w:kern w:val="0"/>
          <w:sz w:val="22"/>
          <w:lang w:eastAsia="en-US"/>
        </w:rPr>
      </w:pPr>
      <w:r w:rsidRPr="00B80EE2">
        <w:rPr>
          <w:rFonts w:ascii="Calibri" w:eastAsia="Times New Roman" w:hAnsi="Calibri" w:cs="Calibri"/>
          <w:color w:val="000000"/>
          <w:kern w:val="0"/>
          <w:sz w:val="22"/>
          <w:lang w:eastAsia="en-US"/>
        </w:rPr>
        <w:t>past and present fishing patterns and practices;</w:t>
      </w:r>
    </w:p>
    <w:p w14:paraId="69A8756C" w14:textId="77777777" w:rsidR="00B80EE2" w:rsidRPr="00B80EE2" w:rsidRDefault="00B80EE2" w:rsidP="001919FE">
      <w:pPr>
        <w:widowControl/>
        <w:numPr>
          <w:ilvl w:val="0"/>
          <w:numId w:val="45"/>
        </w:numPr>
        <w:autoSpaceDE w:val="0"/>
        <w:autoSpaceDN w:val="0"/>
        <w:spacing w:after="200"/>
        <w:jc w:val="left"/>
        <w:rPr>
          <w:rFonts w:ascii="Calibri" w:eastAsia="Times New Roman" w:hAnsi="Calibri" w:cs="Calibri"/>
          <w:color w:val="000000"/>
          <w:kern w:val="0"/>
          <w:sz w:val="22"/>
          <w:lang w:eastAsia="en-US"/>
        </w:rPr>
      </w:pPr>
      <w:r w:rsidRPr="00B80EE2">
        <w:rPr>
          <w:rFonts w:ascii="Calibri" w:eastAsia="Times New Roman" w:hAnsi="Calibri" w:cs="Calibri"/>
          <w:color w:val="000000"/>
          <w:kern w:val="0"/>
          <w:sz w:val="22"/>
          <w:lang w:eastAsia="en-US"/>
        </w:rPr>
        <w:t>the needs of coastal communities;</w:t>
      </w:r>
    </w:p>
    <w:p w14:paraId="7EADA15F" w14:textId="77777777" w:rsidR="00B80EE2" w:rsidRPr="00B80EE2" w:rsidRDefault="00B80EE2" w:rsidP="001919FE">
      <w:pPr>
        <w:widowControl/>
        <w:numPr>
          <w:ilvl w:val="0"/>
          <w:numId w:val="45"/>
        </w:numPr>
        <w:autoSpaceDE w:val="0"/>
        <w:autoSpaceDN w:val="0"/>
        <w:spacing w:after="200"/>
        <w:jc w:val="left"/>
        <w:rPr>
          <w:rFonts w:ascii="Calibri" w:eastAsia="Times New Roman" w:hAnsi="Calibri" w:cs="Calibri"/>
          <w:color w:val="000000"/>
          <w:kern w:val="0"/>
          <w:sz w:val="22"/>
          <w:lang w:eastAsia="en-US"/>
        </w:rPr>
      </w:pPr>
      <w:r w:rsidRPr="00B80EE2">
        <w:rPr>
          <w:rFonts w:ascii="Calibri" w:eastAsia="Times New Roman" w:hAnsi="Calibri" w:cs="Calibri"/>
          <w:color w:val="000000"/>
          <w:kern w:val="0"/>
          <w:sz w:val="22"/>
          <w:lang w:eastAsia="en-US"/>
        </w:rPr>
        <w:t>changes in the distribution of Pacific bluefin tuna;</w:t>
      </w:r>
    </w:p>
    <w:p w14:paraId="6614C45A" w14:textId="77777777" w:rsidR="00B80EE2" w:rsidRPr="00B80EE2" w:rsidRDefault="00B80EE2" w:rsidP="001919FE">
      <w:pPr>
        <w:widowControl/>
        <w:numPr>
          <w:ilvl w:val="0"/>
          <w:numId w:val="45"/>
        </w:numPr>
        <w:autoSpaceDE w:val="0"/>
        <w:autoSpaceDN w:val="0"/>
        <w:spacing w:after="200"/>
        <w:jc w:val="left"/>
        <w:rPr>
          <w:rFonts w:ascii="Calibri" w:eastAsia="Times New Roman" w:hAnsi="Calibri" w:cs="Calibri"/>
          <w:color w:val="000000"/>
          <w:kern w:val="0"/>
          <w:sz w:val="22"/>
          <w:lang w:eastAsia="en-US"/>
        </w:rPr>
      </w:pPr>
      <w:r w:rsidRPr="00B80EE2">
        <w:rPr>
          <w:rFonts w:ascii="Calibri" w:eastAsia="Times New Roman" w:hAnsi="Calibri" w:cs="Calibri"/>
          <w:color w:val="000000"/>
          <w:kern w:val="0"/>
          <w:sz w:val="22"/>
          <w:lang w:eastAsia="en-US"/>
        </w:rPr>
        <w:t>the extent to which the stock occurs and is caught in areas under national jurisdiction;</w:t>
      </w:r>
    </w:p>
    <w:p w14:paraId="45BDA0DD" w14:textId="77777777" w:rsidR="00B80EE2" w:rsidRPr="00B80EE2" w:rsidRDefault="00B80EE2" w:rsidP="001919FE">
      <w:pPr>
        <w:widowControl/>
        <w:numPr>
          <w:ilvl w:val="0"/>
          <w:numId w:val="45"/>
        </w:numPr>
        <w:autoSpaceDE w:val="0"/>
        <w:autoSpaceDN w:val="0"/>
        <w:spacing w:after="200"/>
        <w:jc w:val="left"/>
        <w:rPr>
          <w:rFonts w:ascii="Calibri" w:eastAsia="Times New Roman" w:hAnsi="Calibri" w:cs="Calibri"/>
          <w:color w:val="000000"/>
          <w:kern w:val="0"/>
          <w:sz w:val="22"/>
          <w:lang w:eastAsia="en-US"/>
        </w:rPr>
      </w:pPr>
      <w:r w:rsidRPr="00B80EE2">
        <w:rPr>
          <w:rFonts w:ascii="Calibri" w:eastAsia="Times New Roman" w:hAnsi="Calibri" w:cs="Calibri"/>
          <w:color w:val="000000"/>
          <w:kern w:val="0"/>
          <w:sz w:val="22"/>
          <w:lang w:eastAsia="en-US"/>
        </w:rPr>
        <w:t>unavoidable catches in non-target coastal fisheries and the capacity of existing national catch limits to accommodate such catches; and</w:t>
      </w:r>
    </w:p>
    <w:p w14:paraId="16D114E8" w14:textId="77777777" w:rsidR="00B80EE2" w:rsidRPr="00B80EE2" w:rsidRDefault="00B80EE2" w:rsidP="001919FE">
      <w:pPr>
        <w:widowControl/>
        <w:numPr>
          <w:ilvl w:val="0"/>
          <w:numId w:val="45"/>
        </w:numPr>
        <w:autoSpaceDE w:val="0"/>
        <w:autoSpaceDN w:val="0"/>
        <w:spacing w:after="200"/>
        <w:jc w:val="left"/>
        <w:rPr>
          <w:rFonts w:ascii="Calibri" w:eastAsia="Times New Roman" w:hAnsi="Calibri" w:cs="Calibri"/>
          <w:color w:val="000000"/>
          <w:kern w:val="0"/>
          <w:sz w:val="22"/>
          <w:lang w:eastAsia="en-US"/>
        </w:rPr>
      </w:pPr>
      <w:r w:rsidRPr="00B80EE2">
        <w:rPr>
          <w:rFonts w:ascii="Calibri" w:eastAsia="Times New Roman" w:hAnsi="Calibri" w:cs="Calibri"/>
          <w:color w:val="000000"/>
          <w:kern w:val="0"/>
          <w:sz w:val="22"/>
          <w:lang w:eastAsia="en-US"/>
        </w:rPr>
        <w:t>the fishing interests, management responsibilities and aspirations of coastal States.</w:t>
      </w:r>
    </w:p>
    <w:p w14:paraId="6E1BBADB" w14:textId="77777777" w:rsidR="00B80EE2" w:rsidRPr="00B80EE2" w:rsidRDefault="00B80EE2" w:rsidP="00B80EE2">
      <w:pPr>
        <w:tabs>
          <w:tab w:val="left" w:pos="501"/>
        </w:tabs>
        <w:autoSpaceDE w:val="0"/>
        <w:autoSpaceDN w:val="0"/>
        <w:spacing w:before="119"/>
        <w:ind w:right="196"/>
        <w:jc w:val="left"/>
        <w:rPr>
          <w:rFonts w:ascii="Calibri" w:eastAsia="Calibri" w:hAnsi="Calibri" w:cs="Calibri"/>
          <w:kern w:val="0"/>
          <w:sz w:val="22"/>
          <w:lang w:eastAsia="en-US"/>
        </w:rPr>
      </w:pPr>
    </w:p>
    <w:p w14:paraId="38DC54B3" w14:textId="77777777" w:rsidR="00B80EE2" w:rsidRPr="00B80EE2" w:rsidRDefault="00B80EE2" w:rsidP="001919FE">
      <w:pPr>
        <w:numPr>
          <w:ilvl w:val="0"/>
          <w:numId w:val="43"/>
        </w:numPr>
        <w:tabs>
          <w:tab w:val="left" w:pos="501"/>
        </w:tabs>
        <w:autoSpaceDE w:val="0"/>
        <w:autoSpaceDN w:val="0"/>
        <w:spacing w:before="120"/>
        <w:ind w:right="191"/>
        <w:jc w:val="left"/>
        <w:rPr>
          <w:rFonts w:ascii="Calibri" w:eastAsia="Calibri" w:hAnsi="Calibri" w:cs="Calibri"/>
          <w:kern w:val="0"/>
          <w:sz w:val="22"/>
          <w:lang w:eastAsia="en-US"/>
        </w:rPr>
      </w:pPr>
      <w:r w:rsidRPr="00B80EE2">
        <w:rPr>
          <w:rFonts w:ascii="Calibri" w:eastAsia="Calibri" w:hAnsi="Calibri" w:cs="Calibri"/>
          <w:kern w:val="0"/>
          <w:sz w:val="22"/>
          <w:lang w:eastAsia="en-US"/>
        </w:rPr>
        <w:t>This CMM replaces CMM 2024-01.</w:t>
      </w:r>
    </w:p>
    <w:p w14:paraId="2912C85B" w14:textId="77777777" w:rsidR="00B80EE2" w:rsidRPr="00B80EE2" w:rsidRDefault="00B80EE2" w:rsidP="00B80EE2">
      <w:pPr>
        <w:autoSpaceDE w:val="0"/>
        <w:autoSpaceDN w:val="0"/>
        <w:spacing w:before="46"/>
        <w:ind w:right="291"/>
        <w:jc w:val="right"/>
        <w:rPr>
          <w:rFonts w:ascii="Calibri" w:eastAsia="Calibri" w:hAnsi="Calibri" w:cs="Calibri"/>
          <w:b/>
          <w:i/>
          <w:kern w:val="0"/>
          <w:sz w:val="22"/>
          <w:lang w:eastAsia="en-US"/>
        </w:rPr>
      </w:pPr>
      <w:r w:rsidRPr="00B80EE2">
        <w:rPr>
          <w:rFonts w:ascii="Calibri" w:eastAsia="Calibri" w:hAnsi="Calibri" w:cs="Calibri"/>
          <w:b/>
          <w:i/>
          <w:kern w:val="0"/>
          <w:sz w:val="22"/>
          <w:lang w:eastAsia="en-US"/>
        </w:rPr>
        <w:lastRenderedPageBreak/>
        <w:t>Attachment</w:t>
      </w:r>
    </w:p>
    <w:p w14:paraId="509D1F8A" w14:textId="77777777" w:rsidR="00B80EE2" w:rsidRPr="00B80EE2" w:rsidRDefault="00B80EE2" w:rsidP="00B80EE2">
      <w:pPr>
        <w:autoSpaceDE w:val="0"/>
        <w:autoSpaceDN w:val="0"/>
        <w:spacing w:before="12"/>
        <w:jc w:val="left"/>
        <w:rPr>
          <w:rFonts w:ascii="Calibri" w:eastAsia="Calibri" w:hAnsi="Calibri" w:cs="Calibri"/>
          <w:b/>
          <w:i/>
          <w:kern w:val="0"/>
          <w:sz w:val="20"/>
          <w:lang w:eastAsia="en-US"/>
        </w:rPr>
      </w:pPr>
    </w:p>
    <w:p w14:paraId="36CFD679" w14:textId="77777777" w:rsidR="00B80EE2" w:rsidRPr="00B80EE2" w:rsidRDefault="00B80EE2" w:rsidP="00B80EE2">
      <w:pPr>
        <w:autoSpaceDE w:val="0"/>
        <w:autoSpaceDN w:val="0"/>
        <w:spacing w:before="56"/>
        <w:ind w:left="1706" w:right="1808"/>
        <w:jc w:val="center"/>
        <w:outlineLvl w:val="0"/>
        <w:rPr>
          <w:rFonts w:ascii="Calibri" w:eastAsia="Calibri" w:hAnsi="Calibri" w:cs="Calibri"/>
          <w:b/>
          <w:bCs/>
          <w:kern w:val="0"/>
          <w:sz w:val="22"/>
          <w:lang w:eastAsia="en-US"/>
        </w:rPr>
      </w:pPr>
      <w:r w:rsidRPr="00B80EE2">
        <w:rPr>
          <w:rFonts w:ascii="Calibri" w:eastAsia="Calibri" w:hAnsi="Calibri" w:cs="Calibri"/>
          <w:b/>
          <w:bCs/>
          <w:kern w:val="0"/>
          <w:sz w:val="22"/>
          <w:lang w:eastAsia="en-US"/>
        </w:rPr>
        <w:t>Development</w:t>
      </w:r>
      <w:r w:rsidRPr="00B80EE2">
        <w:rPr>
          <w:rFonts w:ascii="Calibri" w:eastAsia="Calibri" w:hAnsi="Calibri" w:cs="Calibri"/>
          <w:b/>
          <w:bCs/>
          <w:spacing w:val="-2"/>
          <w:kern w:val="0"/>
          <w:sz w:val="22"/>
          <w:lang w:eastAsia="en-US"/>
        </w:rPr>
        <w:t xml:space="preserve"> </w:t>
      </w:r>
      <w:r w:rsidRPr="00B80EE2">
        <w:rPr>
          <w:rFonts w:ascii="Calibri" w:eastAsia="Calibri" w:hAnsi="Calibri" w:cs="Calibri"/>
          <w:b/>
          <w:bCs/>
          <w:kern w:val="0"/>
          <w:sz w:val="22"/>
          <w:lang w:eastAsia="en-US"/>
        </w:rPr>
        <w:t>of</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a</w:t>
      </w:r>
      <w:r w:rsidRPr="00B80EE2">
        <w:rPr>
          <w:rFonts w:ascii="Calibri" w:eastAsia="Calibri" w:hAnsi="Calibri" w:cs="Calibri"/>
          <w:b/>
          <w:bCs/>
          <w:spacing w:val="-5"/>
          <w:kern w:val="0"/>
          <w:sz w:val="22"/>
          <w:lang w:eastAsia="en-US"/>
        </w:rPr>
        <w:t xml:space="preserve"> </w:t>
      </w:r>
      <w:r w:rsidRPr="00B80EE2">
        <w:rPr>
          <w:rFonts w:ascii="Calibri" w:eastAsia="Calibri" w:hAnsi="Calibri" w:cs="Calibri"/>
          <w:b/>
          <w:bCs/>
          <w:kern w:val="0"/>
          <w:sz w:val="22"/>
          <w:lang w:eastAsia="en-US"/>
        </w:rPr>
        <w:t>Catch</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Document</w:t>
      </w:r>
      <w:r w:rsidRPr="00B80EE2">
        <w:rPr>
          <w:rFonts w:ascii="Calibri" w:eastAsia="Calibri" w:hAnsi="Calibri" w:cs="Calibri"/>
          <w:b/>
          <w:bCs/>
          <w:spacing w:val="-2"/>
          <w:kern w:val="0"/>
          <w:sz w:val="22"/>
          <w:lang w:eastAsia="en-US"/>
        </w:rPr>
        <w:t xml:space="preserve"> </w:t>
      </w:r>
      <w:r w:rsidRPr="00B80EE2">
        <w:rPr>
          <w:rFonts w:ascii="Calibri" w:eastAsia="Calibri" w:hAnsi="Calibri" w:cs="Calibri"/>
          <w:b/>
          <w:bCs/>
          <w:kern w:val="0"/>
          <w:sz w:val="22"/>
          <w:lang w:eastAsia="en-US"/>
        </w:rPr>
        <w:t>Scheme</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for</w:t>
      </w:r>
      <w:r w:rsidRPr="00B80EE2">
        <w:rPr>
          <w:rFonts w:ascii="Calibri" w:eastAsia="Calibri" w:hAnsi="Calibri" w:cs="Calibri"/>
          <w:b/>
          <w:bCs/>
          <w:spacing w:val="-4"/>
          <w:kern w:val="0"/>
          <w:sz w:val="22"/>
          <w:lang w:eastAsia="en-US"/>
        </w:rPr>
        <w:t xml:space="preserve"> </w:t>
      </w:r>
      <w:r w:rsidRPr="00B80EE2">
        <w:rPr>
          <w:rFonts w:ascii="Calibri" w:eastAsia="Calibri" w:hAnsi="Calibri" w:cs="Calibri"/>
          <w:b/>
          <w:bCs/>
          <w:kern w:val="0"/>
          <w:sz w:val="22"/>
          <w:lang w:eastAsia="en-US"/>
        </w:rPr>
        <w:t>Pacific</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Bluefin</w:t>
      </w:r>
      <w:r w:rsidRPr="00B80EE2">
        <w:rPr>
          <w:rFonts w:ascii="Calibri" w:eastAsia="Calibri" w:hAnsi="Calibri" w:cs="Calibri"/>
          <w:b/>
          <w:bCs/>
          <w:spacing w:val="-5"/>
          <w:kern w:val="0"/>
          <w:sz w:val="22"/>
          <w:lang w:eastAsia="en-US"/>
        </w:rPr>
        <w:t xml:space="preserve"> </w:t>
      </w:r>
      <w:r w:rsidRPr="00B80EE2">
        <w:rPr>
          <w:rFonts w:ascii="Calibri" w:eastAsia="Calibri" w:hAnsi="Calibri" w:cs="Calibri"/>
          <w:b/>
          <w:bCs/>
          <w:kern w:val="0"/>
          <w:sz w:val="22"/>
          <w:lang w:eastAsia="en-US"/>
        </w:rPr>
        <w:t>Tuna</w:t>
      </w:r>
    </w:p>
    <w:p w14:paraId="33D5AD88" w14:textId="77777777" w:rsidR="00B80EE2" w:rsidRPr="00B80EE2" w:rsidRDefault="00B80EE2" w:rsidP="00B80EE2">
      <w:pPr>
        <w:autoSpaceDE w:val="0"/>
        <w:autoSpaceDN w:val="0"/>
        <w:jc w:val="left"/>
        <w:rPr>
          <w:rFonts w:ascii="Calibri" w:eastAsia="Calibri" w:hAnsi="Calibri" w:cs="Calibri"/>
          <w:b/>
          <w:kern w:val="0"/>
          <w:sz w:val="22"/>
          <w:lang w:eastAsia="en-US"/>
        </w:rPr>
      </w:pPr>
    </w:p>
    <w:p w14:paraId="276F0689" w14:textId="77777777" w:rsidR="00B80EE2" w:rsidRPr="00B80EE2" w:rsidRDefault="00B80EE2" w:rsidP="00B80EE2">
      <w:pPr>
        <w:autoSpaceDE w:val="0"/>
        <w:autoSpaceDN w:val="0"/>
        <w:spacing w:before="56"/>
        <w:ind w:left="140"/>
        <w:jc w:val="left"/>
        <w:rPr>
          <w:rFonts w:ascii="Calibri" w:eastAsia="Calibri" w:hAnsi="Calibri" w:cs="Calibri"/>
          <w:b/>
          <w:kern w:val="0"/>
          <w:sz w:val="22"/>
          <w:lang w:eastAsia="en-US"/>
        </w:rPr>
      </w:pPr>
      <w:r w:rsidRPr="00B80EE2">
        <w:rPr>
          <w:rFonts w:ascii="Calibri" w:eastAsia="Calibri" w:hAnsi="Calibri" w:cs="Calibri"/>
          <w:b/>
          <w:kern w:val="0"/>
          <w:sz w:val="22"/>
          <w:lang w:eastAsia="en-US"/>
        </w:rPr>
        <w:t>Background</w:t>
      </w:r>
    </w:p>
    <w:p w14:paraId="695A7E39" w14:textId="77777777" w:rsidR="00B80EE2" w:rsidRPr="00B80EE2" w:rsidRDefault="00B80EE2" w:rsidP="00B80EE2">
      <w:pPr>
        <w:autoSpaceDE w:val="0"/>
        <w:autoSpaceDN w:val="0"/>
        <w:spacing w:before="10"/>
        <w:jc w:val="left"/>
        <w:rPr>
          <w:rFonts w:ascii="Calibri" w:eastAsia="Calibri" w:hAnsi="Calibri" w:cs="Calibri"/>
          <w:b/>
          <w:kern w:val="0"/>
          <w:sz w:val="22"/>
          <w:lang w:eastAsia="en-US"/>
        </w:rPr>
      </w:pPr>
    </w:p>
    <w:p w14:paraId="4FA94359" w14:textId="77777777" w:rsidR="00B80EE2" w:rsidRPr="00B80EE2" w:rsidRDefault="00B80EE2" w:rsidP="00B80EE2">
      <w:pPr>
        <w:autoSpaceDE w:val="0"/>
        <w:autoSpaceDN w:val="0"/>
        <w:spacing w:line="256" w:lineRule="auto"/>
        <w:ind w:left="154" w:right="194" w:hanging="15"/>
        <w:jc w:val="left"/>
        <w:rPr>
          <w:rFonts w:ascii="Calibri" w:eastAsia="Calibri" w:hAnsi="Calibri" w:cs="Calibri"/>
          <w:kern w:val="0"/>
          <w:sz w:val="22"/>
          <w:lang w:eastAsia="en-US"/>
        </w:rPr>
      </w:pPr>
      <w:r w:rsidRPr="00B80EE2">
        <w:rPr>
          <w:rFonts w:ascii="Calibri" w:eastAsia="Calibri" w:hAnsi="Calibri" w:cs="Calibri"/>
          <w:kern w:val="0"/>
          <w:sz w:val="22"/>
          <w:lang w:eastAsia="en-US"/>
        </w:rPr>
        <w:t>At the 1st joint working group meeting between NC and IATTC, held in Fukuoka, Japan from August 29</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to September 1, 2016, participants supported to advance the work on the Catch Documentation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Scheme (CDS) in the next joint working group meeting, in line with the development of overarching CDS</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framework by</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WCPFC</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taking</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into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account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existing</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CDS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by</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other</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RFMOs.</w:t>
      </w:r>
    </w:p>
    <w:p w14:paraId="2B8983BA" w14:textId="77777777" w:rsidR="00B80EE2" w:rsidRPr="00B80EE2" w:rsidRDefault="00B80EE2" w:rsidP="001919FE">
      <w:pPr>
        <w:numPr>
          <w:ilvl w:val="0"/>
          <w:numId w:val="46"/>
        </w:numPr>
        <w:tabs>
          <w:tab w:val="left" w:pos="363"/>
        </w:tabs>
        <w:autoSpaceDE w:val="0"/>
        <w:autoSpaceDN w:val="0"/>
        <w:spacing w:before="161"/>
        <w:jc w:val="left"/>
        <w:outlineLvl w:val="0"/>
        <w:rPr>
          <w:rFonts w:ascii="Calibri" w:eastAsia="Calibri" w:hAnsi="Calibri" w:cs="Calibri"/>
          <w:b/>
          <w:bCs/>
          <w:kern w:val="0"/>
          <w:sz w:val="22"/>
          <w:lang w:eastAsia="en-US"/>
        </w:rPr>
      </w:pPr>
      <w:r w:rsidRPr="00B80EE2">
        <w:rPr>
          <w:rFonts w:ascii="Calibri" w:eastAsia="Calibri" w:hAnsi="Calibri" w:cs="Calibri"/>
          <w:b/>
          <w:bCs/>
          <w:kern w:val="0"/>
          <w:sz w:val="22"/>
          <w:lang w:eastAsia="en-US"/>
        </w:rPr>
        <w:t>Objective</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of</w:t>
      </w:r>
      <w:r w:rsidRPr="00B80EE2">
        <w:rPr>
          <w:rFonts w:ascii="Calibri" w:eastAsia="Calibri" w:hAnsi="Calibri" w:cs="Calibri"/>
          <w:b/>
          <w:bCs/>
          <w:spacing w:val="-4"/>
          <w:kern w:val="0"/>
          <w:sz w:val="22"/>
          <w:lang w:eastAsia="en-US"/>
        </w:rPr>
        <w:t xml:space="preserve"> </w:t>
      </w:r>
      <w:r w:rsidRPr="00B80EE2">
        <w:rPr>
          <w:rFonts w:ascii="Calibri" w:eastAsia="Calibri" w:hAnsi="Calibri" w:cs="Calibri"/>
          <w:b/>
          <w:bCs/>
          <w:kern w:val="0"/>
          <w:sz w:val="22"/>
          <w:lang w:eastAsia="en-US"/>
        </w:rPr>
        <w:t>the</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Catch</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Document</w:t>
      </w:r>
      <w:r w:rsidRPr="00B80EE2">
        <w:rPr>
          <w:rFonts w:ascii="Calibri" w:eastAsia="Calibri" w:hAnsi="Calibri" w:cs="Calibri"/>
          <w:b/>
          <w:bCs/>
          <w:spacing w:val="-2"/>
          <w:kern w:val="0"/>
          <w:sz w:val="22"/>
          <w:lang w:eastAsia="en-US"/>
        </w:rPr>
        <w:t xml:space="preserve"> </w:t>
      </w:r>
      <w:r w:rsidRPr="00B80EE2">
        <w:rPr>
          <w:rFonts w:ascii="Calibri" w:eastAsia="Calibri" w:hAnsi="Calibri" w:cs="Calibri"/>
          <w:b/>
          <w:bCs/>
          <w:kern w:val="0"/>
          <w:sz w:val="22"/>
          <w:lang w:eastAsia="en-US"/>
        </w:rPr>
        <w:t>Scheme</w:t>
      </w:r>
    </w:p>
    <w:p w14:paraId="558F3A9B" w14:textId="77777777" w:rsidR="00B80EE2" w:rsidRPr="00B80EE2" w:rsidRDefault="00B80EE2" w:rsidP="00B80EE2">
      <w:pPr>
        <w:autoSpaceDE w:val="0"/>
        <w:autoSpaceDN w:val="0"/>
        <w:spacing w:before="22" w:line="256" w:lineRule="auto"/>
        <w:ind w:left="152" w:right="463" w:hanging="12"/>
        <w:jc w:val="left"/>
        <w:rPr>
          <w:rFonts w:ascii="Calibri" w:eastAsia="Calibri" w:hAnsi="Calibri" w:cs="Calibri"/>
          <w:kern w:val="0"/>
          <w:sz w:val="22"/>
          <w:lang w:eastAsia="en-US"/>
        </w:rPr>
      </w:pPr>
      <w:r w:rsidRPr="00B80EE2">
        <w:rPr>
          <w:rFonts w:ascii="Calibri" w:eastAsia="Calibri" w:hAnsi="Calibri" w:cs="Calibri"/>
          <w:kern w:val="0"/>
          <w:sz w:val="22"/>
          <w:lang w:eastAsia="en-US"/>
        </w:rPr>
        <w:t>The objective of CDS is to combat IUU fishing for Pacific Bluefin Tuna (PBF) by providing a means of</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preventing PBF and its products identified as caught by or originating from IUU fishing activities from</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moving</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through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commodity</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chain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ultimately</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entering</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markets.</w:t>
      </w:r>
    </w:p>
    <w:p w14:paraId="72C82373" w14:textId="77777777" w:rsidR="00B80EE2" w:rsidRPr="00B80EE2" w:rsidRDefault="00B80EE2" w:rsidP="00B80EE2">
      <w:pPr>
        <w:autoSpaceDE w:val="0"/>
        <w:autoSpaceDN w:val="0"/>
        <w:spacing w:before="8"/>
        <w:jc w:val="left"/>
        <w:rPr>
          <w:rFonts w:ascii="Calibri" w:eastAsia="Calibri" w:hAnsi="Calibri" w:cs="Calibri"/>
          <w:kern w:val="0"/>
          <w:sz w:val="23"/>
          <w:lang w:eastAsia="en-US"/>
        </w:rPr>
      </w:pPr>
    </w:p>
    <w:p w14:paraId="0304D623" w14:textId="77777777" w:rsidR="00B80EE2" w:rsidRPr="00B80EE2" w:rsidRDefault="00B80EE2" w:rsidP="001919FE">
      <w:pPr>
        <w:numPr>
          <w:ilvl w:val="0"/>
          <w:numId w:val="46"/>
        </w:numPr>
        <w:tabs>
          <w:tab w:val="left" w:pos="363"/>
        </w:tabs>
        <w:autoSpaceDE w:val="0"/>
        <w:autoSpaceDN w:val="0"/>
        <w:jc w:val="left"/>
        <w:outlineLvl w:val="0"/>
        <w:rPr>
          <w:rFonts w:ascii="Calibri" w:eastAsia="Calibri" w:hAnsi="Calibri" w:cs="Calibri"/>
          <w:b/>
          <w:bCs/>
          <w:kern w:val="0"/>
          <w:sz w:val="22"/>
          <w:lang w:eastAsia="en-US"/>
        </w:rPr>
      </w:pPr>
      <w:r w:rsidRPr="00B80EE2">
        <w:rPr>
          <w:rFonts w:ascii="Calibri" w:eastAsia="Calibri" w:hAnsi="Calibri" w:cs="Calibri"/>
          <w:b/>
          <w:bCs/>
          <w:kern w:val="0"/>
          <w:sz w:val="22"/>
          <w:lang w:eastAsia="en-US"/>
        </w:rPr>
        <w:t>Use</w:t>
      </w:r>
      <w:r w:rsidRPr="00B80EE2">
        <w:rPr>
          <w:rFonts w:ascii="Calibri" w:eastAsia="Calibri" w:hAnsi="Calibri" w:cs="Calibri"/>
          <w:b/>
          <w:bCs/>
          <w:spacing w:val="-4"/>
          <w:kern w:val="0"/>
          <w:sz w:val="22"/>
          <w:lang w:eastAsia="en-US"/>
        </w:rPr>
        <w:t xml:space="preserve"> </w:t>
      </w:r>
      <w:r w:rsidRPr="00B80EE2">
        <w:rPr>
          <w:rFonts w:ascii="Calibri" w:eastAsia="Calibri" w:hAnsi="Calibri" w:cs="Calibri"/>
          <w:b/>
          <w:bCs/>
          <w:kern w:val="0"/>
          <w:sz w:val="22"/>
          <w:lang w:eastAsia="en-US"/>
        </w:rPr>
        <w:t>of</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electronic</w:t>
      </w:r>
      <w:r w:rsidRPr="00B80EE2">
        <w:rPr>
          <w:rFonts w:ascii="Calibri" w:eastAsia="Calibri" w:hAnsi="Calibri" w:cs="Calibri"/>
          <w:b/>
          <w:bCs/>
          <w:spacing w:val="-4"/>
          <w:kern w:val="0"/>
          <w:sz w:val="22"/>
          <w:lang w:eastAsia="en-US"/>
        </w:rPr>
        <w:t xml:space="preserve"> </w:t>
      </w:r>
      <w:r w:rsidRPr="00B80EE2">
        <w:rPr>
          <w:rFonts w:ascii="Calibri" w:eastAsia="Calibri" w:hAnsi="Calibri" w:cs="Calibri"/>
          <w:b/>
          <w:bCs/>
          <w:kern w:val="0"/>
          <w:sz w:val="22"/>
          <w:lang w:eastAsia="en-US"/>
        </w:rPr>
        <w:t>scheme</w:t>
      </w:r>
    </w:p>
    <w:p w14:paraId="6B97AACB" w14:textId="77777777" w:rsidR="00B80EE2" w:rsidRPr="00B80EE2" w:rsidRDefault="00B80EE2" w:rsidP="00B80EE2">
      <w:pPr>
        <w:autoSpaceDE w:val="0"/>
        <w:autoSpaceDN w:val="0"/>
        <w:spacing w:before="19" w:line="256" w:lineRule="auto"/>
        <w:ind w:left="152" w:right="264" w:hanging="12"/>
        <w:jc w:val="left"/>
        <w:rPr>
          <w:rFonts w:ascii="Calibri" w:eastAsia="Calibri" w:hAnsi="Calibri" w:cs="Calibri"/>
          <w:kern w:val="0"/>
          <w:sz w:val="22"/>
          <w:lang w:eastAsia="en-US"/>
        </w:rPr>
      </w:pPr>
      <w:r w:rsidRPr="00B80EE2">
        <w:rPr>
          <w:rFonts w:ascii="Calibri" w:eastAsia="Calibri" w:hAnsi="Calibri" w:cs="Calibri"/>
          <w:kern w:val="0"/>
          <w:sz w:val="22"/>
          <w:lang w:eastAsia="en-US"/>
        </w:rPr>
        <w:t>Whether CDS will be a paper based scheme, an electronic scheme or a gradual transition from a paper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based one to an electronic one should be first decided since the requirement of each scheme would be</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quite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different.</w:t>
      </w:r>
    </w:p>
    <w:p w14:paraId="348022CA" w14:textId="77777777" w:rsidR="00B80EE2" w:rsidRPr="00B80EE2" w:rsidRDefault="00B80EE2" w:rsidP="00B80EE2">
      <w:pPr>
        <w:autoSpaceDE w:val="0"/>
        <w:autoSpaceDN w:val="0"/>
        <w:spacing w:before="9"/>
        <w:jc w:val="left"/>
        <w:rPr>
          <w:rFonts w:ascii="Calibri" w:eastAsia="Calibri" w:hAnsi="Calibri" w:cs="Calibri"/>
          <w:kern w:val="0"/>
          <w:sz w:val="23"/>
          <w:lang w:eastAsia="en-US"/>
        </w:rPr>
      </w:pPr>
    </w:p>
    <w:p w14:paraId="32C35F4C" w14:textId="77777777" w:rsidR="00B80EE2" w:rsidRPr="00B80EE2" w:rsidRDefault="00B80EE2" w:rsidP="001919FE">
      <w:pPr>
        <w:numPr>
          <w:ilvl w:val="0"/>
          <w:numId w:val="46"/>
        </w:numPr>
        <w:tabs>
          <w:tab w:val="left" w:pos="361"/>
        </w:tabs>
        <w:autoSpaceDE w:val="0"/>
        <w:autoSpaceDN w:val="0"/>
        <w:ind w:left="360" w:hanging="221"/>
        <w:jc w:val="left"/>
        <w:outlineLvl w:val="0"/>
        <w:rPr>
          <w:rFonts w:ascii="Calibri" w:eastAsia="Calibri" w:hAnsi="Calibri" w:cs="Calibri"/>
          <w:b/>
          <w:bCs/>
          <w:kern w:val="0"/>
          <w:sz w:val="22"/>
          <w:lang w:eastAsia="en-US"/>
        </w:rPr>
      </w:pPr>
      <w:r w:rsidRPr="00B80EE2">
        <w:rPr>
          <w:rFonts w:ascii="Calibri" w:eastAsia="Calibri" w:hAnsi="Calibri" w:cs="Calibri"/>
          <w:b/>
          <w:bCs/>
          <w:kern w:val="0"/>
          <w:sz w:val="22"/>
          <w:lang w:eastAsia="en-US"/>
        </w:rPr>
        <w:t>Basic</w:t>
      </w:r>
      <w:r w:rsidRPr="00B80EE2">
        <w:rPr>
          <w:rFonts w:ascii="Calibri" w:eastAsia="Calibri" w:hAnsi="Calibri" w:cs="Calibri"/>
          <w:b/>
          <w:bCs/>
          <w:spacing w:val="-4"/>
          <w:kern w:val="0"/>
          <w:sz w:val="22"/>
          <w:lang w:eastAsia="en-US"/>
        </w:rPr>
        <w:t xml:space="preserve"> </w:t>
      </w:r>
      <w:r w:rsidRPr="00B80EE2">
        <w:rPr>
          <w:rFonts w:ascii="Calibri" w:eastAsia="Calibri" w:hAnsi="Calibri" w:cs="Calibri"/>
          <w:b/>
          <w:bCs/>
          <w:kern w:val="0"/>
          <w:sz w:val="22"/>
          <w:lang w:eastAsia="en-US"/>
        </w:rPr>
        <w:t>elements</w:t>
      </w:r>
      <w:r w:rsidRPr="00B80EE2">
        <w:rPr>
          <w:rFonts w:ascii="Calibri" w:eastAsia="Calibri" w:hAnsi="Calibri" w:cs="Calibri"/>
          <w:b/>
          <w:bCs/>
          <w:spacing w:val="-4"/>
          <w:kern w:val="0"/>
          <w:sz w:val="22"/>
          <w:lang w:eastAsia="en-US"/>
        </w:rPr>
        <w:t xml:space="preserve"> </w:t>
      </w:r>
      <w:r w:rsidRPr="00B80EE2">
        <w:rPr>
          <w:rFonts w:ascii="Calibri" w:eastAsia="Calibri" w:hAnsi="Calibri" w:cs="Calibri"/>
          <w:b/>
          <w:bCs/>
          <w:kern w:val="0"/>
          <w:sz w:val="22"/>
          <w:lang w:eastAsia="en-US"/>
        </w:rPr>
        <w:t>to</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be</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included</w:t>
      </w:r>
      <w:r w:rsidRPr="00B80EE2">
        <w:rPr>
          <w:rFonts w:ascii="Calibri" w:eastAsia="Calibri" w:hAnsi="Calibri" w:cs="Calibri"/>
          <w:b/>
          <w:bCs/>
          <w:spacing w:val="-2"/>
          <w:kern w:val="0"/>
          <w:sz w:val="22"/>
          <w:lang w:eastAsia="en-US"/>
        </w:rPr>
        <w:t xml:space="preserve"> </w:t>
      </w:r>
      <w:r w:rsidRPr="00B80EE2">
        <w:rPr>
          <w:rFonts w:ascii="Calibri" w:eastAsia="Calibri" w:hAnsi="Calibri" w:cs="Calibri"/>
          <w:b/>
          <w:bCs/>
          <w:kern w:val="0"/>
          <w:sz w:val="22"/>
          <w:lang w:eastAsia="en-US"/>
        </w:rPr>
        <w:t>in</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the</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draft</w:t>
      </w:r>
      <w:r w:rsidRPr="00B80EE2">
        <w:rPr>
          <w:rFonts w:ascii="Calibri" w:eastAsia="Calibri" w:hAnsi="Calibri" w:cs="Calibri"/>
          <w:b/>
          <w:bCs/>
          <w:spacing w:val="-4"/>
          <w:kern w:val="0"/>
          <w:sz w:val="22"/>
          <w:lang w:eastAsia="en-US"/>
        </w:rPr>
        <w:t xml:space="preserve"> </w:t>
      </w:r>
      <w:r w:rsidRPr="00B80EE2">
        <w:rPr>
          <w:rFonts w:ascii="Calibri" w:eastAsia="Calibri" w:hAnsi="Calibri" w:cs="Calibri"/>
          <w:b/>
          <w:bCs/>
          <w:kern w:val="0"/>
          <w:sz w:val="22"/>
          <w:lang w:eastAsia="en-US"/>
        </w:rPr>
        <w:t>conservation</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and</w:t>
      </w:r>
      <w:r w:rsidRPr="00B80EE2">
        <w:rPr>
          <w:rFonts w:ascii="Calibri" w:eastAsia="Calibri" w:hAnsi="Calibri" w:cs="Calibri"/>
          <w:b/>
          <w:bCs/>
          <w:spacing w:val="-2"/>
          <w:kern w:val="0"/>
          <w:sz w:val="22"/>
          <w:lang w:eastAsia="en-US"/>
        </w:rPr>
        <w:t xml:space="preserve"> </w:t>
      </w:r>
      <w:r w:rsidRPr="00B80EE2">
        <w:rPr>
          <w:rFonts w:ascii="Calibri" w:eastAsia="Calibri" w:hAnsi="Calibri" w:cs="Calibri"/>
          <w:b/>
          <w:bCs/>
          <w:kern w:val="0"/>
          <w:sz w:val="22"/>
          <w:lang w:eastAsia="en-US"/>
        </w:rPr>
        <w:t>management</w:t>
      </w:r>
      <w:r w:rsidRPr="00B80EE2">
        <w:rPr>
          <w:rFonts w:ascii="Calibri" w:eastAsia="Calibri" w:hAnsi="Calibri" w:cs="Calibri"/>
          <w:b/>
          <w:bCs/>
          <w:spacing w:val="-2"/>
          <w:kern w:val="0"/>
          <w:sz w:val="22"/>
          <w:lang w:eastAsia="en-US"/>
        </w:rPr>
        <w:t xml:space="preserve"> </w:t>
      </w:r>
      <w:r w:rsidRPr="00B80EE2">
        <w:rPr>
          <w:rFonts w:ascii="Calibri" w:eastAsia="Calibri" w:hAnsi="Calibri" w:cs="Calibri"/>
          <w:b/>
          <w:bCs/>
          <w:kern w:val="0"/>
          <w:sz w:val="22"/>
          <w:lang w:eastAsia="en-US"/>
        </w:rPr>
        <w:t>measure</w:t>
      </w:r>
      <w:r w:rsidRPr="00B80EE2">
        <w:rPr>
          <w:rFonts w:ascii="Calibri" w:eastAsia="Calibri" w:hAnsi="Calibri" w:cs="Calibri"/>
          <w:b/>
          <w:bCs/>
          <w:spacing w:val="-3"/>
          <w:kern w:val="0"/>
          <w:sz w:val="22"/>
          <w:lang w:eastAsia="en-US"/>
        </w:rPr>
        <w:t xml:space="preserve"> </w:t>
      </w:r>
      <w:r w:rsidRPr="00B80EE2">
        <w:rPr>
          <w:rFonts w:ascii="Calibri" w:eastAsia="Calibri" w:hAnsi="Calibri" w:cs="Calibri"/>
          <w:b/>
          <w:bCs/>
          <w:kern w:val="0"/>
          <w:sz w:val="22"/>
          <w:lang w:eastAsia="en-US"/>
        </w:rPr>
        <w:t>(CMM)</w:t>
      </w:r>
    </w:p>
    <w:p w14:paraId="0C2BBE21" w14:textId="77777777" w:rsidR="00B80EE2" w:rsidRPr="00B80EE2" w:rsidRDefault="00B80EE2" w:rsidP="00B80EE2">
      <w:pPr>
        <w:autoSpaceDE w:val="0"/>
        <w:autoSpaceDN w:val="0"/>
        <w:spacing w:before="22"/>
        <w:ind w:left="140"/>
        <w:jc w:val="left"/>
        <w:rPr>
          <w:rFonts w:ascii="Calibri" w:eastAsia="Calibri" w:hAnsi="Calibri" w:cs="Calibri"/>
          <w:kern w:val="0"/>
          <w:sz w:val="22"/>
          <w:lang w:eastAsia="en-US"/>
        </w:rPr>
      </w:pPr>
      <w:r w:rsidRPr="00B80EE2">
        <w:rPr>
          <w:rFonts w:ascii="Calibri" w:eastAsia="Calibri" w:hAnsi="Calibri" w:cs="Calibri"/>
          <w:kern w:val="0"/>
          <w:sz w:val="22"/>
          <w:lang w:eastAsia="en-US"/>
        </w:rPr>
        <w:t>It</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is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considered</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that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least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following</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elements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should</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be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considered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drafting</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CMM.</w:t>
      </w:r>
    </w:p>
    <w:p w14:paraId="0529B176" w14:textId="77777777" w:rsidR="00B80EE2" w:rsidRPr="00B80EE2" w:rsidRDefault="00B80EE2" w:rsidP="001919FE">
      <w:pPr>
        <w:numPr>
          <w:ilvl w:val="1"/>
          <w:numId w:val="46"/>
        </w:numPr>
        <w:tabs>
          <w:tab w:val="left" w:pos="887"/>
        </w:tabs>
        <w:autoSpaceDE w:val="0"/>
        <w:autoSpaceDN w:val="0"/>
        <w:spacing w:before="22"/>
        <w:ind w:hanging="296"/>
        <w:jc w:val="left"/>
        <w:rPr>
          <w:rFonts w:ascii="Calibri" w:eastAsia="Calibri" w:hAnsi="Calibri" w:cs="Calibri"/>
          <w:kern w:val="0"/>
          <w:sz w:val="22"/>
          <w:lang w:eastAsia="en-US"/>
        </w:rPr>
      </w:pPr>
      <w:r w:rsidRPr="00B80EE2">
        <w:rPr>
          <w:rFonts w:ascii="Calibri" w:eastAsia="Calibri" w:hAnsi="Calibri" w:cs="Calibri"/>
          <w:kern w:val="0"/>
          <w:sz w:val="22"/>
          <w:lang w:eastAsia="en-US"/>
        </w:rPr>
        <w:t>Objective</w:t>
      </w:r>
    </w:p>
    <w:p w14:paraId="2B89BB8F" w14:textId="77777777" w:rsidR="00B80EE2" w:rsidRPr="00B80EE2" w:rsidRDefault="00B80EE2" w:rsidP="001919FE">
      <w:pPr>
        <w:numPr>
          <w:ilvl w:val="1"/>
          <w:numId w:val="46"/>
        </w:numPr>
        <w:tabs>
          <w:tab w:val="left" w:pos="889"/>
        </w:tabs>
        <w:autoSpaceDE w:val="0"/>
        <w:autoSpaceDN w:val="0"/>
        <w:spacing w:before="22"/>
        <w:ind w:left="888" w:hanging="298"/>
        <w:jc w:val="left"/>
        <w:rPr>
          <w:rFonts w:ascii="Calibri" w:eastAsia="Calibri" w:hAnsi="Calibri" w:cs="Calibri"/>
          <w:kern w:val="0"/>
          <w:sz w:val="22"/>
          <w:lang w:eastAsia="en-US"/>
        </w:rPr>
      </w:pPr>
      <w:r w:rsidRPr="00B80EE2">
        <w:rPr>
          <w:rFonts w:ascii="Calibri" w:eastAsia="Calibri" w:hAnsi="Calibri" w:cs="Calibri"/>
          <w:kern w:val="0"/>
          <w:sz w:val="22"/>
          <w:lang w:eastAsia="en-US"/>
        </w:rPr>
        <w:t>General</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provision</w:t>
      </w:r>
    </w:p>
    <w:p w14:paraId="5DED1F8F" w14:textId="77777777" w:rsidR="00B80EE2" w:rsidRPr="00B80EE2" w:rsidRDefault="00B80EE2" w:rsidP="001919FE">
      <w:pPr>
        <w:numPr>
          <w:ilvl w:val="1"/>
          <w:numId w:val="46"/>
        </w:numPr>
        <w:tabs>
          <w:tab w:val="left" w:pos="887"/>
        </w:tabs>
        <w:autoSpaceDE w:val="0"/>
        <w:autoSpaceDN w:val="0"/>
        <w:spacing w:before="19"/>
        <w:ind w:hanging="296"/>
        <w:jc w:val="left"/>
        <w:rPr>
          <w:rFonts w:ascii="Calibri" w:eastAsia="Calibri" w:hAnsi="Calibri" w:cs="Calibri"/>
          <w:kern w:val="0"/>
          <w:sz w:val="22"/>
          <w:lang w:eastAsia="en-US"/>
        </w:rPr>
      </w:pPr>
      <w:r w:rsidRPr="00B80EE2">
        <w:rPr>
          <w:rFonts w:ascii="Calibri" w:eastAsia="Calibri" w:hAnsi="Calibri" w:cs="Calibri"/>
          <w:kern w:val="0"/>
          <w:sz w:val="22"/>
          <w:lang w:eastAsia="en-US"/>
        </w:rPr>
        <w:t>Definition</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of terms</w:t>
      </w:r>
    </w:p>
    <w:p w14:paraId="6CE09D25" w14:textId="77777777" w:rsidR="00B80EE2" w:rsidRPr="00B80EE2" w:rsidRDefault="00B80EE2" w:rsidP="001919FE">
      <w:pPr>
        <w:numPr>
          <w:ilvl w:val="1"/>
          <w:numId w:val="46"/>
        </w:numPr>
        <w:tabs>
          <w:tab w:val="left" w:pos="889"/>
        </w:tabs>
        <w:autoSpaceDE w:val="0"/>
        <w:autoSpaceDN w:val="0"/>
        <w:spacing w:before="22"/>
        <w:ind w:left="888" w:hanging="298"/>
        <w:jc w:val="left"/>
        <w:rPr>
          <w:rFonts w:ascii="Calibri" w:eastAsia="Calibri" w:hAnsi="Calibri" w:cs="Calibri"/>
          <w:kern w:val="0"/>
          <w:sz w:val="22"/>
          <w:lang w:eastAsia="en-US"/>
        </w:rPr>
      </w:pPr>
      <w:r w:rsidRPr="00B80EE2">
        <w:rPr>
          <w:rFonts w:ascii="Calibri" w:eastAsia="Calibri" w:hAnsi="Calibri" w:cs="Calibri"/>
          <w:kern w:val="0"/>
          <w:sz w:val="22"/>
          <w:lang w:eastAsia="en-US"/>
        </w:rPr>
        <w:t>Validation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authorities and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validating</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process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catch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documents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re-export certificates</w:t>
      </w:r>
    </w:p>
    <w:p w14:paraId="7FF9795E" w14:textId="77777777" w:rsidR="00B80EE2" w:rsidRPr="00B80EE2" w:rsidRDefault="00B80EE2" w:rsidP="001919FE">
      <w:pPr>
        <w:numPr>
          <w:ilvl w:val="1"/>
          <w:numId w:val="46"/>
        </w:numPr>
        <w:tabs>
          <w:tab w:val="left" w:pos="889"/>
        </w:tabs>
        <w:autoSpaceDE w:val="0"/>
        <w:autoSpaceDN w:val="0"/>
        <w:spacing w:before="22"/>
        <w:ind w:left="888" w:hanging="298"/>
        <w:jc w:val="left"/>
        <w:rPr>
          <w:rFonts w:ascii="Calibri" w:eastAsia="Calibri" w:hAnsi="Calibri" w:cs="Calibri"/>
          <w:kern w:val="0"/>
          <w:sz w:val="22"/>
          <w:lang w:eastAsia="en-US"/>
        </w:rPr>
      </w:pPr>
      <w:r w:rsidRPr="00B80EE2">
        <w:rPr>
          <w:rFonts w:ascii="Calibri" w:eastAsia="Calibri" w:hAnsi="Calibri" w:cs="Calibri"/>
          <w:kern w:val="0"/>
          <w:sz w:val="22"/>
          <w:lang w:eastAsia="en-US"/>
        </w:rPr>
        <w:t>Verification</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authorities</w:t>
      </w:r>
      <w:r w:rsidRPr="00B80EE2">
        <w:rPr>
          <w:rFonts w:ascii="Calibri" w:eastAsia="Calibri" w:hAnsi="Calibri" w:cs="Calibri"/>
          <w:spacing w:val="-6"/>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verifying</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process for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import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re-import</w:t>
      </w:r>
    </w:p>
    <w:p w14:paraId="20B1FEC4" w14:textId="77777777" w:rsidR="00B80EE2" w:rsidRPr="00B80EE2" w:rsidRDefault="00B80EE2" w:rsidP="001919FE">
      <w:pPr>
        <w:numPr>
          <w:ilvl w:val="1"/>
          <w:numId w:val="46"/>
        </w:numPr>
        <w:tabs>
          <w:tab w:val="left" w:pos="889"/>
        </w:tabs>
        <w:autoSpaceDE w:val="0"/>
        <w:autoSpaceDN w:val="0"/>
        <w:spacing w:before="22"/>
        <w:ind w:left="888" w:hanging="298"/>
        <w:jc w:val="left"/>
        <w:rPr>
          <w:rFonts w:ascii="Calibri" w:eastAsia="Calibri" w:hAnsi="Calibri" w:cs="Calibri"/>
          <w:kern w:val="0"/>
          <w:sz w:val="22"/>
          <w:lang w:eastAsia="en-US"/>
        </w:rPr>
      </w:pPr>
      <w:r w:rsidRPr="00B80EE2">
        <w:rPr>
          <w:rFonts w:ascii="Calibri" w:eastAsia="Calibri" w:hAnsi="Calibri" w:cs="Calibri"/>
          <w:kern w:val="0"/>
          <w:sz w:val="22"/>
          <w:lang w:eastAsia="en-US"/>
        </w:rPr>
        <w:t>How</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handle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PBF</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caught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by</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artisanal</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fisheries</w:t>
      </w:r>
    </w:p>
    <w:p w14:paraId="6787632B" w14:textId="77777777" w:rsidR="00B80EE2" w:rsidRPr="00B80EE2" w:rsidRDefault="00B80EE2" w:rsidP="001919FE">
      <w:pPr>
        <w:numPr>
          <w:ilvl w:val="1"/>
          <w:numId w:val="46"/>
        </w:numPr>
        <w:tabs>
          <w:tab w:val="left" w:pos="889"/>
        </w:tabs>
        <w:autoSpaceDE w:val="0"/>
        <w:autoSpaceDN w:val="0"/>
        <w:spacing w:before="19"/>
        <w:ind w:left="888" w:hanging="298"/>
        <w:jc w:val="left"/>
        <w:rPr>
          <w:rFonts w:ascii="Calibri" w:eastAsia="Calibri" w:hAnsi="Calibri" w:cs="Calibri"/>
          <w:kern w:val="0"/>
          <w:sz w:val="22"/>
          <w:lang w:eastAsia="en-US"/>
        </w:rPr>
      </w:pPr>
      <w:r w:rsidRPr="00B80EE2">
        <w:rPr>
          <w:rFonts w:ascii="Calibri" w:eastAsia="Calibri" w:hAnsi="Calibri" w:cs="Calibri"/>
          <w:kern w:val="0"/>
          <w:sz w:val="22"/>
          <w:lang w:eastAsia="en-US"/>
        </w:rPr>
        <w:t>How</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handle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PBF</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caught by</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recreational</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or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sport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fisheries</w:t>
      </w:r>
    </w:p>
    <w:p w14:paraId="4FF44AC7" w14:textId="77777777" w:rsidR="00B80EE2" w:rsidRPr="00B80EE2" w:rsidRDefault="00B80EE2" w:rsidP="001919FE">
      <w:pPr>
        <w:numPr>
          <w:ilvl w:val="1"/>
          <w:numId w:val="46"/>
        </w:numPr>
        <w:tabs>
          <w:tab w:val="left" w:pos="889"/>
        </w:tabs>
        <w:autoSpaceDE w:val="0"/>
        <w:autoSpaceDN w:val="0"/>
        <w:spacing w:before="22"/>
        <w:ind w:left="888" w:hanging="298"/>
        <w:jc w:val="left"/>
        <w:rPr>
          <w:rFonts w:ascii="Calibri" w:eastAsia="Calibri" w:hAnsi="Calibri" w:cs="Calibri"/>
          <w:kern w:val="0"/>
          <w:sz w:val="22"/>
          <w:lang w:eastAsia="en-US"/>
        </w:rPr>
      </w:pPr>
      <w:r w:rsidRPr="00B80EE2">
        <w:rPr>
          <w:rFonts w:ascii="Calibri" w:eastAsia="Calibri" w:hAnsi="Calibri" w:cs="Calibri"/>
          <w:kern w:val="0"/>
          <w:sz w:val="22"/>
          <w:lang w:eastAsia="en-US"/>
        </w:rPr>
        <w:t>Use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tagging</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condition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exemption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validation</w:t>
      </w:r>
    </w:p>
    <w:p w14:paraId="69E58C2E" w14:textId="77777777" w:rsidR="00B80EE2" w:rsidRPr="00B80EE2" w:rsidRDefault="00B80EE2" w:rsidP="001919FE">
      <w:pPr>
        <w:numPr>
          <w:ilvl w:val="1"/>
          <w:numId w:val="46"/>
        </w:numPr>
        <w:tabs>
          <w:tab w:val="left" w:pos="889"/>
        </w:tabs>
        <w:autoSpaceDE w:val="0"/>
        <w:autoSpaceDN w:val="0"/>
        <w:spacing w:before="22"/>
        <w:ind w:left="888" w:hanging="298"/>
        <w:jc w:val="left"/>
        <w:rPr>
          <w:rFonts w:ascii="Calibri" w:eastAsia="Calibri" w:hAnsi="Calibri" w:cs="Calibri"/>
          <w:kern w:val="0"/>
          <w:sz w:val="22"/>
          <w:lang w:eastAsia="en-US"/>
        </w:rPr>
      </w:pPr>
      <w:r w:rsidRPr="00B80EE2">
        <w:rPr>
          <w:rFonts w:ascii="Calibri" w:eastAsia="Calibri" w:hAnsi="Calibri" w:cs="Calibri"/>
          <w:kern w:val="0"/>
          <w:sz w:val="22"/>
          <w:lang w:eastAsia="en-US"/>
        </w:rPr>
        <w:t>Communication</w:t>
      </w:r>
      <w:r w:rsidRPr="00B80EE2">
        <w:rPr>
          <w:rFonts w:ascii="Calibri" w:eastAsia="Calibri" w:hAnsi="Calibri" w:cs="Calibri"/>
          <w:spacing w:val="-7"/>
          <w:kern w:val="0"/>
          <w:sz w:val="22"/>
          <w:lang w:eastAsia="en-US"/>
        </w:rPr>
        <w:t xml:space="preserve"> </w:t>
      </w:r>
      <w:r w:rsidRPr="00B80EE2">
        <w:rPr>
          <w:rFonts w:ascii="Calibri" w:eastAsia="Calibri" w:hAnsi="Calibri" w:cs="Calibri"/>
          <w:kern w:val="0"/>
          <w:sz w:val="22"/>
          <w:lang w:eastAsia="en-US"/>
        </w:rPr>
        <w:t>between</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exporting</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members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importing</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members</w:t>
      </w:r>
    </w:p>
    <w:p w14:paraId="263FC363" w14:textId="77777777" w:rsidR="00B80EE2" w:rsidRPr="00B80EE2" w:rsidRDefault="00B80EE2" w:rsidP="001919FE">
      <w:pPr>
        <w:numPr>
          <w:ilvl w:val="1"/>
          <w:numId w:val="46"/>
        </w:numPr>
        <w:tabs>
          <w:tab w:val="left" w:pos="999"/>
        </w:tabs>
        <w:autoSpaceDE w:val="0"/>
        <w:autoSpaceDN w:val="0"/>
        <w:spacing w:before="22"/>
        <w:ind w:left="998" w:hanging="408"/>
        <w:jc w:val="left"/>
        <w:rPr>
          <w:rFonts w:ascii="Calibri" w:eastAsia="Calibri" w:hAnsi="Calibri" w:cs="Calibri"/>
          <w:kern w:val="0"/>
          <w:sz w:val="22"/>
          <w:lang w:eastAsia="en-US"/>
        </w:rPr>
      </w:pPr>
      <w:r w:rsidRPr="00B80EE2">
        <w:rPr>
          <w:rFonts w:ascii="Calibri" w:eastAsia="Calibri" w:hAnsi="Calibri" w:cs="Calibri"/>
          <w:kern w:val="0"/>
          <w:sz w:val="22"/>
          <w:lang w:eastAsia="en-US"/>
        </w:rPr>
        <w:t>Communication</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between</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members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Secretariat</w:t>
      </w:r>
    </w:p>
    <w:p w14:paraId="77377E69" w14:textId="77777777" w:rsidR="00B80EE2" w:rsidRPr="00B80EE2" w:rsidRDefault="00B80EE2" w:rsidP="001919FE">
      <w:pPr>
        <w:numPr>
          <w:ilvl w:val="1"/>
          <w:numId w:val="46"/>
        </w:numPr>
        <w:tabs>
          <w:tab w:val="left" w:pos="999"/>
        </w:tabs>
        <w:autoSpaceDE w:val="0"/>
        <w:autoSpaceDN w:val="0"/>
        <w:spacing w:before="19"/>
        <w:ind w:left="998" w:hanging="408"/>
        <w:jc w:val="left"/>
        <w:rPr>
          <w:rFonts w:ascii="Calibri" w:eastAsia="Calibri" w:hAnsi="Calibri" w:cs="Calibri"/>
          <w:kern w:val="0"/>
          <w:sz w:val="22"/>
          <w:lang w:eastAsia="en-US"/>
        </w:rPr>
      </w:pPr>
      <w:r w:rsidRPr="00B80EE2">
        <w:rPr>
          <w:rFonts w:ascii="Calibri" w:eastAsia="Calibri" w:hAnsi="Calibri" w:cs="Calibri"/>
          <w:kern w:val="0"/>
          <w:sz w:val="22"/>
          <w:lang w:eastAsia="en-US"/>
        </w:rPr>
        <w:t>Role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of</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 Secretariat</w:t>
      </w:r>
    </w:p>
    <w:p w14:paraId="26F96CFF" w14:textId="77777777" w:rsidR="00B80EE2" w:rsidRPr="00B80EE2" w:rsidRDefault="00B80EE2" w:rsidP="001919FE">
      <w:pPr>
        <w:numPr>
          <w:ilvl w:val="1"/>
          <w:numId w:val="46"/>
        </w:numPr>
        <w:tabs>
          <w:tab w:val="left" w:pos="999"/>
        </w:tabs>
        <w:autoSpaceDE w:val="0"/>
        <w:autoSpaceDN w:val="0"/>
        <w:spacing w:before="23"/>
        <w:ind w:left="998" w:hanging="408"/>
        <w:jc w:val="left"/>
        <w:rPr>
          <w:rFonts w:ascii="Calibri" w:eastAsia="Calibri" w:hAnsi="Calibri" w:cs="Calibri"/>
          <w:kern w:val="0"/>
          <w:sz w:val="22"/>
          <w:lang w:eastAsia="en-US"/>
        </w:rPr>
      </w:pPr>
      <w:r w:rsidRPr="00B80EE2">
        <w:rPr>
          <w:rFonts w:ascii="Calibri" w:eastAsia="Calibri" w:hAnsi="Calibri" w:cs="Calibri"/>
          <w:kern w:val="0"/>
          <w:sz w:val="22"/>
          <w:lang w:eastAsia="en-US"/>
        </w:rPr>
        <w:t>Relationship</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with</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non-members</w:t>
      </w:r>
    </w:p>
    <w:p w14:paraId="49D72703" w14:textId="77777777" w:rsidR="00B80EE2" w:rsidRPr="00B80EE2" w:rsidRDefault="00B80EE2" w:rsidP="001919FE">
      <w:pPr>
        <w:numPr>
          <w:ilvl w:val="1"/>
          <w:numId w:val="46"/>
        </w:numPr>
        <w:tabs>
          <w:tab w:val="left" w:pos="999"/>
        </w:tabs>
        <w:autoSpaceDE w:val="0"/>
        <w:autoSpaceDN w:val="0"/>
        <w:spacing w:before="21"/>
        <w:ind w:left="998" w:hanging="408"/>
        <w:jc w:val="left"/>
        <w:rPr>
          <w:rFonts w:ascii="Calibri" w:eastAsia="Calibri" w:hAnsi="Calibri" w:cs="Calibri"/>
          <w:kern w:val="0"/>
          <w:sz w:val="22"/>
          <w:lang w:eastAsia="en-US"/>
        </w:rPr>
      </w:pPr>
      <w:r w:rsidRPr="00B80EE2">
        <w:rPr>
          <w:rFonts w:ascii="Calibri" w:eastAsia="Calibri" w:hAnsi="Calibri" w:cs="Calibri"/>
          <w:kern w:val="0"/>
          <w:sz w:val="22"/>
          <w:lang w:eastAsia="en-US"/>
        </w:rPr>
        <w:t>Relationship</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with</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other</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CDSs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similar</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programs</w:t>
      </w:r>
    </w:p>
    <w:p w14:paraId="5E0076A7" w14:textId="77777777" w:rsidR="00B80EE2" w:rsidRPr="00B80EE2" w:rsidRDefault="00B80EE2" w:rsidP="001919FE">
      <w:pPr>
        <w:numPr>
          <w:ilvl w:val="1"/>
          <w:numId w:val="46"/>
        </w:numPr>
        <w:tabs>
          <w:tab w:val="left" w:pos="999"/>
        </w:tabs>
        <w:autoSpaceDE w:val="0"/>
        <w:autoSpaceDN w:val="0"/>
        <w:spacing w:before="22"/>
        <w:ind w:left="998" w:hanging="408"/>
        <w:jc w:val="left"/>
        <w:rPr>
          <w:rFonts w:ascii="Calibri" w:eastAsia="Calibri" w:hAnsi="Calibri" w:cs="Calibri"/>
          <w:kern w:val="0"/>
          <w:sz w:val="22"/>
          <w:lang w:eastAsia="en-US"/>
        </w:rPr>
      </w:pPr>
      <w:r w:rsidRPr="00B80EE2">
        <w:rPr>
          <w:rFonts w:ascii="Calibri" w:eastAsia="Calibri" w:hAnsi="Calibri" w:cs="Calibri"/>
          <w:kern w:val="0"/>
          <w:sz w:val="22"/>
          <w:lang w:eastAsia="en-US"/>
        </w:rPr>
        <w:t>Consideration</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developing</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members</w:t>
      </w:r>
    </w:p>
    <w:p w14:paraId="52D4D955" w14:textId="77777777" w:rsidR="00B80EE2" w:rsidRPr="00B80EE2" w:rsidRDefault="00B80EE2" w:rsidP="001919FE">
      <w:pPr>
        <w:numPr>
          <w:ilvl w:val="1"/>
          <w:numId w:val="46"/>
        </w:numPr>
        <w:tabs>
          <w:tab w:val="left" w:pos="999"/>
        </w:tabs>
        <w:autoSpaceDE w:val="0"/>
        <w:autoSpaceDN w:val="0"/>
        <w:spacing w:before="20"/>
        <w:ind w:left="998" w:hanging="408"/>
        <w:jc w:val="left"/>
        <w:rPr>
          <w:rFonts w:ascii="Calibri" w:eastAsia="Calibri" w:hAnsi="Calibri" w:cs="Calibri"/>
          <w:kern w:val="0"/>
          <w:sz w:val="22"/>
          <w:lang w:eastAsia="en-US"/>
        </w:rPr>
      </w:pPr>
      <w:r w:rsidRPr="00B80EE2">
        <w:rPr>
          <w:rFonts w:ascii="Calibri" w:eastAsia="Calibri" w:hAnsi="Calibri" w:cs="Calibri"/>
          <w:kern w:val="0"/>
          <w:sz w:val="22"/>
          <w:lang w:eastAsia="en-US"/>
        </w:rPr>
        <w:t>Schedule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introduction</w:t>
      </w:r>
    </w:p>
    <w:p w14:paraId="4AA26499" w14:textId="77777777" w:rsidR="00B80EE2" w:rsidRPr="00B80EE2" w:rsidRDefault="00B80EE2" w:rsidP="001919FE">
      <w:pPr>
        <w:numPr>
          <w:ilvl w:val="1"/>
          <w:numId w:val="46"/>
        </w:numPr>
        <w:tabs>
          <w:tab w:val="left" w:pos="999"/>
        </w:tabs>
        <w:autoSpaceDE w:val="0"/>
        <w:autoSpaceDN w:val="0"/>
        <w:spacing w:before="22"/>
        <w:ind w:left="998" w:hanging="408"/>
        <w:jc w:val="left"/>
        <w:rPr>
          <w:rFonts w:ascii="Calibri" w:eastAsia="Calibri" w:hAnsi="Calibri" w:cs="Calibri"/>
          <w:kern w:val="0"/>
          <w:sz w:val="22"/>
          <w:lang w:eastAsia="en-US"/>
        </w:rPr>
      </w:pPr>
      <w:r w:rsidRPr="00B80EE2">
        <w:rPr>
          <w:rFonts w:ascii="Calibri" w:eastAsia="Calibri" w:hAnsi="Calibri" w:cs="Calibri"/>
          <w:kern w:val="0"/>
          <w:sz w:val="22"/>
          <w:lang w:eastAsia="en-US"/>
        </w:rPr>
        <w:t>Attachment</w:t>
      </w:r>
    </w:p>
    <w:p w14:paraId="52FA2FCD" w14:textId="77777777" w:rsidR="00B80EE2" w:rsidRPr="00B80EE2" w:rsidRDefault="00B80EE2" w:rsidP="001919FE">
      <w:pPr>
        <w:numPr>
          <w:ilvl w:val="0"/>
          <w:numId w:val="47"/>
        </w:numPr>
        <w:tabs>
          <w:tab w:val="left" w:pos="827"/>
        </w:tabs>
        <w:autoSpaceDE w:val="0"/>
        <w:autoSpaceDN w:val="0"/>
        <w:spacing w:before="21"/>
        <w:ind w:hanging="236"/>
        <w:jc w:val="left"/>
        <w:rPr>
          <w:rFonts w:ascii="Calibri" w:eastAsia="Calibri" w:hAnsi="Calibri" w:cs="Calibri"/>
          <w:kern w:val="0"/>
          <w:sz w:val="22"/>
          <w:lang w:eastAsia="en-US"/>
        </w:rPr>
      </w:pPr>
      <w:r w:rsidRPr="00B80EE2">
        <w:rPr>
          <w:rFonts w:ascii="Calibri" w:eastAsia="Calibri" w:hAnsi="Calibri" w:cs="Calibri"/>
          <w:kern w:val="0"/>
          <w:sz w:val="22"/>
          <w:lang w:eastAsia="en-US"/>
        </w:rPr>
        <w:t>Catch</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document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forms</w:t>
      </w:r>
    </w:p>
    <w:p w14:paraId="6308ACBA" w14:textId="77777777" w:rsidR="00B80EE2" w:rsidRPr="00B80EE2" w:rsidRDefault="00B80EE2" w:rsidP="001919FE">
      <w:pPr>
        <w:numPr>
          <w:ilvl w:val="0"/>
          <w:numId w:val="47"/>
        </w:numPr>
        <w:tabs>
          <w:tab w:val="left" w:pos="877"/>
        </w:tabs>
        <w:autoSpaceDE w:val="0"/>
        <w:autoSpaceDN w:val="0"/>
        <w:spacing w:before="22"/>
        <w:ind w:left="876" w:hanging="286"/>
        <w:jc w:val="left"/>
        <w:rPr>
          <w:rFonts w:ascii="Calibri" w:eastAsia="Calibri" w:hAnsi="Calibri" w:cs="Calibri"/>
          <w:kern w:val="0"/>
          <w:sz w:val="22"/>
          <w:lang w:eastAsia="en-US"/>
        </w:rPr>
      </w:pPr>
      <w:r w:rsidRPr="00B80EE2">
        <w:rPr>
          <w:rFonts w:ascii="Calibri" w:eastAsia="Calibri" w:hAnsi="Calibri" w:cs="Calibri"/>
          <w:kern w:val="0"/>
          <w:sz w:val="22"/>
          <w:lang w:eastAsia="en-US"/>
        </w:rPr>
        <w:t>Re-export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certificate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forms</w:t>
      </w:r>
    </w:p>
    <w:p w14:paraId="5ED752EE" w14:textId="77777777" w:rsidR="00B80EE2" w:rsidRPr="00B80EE2" w:rsidRDefault="00B80EE2" w:rsidP="001919FE">
      <w:pPr>
        <w:numPr>
          <w:ilvl w:val="0"/>
          <w:numId w:val="47"/>
        </w:numPr>
        <w:tabs>
          <w:tab w:val="left" w:pos="927"/>
        </w:tabs>
        <w:autoSpaceDE w:val="0"/>
        <w:autoSpaceDN w:val="0"/>
        <w:spacing w:before="20"/>
        <w:ind w:left="926" w:hanging="336"/>
        <w:jc w:val="left"/>
        <w:rPr>
          <w:rFonts w:ascii="Calibri" w:eastAsia="Calibri" w:hAnsi="Calibri" w:cs="Calibri"/>
          <w:kern w:val="0"/>
          <w:sz w:val="22"/>
          <w:lang w:eastAsia="en-US"/>
        </w:rPr>
      </w:pPr>
      <w:r w:rsidRPr="00B80EE2">
        <w:rPr>
          <w:rFonts w:ascii="Calibri" w:eastAsia="Calibri" w:hAnsi="Calibri" w:cs="Calibri"/>
          <w:kern w:val="0"/>
          <w:sz w:val="22"/>
          <w:lang w:eastAsia="en-US"/>
        </w:rPr>
        <w:t>Instruction</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sheets</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for</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how</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fill</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out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forms</w:t>
      </w:r>
    </w:p>
    <w:p w14:paraId="05955BDE" w14:textId="77777777" w:rsidR="00B80EE2" w:rsidRPr="00B80EE2" w:rsidRDefault="00B80EE2" w:rsidP="001919FE">
      <w:pPr>
        <w:numPr>
          <w:ilvl w:val="0"/>
          <w:numId w:val="47"/>
        </w:numPr>
        <w:tabs>
          <w:tab w:val="left" w:pos="925"/>
        </w:tabs>
        <w:autoSpaceDE w:val="0"/>
        <w:autoSpaceDN w:val="0"/>
        <w:spacing w:before="21"/>
        <w:ind w:left="924" w:hanging="334"/>
        <w:jc w:val="left"/>
        <w:rPr>
          <w:rFonts w:ascii="Calibri" w:eastAsia="Calibri" w:hAnsi="Calibri" w:cs="Calibri"/>
          <w:kern w:val="0"/>
          <w:sz w:val="22"/>
          <w:lang w:eastAsia="en-US"/>
        </w:rPr>
      </w:pPr>
      <w:r w:rsidRPr="00B80EE2">
        <w:rPr>
          <w:rFonts w:ascii="Calibri" w:eastAsia="Calibri" w:hAnsi="Calibri" w:cs="Calibri"/>
          <w:kern w:val="0"/>
          <w:sz w:val="22"/>
          <w:lang w:eastAsia="en-US"/>
        </w:rPr>
        <w:t>List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of data</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be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extracted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compiled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by</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 Secretariat</w:t>
      </w:r>
    </w:p>
    <w:p w14:paraId="4DF1FA3C" w14:textId="77777777" w:rsidR="00B80EE2" w:rsidRPr="00B80EE2" w:rsidRDefault="00B80EE2" w:rsidP="00B80EE2">
      <w:pPr>
        <w:widowControl/>
        <w:jc w:val="left"/>
        <w:rPr>
          <w:rFonts w:ascii="Calibri" w:eastAsia="Calibri" w:hAnsi="Calibri" w:cs="Calibri"/>
          <w:kern w:val="0"/>
          <w:sz w:val="22"/>
          <w:lang w:eastAsia="en-US"/>
        </w:rPr>
        <w:sectPr w:rsidR="00B80EE2" w:rsidRPr="00B80EE2">
          <w:pgSz w:w="12240" w:h="15840"/>
          <w:pgMar w:top="1380" w:right="1300" w:bottom="1200" w:left="1300" w:header="721" w:footer="1012" w:gutter="0"/>
          <w:cols w:space="720"/>
        </w:sectPr>
      </w:pPr>
    </w:p>
    <w:p w14:paraId="5719BE8A" w14:textId="77777777" w:rsidR="00B80EE2" w:rsidRPr="00B80EE2" w:rsidRDefault="00B80EE2" w:rsidP="001919FE">
      <w:pPr>
        <w:numPr>
          <w:ilvl w:val="0"/>
          <w:numId w:val="46"/>
        </w:numPr>
        <w:tabs>
          <w:tab w:val="left" w:pos="363"/>
        </w:tabs>
        <w:autoSpaceDE w:val="0"/>
        <w:autoSpaceDN w:val="0"/>
        <w:spacing w:before="46"/>
        <w:jc w:val="left"/>
        <w:outlineLvl w:val="0"/>
        <w:rPr>
          <w:rFonts w:ascii="Calibri" w:eastAsia="Calibri" w:hAnsi="Calibri" w:cs="Calibri"/>
          <w:b/>
          <w:bCs/>
          <w:kern w:val="0"/>
          <w:sz w:val="22"/>
          <w:lang w:eastAsia="en-US"/>
        </w:rPr>
      </w:pPr>
      <w:r w:rsidRPr="00B80EE2">
        <w:rPr>
          <w:rFonts w:ascii="Calibri" w:eastAsia="Calibri" w:hAnsi="Calibri" w:cs="Calibri"/>
          <w:b/>
          <w:bCs/>
          <w:kern w:val="0"/>
          <w:sz w:val="22"/>
          <w:lang w:eastAsia="en-US"/>
        </w:rPr>
        <w:lastRenderedPageBreak/>
        <w:t>Work</w:t>
      </w:r>
      <w:r w:rsidRPr="00B80EE2">
        <w:rPr>
          <w:rFonts w:ascii="Calibri" w:eastAsia="Calibri" w:hAnsi="Calibri" w:cs="Calibri"/>
          <w:b/>
          <w:bCs/>
          <w:spacing w:val="-4"/>
          <w:kern w:val="0"/>
          <w:sz w:val="22"/>
          <w:lang w:eastAsia="en-US"/>
        </w:rPr>
        <w:t xml:space="preserve"> </w:t>
      </w:r>
      <w:r w:rsidRPr="00B80EE2">
        <w:rPr>
          <w:rFonts w:ascii="Calibri" w:eastAsia="Calibri" w:hAnsi="Calibri" w:cs="Calibri"/>
          <w:b/>
          <w:bCs/>
          <w:kern w:val="0"/>
          <w:sz w:val="22"/>
          <w:lang w:eastAsia="en-US"/>
        </w:rPr>
        <w:t>plan</w:t>
      </w:r>
    </w:p>
    <w:p w14:paraId="11AF9FCF" w14:textId="77777777" w:rsidR="00B80EE2" w:rsidRPr="00B80EE2" w:rsidRDefault="00B80EE2" w:rsidP="00B80EE2">
      <w:pPr>
        <w:autoSpaceDE w:val="0"/>
        <w:autoSpaceDN w:val="0"/>
        <w:spacing w:before="22" w:line="256" w:lineRule="auto"/>
        <w:ind w:left="152" w:right="588" w:hanging="12"/>
        <w:jc w:val="left"/>
        <w:rPr>
          <w:rFonts w:ascii="Calibri" w:eastAsia="Calibri" w:hAnsi="Calibri" w:cs="Calibri"/>
          <w:kern w:val="0"/>
          <w:sz w:val="22"/>
          <w:lang w:eastAsia="en-US"/>
        </w:rPr>
      </w:pPr>
      <w:r w:rsidRPr="00B80EE2">
        <w:rPr>
          <w:rFonts w:ascii="Calibri" w:eastAsia="Calibri" w:hAnsi="Calibri" w:cs="Calibri"/>
          <w:kern w:val="0"/>
          <w:sz w:val="22"/>
          <w:lang w:eastAsia="en-US"/>
        </w:rPr>
        <w:t>The following schedule may need to be modified, depending on the progress on the WCPFC CDS for</w:t>
      </w:r>
      <w:r w:rsidRPr="00B80EE2">
        <w:rPr>
          <w:rFonts w:ascii="Calibri" w:eastAsia="Calibri" w:hAnsi="Calibri" w:cs="Calibri"/>
          <w:spacing w:val="-48"/>
          <w:kern w:val="0"/>
          <w:sz w:val="22"/>
          <w:lang w:eastAsia="en-US"/>
        </w:rPr>
        <w:t xml:space="preserve"> </w:t>
      </w:r>
      <w:r w:rsidRPr="00B80EE2">
        <w:rPr>
          <w:rFonts w:ascii="Calibri" w:eastAsia="Calibri" w:hAnsi="Calibri" w:cs="Calibri"/>
          <w:kern w:val="0"/>
          <w:sz w:val="22"/>
          <w:lang w:eastAsia="en-US"/>
        </w:rPr>
        <w:t>tropical</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tunas.</w:t>
      </w:r>
    </w:p>
    <w:p w14:paraId="19927C5A" w14:textId="77777777" w:rsidR="00B80EE2" w:rsidRPr="00B80EE2" w:rsidRDefault="00B80EE2" w:rsidP="00B80EE2">
      <w:pPr>
        <w:autoSpaceDE w:val="0"/>
        <w:autoSpaceDN w:val="0"/>
        <w:spacing w:before="7"/>
        <w:jc w:val="left"/>
        <w:rPr>
          <w:rFonts w:ascii="Calibri" w:eastAsia="Calibri" w:hAnsi="Calibri" w:cs="Calibri"/>
          <w:kern w:val="0"/>
          <w:sz w:val="23"/>
          <w:lang w:eastAsia="en-US"/>
        </w:rPr>
      </w:pPr>
    </w:p>
    <w:p w14:paraId="23B94C5C" w14:textId="77777777" w:rsidR="00B80EE2" w:rsidRPr="00B80EE2" w:rsidRDefault="00B80EE2" w:rsidP="00B80EE2">
      <w:pPr>
        <w:tabs>
          <w:tab w:val="left" w:pos="860"/>
        </w:tabs>
        <w:autoSpaceDE w:val="0"/>
        <w:autoSpaceDN w:val="0"/>
        <w:spacing w:before="1" w:line="256" w:lineRule="auto"/>
        <w:ind w:left="860" w:right="574" w:hanging="720"/>
        <w:jc w:val="left"/>
        <w:rPr>
          <w:rFonts w:ascii="Calibri" w:eastAsia="Calibri" w:hAnsi="Calibri" w:cs="Calibri"/>
          <w:kern w:val="0"/>
          <w:sz w:val="22"/>
          <w:lang w:eastAsia="en-US"/>
        </w:rPr>
      </w:pPr>
      <w:r w:rsidRPr="00B80EE2">
        <w:rPr>
          <w:rFonts w:ascii="Calibri" w:eastAsia="Calibri" w:hAnsi="Calibri" w:cs="Calibri"/>
          <w:kern w:val="0"/>
          <w:sz w:val="22"/>
          <w:lang w:eastAsia="en-US"/>
        </w:rPr>
        <w:t>2017</w:t>
      </w:r>
      <w:r w:rsidRPr="00B80EE2">
        <w:rPr>
          <w:rFonts w:ascii="Calibri" w:eastAsia="Calibri" w:hAnsi="Calibri" w:cs="Calibri"/>
          <w:kern w:val="0"/>
          <w:sz w:val="22"/>
          <w:lang w:eastAsia="en-US"/>
        </w:rPr>
        <w:tab/>
        <w:t>The joint working group will submit this concept paper to the NC and IATTC for</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endorsement.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NC</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will</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send</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WCPFC</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annual</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meeting</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the recommendation</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endorse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paper.</w:t>
      </w:r>
    </w:p>
    <w:p w14:paraId="16B319BA" w14:textId="77777777" w:rsidR="00B80EE2" w:rsidRPr="00B80EE2" w:rsidRDefault="00B80EE2" w:rsidP="00B80EE2">
      <w:pPr>
        <w:autoSpaceDE w:val="0"/>
        <w:autoSpaceDN w:val="0"/>
        <w:spacing w:line="256" w:lineRule="auto"/>
        <w:ind w:left="860" w:right="934" w:hanging="770"/>
        <w:rPr>
          <w:rFonts w:ascii="Calibri" w:eastAsia="Calibri" w:hAnsi="Calibri" w:cs="Calibri"/>
          <w:kern w:val="0"/>
          <w:sz w:val="22"/>
          <w:lang w:eastAsia="en-US"/>
        </w:rPr>
      </w:pPr>
      <w:r w:rsidRPr="00B80EE2">
        <w:rPr>
          <w:rFonts w:ascii="Calibri" w:eastAsia="Calibri" w:hAnsi="Calibri" w:cs="Calibri"/>
          <w:kern w:val="0"/>
          <w:sz w:val="22"/>
          <w:lang w:eastAsia="en-US"/>
        </w:rPr>
        <w:t>2018</w:t>
      </w:r>
      <w:r w:rsidRPr="00B80EE2">
        <w:rPr>
          <w:rFonts w:ascii="Calibri" w:eastAsia="Calibri" w:hAnsi="Calibri" w:cs="Calibri"/>
          <w:spacing w:val="1"/>
          <w:kern w:val="0"/>
          <w:sz w:val="22"/>
          <w:lang w:eastAsia="en-US"/>
        </w:rPr>
        <w:t xml:space="preserve"> </w:t>
      </w:r>
      <w:r w:rsidRPr="00B80EE2">
        <w:rPr>
          <w:rFonts w:ascii="Calibri" w:eastAsia="Calibri" w:hAnsi="Calibri" w:cs="Calibri"/>
          <w:spacing w:val="1"/>
          <w:kern w:val="0"/>
          <w:sz w:val="22"/>
          <w:lang w:eastAsia="en-US"/>
        </w:rPr>
        <w:tab/>
      </w:r>
      <w:r w:rsidRPr="00B80EE2">
        <w:rPr>
          <w:rFonts w:ascii="Calibri" w:eastAsia="Calibri" w:hAnsi="Calibri" w:cs="Calibri"/>
          <w:kern w:val="0"/>
          <w:sz w:val="22"/>
          <w:lang w:eastAsia="en-US"/>
        </w:rPr>
        <w:t>The joint working group will hold a technical meeting, preferably around its meeting, 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materialize the concept paper into a draft CMM. The joint working group will report the</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progress</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WCPFC</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via</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NC and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IATTC,</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respectively.</w:t>
      </w:r>
    </w:p>
    <w:p w14:paraId="6FEE9FCD" w14:textId="77777777" w:rsidR="00B80EE2" w:rsidRPr="00B80EE2" w:rsidRDefault="00B80EE2" w:rsidP="00B80EE2">
      <w:pPr>
        <w:tabs>
          <w:tab w:val="left" w:pos="860"/>
        </w:tabs>
        <w:autoSpaceDE w:val="0"/>
        <w:autoSpaceDN w:val="0"/>
        <w:spacing w:line="254" w:lineRule="auto"/>
        <w:ind w:left="860" w:right="448" w:hanging="720"/>
        <w:jc w:val="left"/>
        <w:rPr>
          <w:rFonts w:ascii="Calibri" w:eastAsia="Calibri" w:hAnsi="Calibri" w:cs="Calibri"/>
          <w:kern w:val="0"/>
          <w:sz w:val="22"/>
          <w:lang w:eastAsia="en-US"/>
        </w:rPr>
      </w:pPr>
      <w:r w:rsidRPr="00B80EE2">
        <w:rPr>
          <w:rFonts w:ascii="Calibri" w:eastAsia="Calibri" w:hAnsi="Calibri" w:cs="Calibri"/>
          <w:kern w:val="0"/>
          <w:sz w:val="22"/>
          <w:lang w:eastAsia="en-US"/>
        </w:rPr>
        <w:t>2019</w:t>
      </w:r>
      <w:r w:rsidRPr="00B80EE2">
        <w:rPr>
          <w:rFonts w:ascii="Calibri" w:eastAsia="Calibri" w:hAnsi="Calibri" w:cs="Calibri"/>
          <w:kern w:val="0"/>
          <w:sz w:val="22"/>
          <w:lang w:eastAsia="en-US"/>
        </w:rPr>
        <w:tab/>
        <w:t>The joint working group will hold a second technical meeting to improve the draft CMM. 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joint</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working</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group</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will</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report</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 progress</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WCPFC</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via</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NC</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and</w:t>
      </w:r>
      <w:r w:rsidRPr="00B80EE2">
        <w:rPr>
          <w:rFonts w:ascii="Calibri" w:eastAsia="Calibri" w:hAnsi="Calibri" w:cs="Calibri"/>
          <w:spacing w:val="-2"/>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IATTC,</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respectively.</w:t>
      </w:r>
    </w:p>
    <w:p w14:paraId="30757442" w14:textId="77777777" w:rsidR="00B80EE2" w:rsidRPr="00B80EE2" w:rsidRDefault="00B80EE2" w:rsidP="00B80EE2">
      <w:pPr>
        <w:tabs>
          <w:tab w:val="left" w:pos="860"/>
        </w:tabs>
        <w:autoSpaceDE w:val="0"/>
        <w:autoSpaceDN w:val="0"/>
        <w:spacing w:line="254" w:lineRule="auto"/>
        <w:ind w:left="860" w:right="448" w:hanging="720"/>
        <w:jc w:val="left"/>
        <w:rPr>
          <w:rFonts w:ascii="Calibri" w:eastAsia="Calibri" w:hAnsi="Calibri" w:cs="Calibri"/>
          <w:kern w:val="0"/>
          <w:sz w:val="22"/>
          <w:lang w:eastAsia="en-US"/>
        </w:rPr>
      </w:pPr>
      <w:r w:rsidRPr="00B80EE2">
        <w:rPr>
          <w:rFonts w:ascii="Calibri" w:eastAsia="Calibri" w:hAnsi="Calibri" w:cs="Calibri"/>
          <w:kern w:val="0"/>
          <w:sz w:val="22"/>
          <w:lang w:eastAsia="en-US"/>
        </w:rPr>
        <w:t>20XX</w:t>
      </w:r>
      <w:r w:rsidRPr="00B80EE2">
        <w:rPr>
          <w:rFonts w:ascii="Calibri" w:eastAsia="Calibri" w:hAnsi="Calibri" w:cs="Calibri"/>
          <w:kern w:val="0"/>
          <w:sz w:val="22"/>
          <w:lang w:eastAsia="en-US"/>
        </w:rPr>
        <w:tab/>
        <w:t>The joint working group will hold a third technical meeting to finalize the draft CMM. Once it is</w:t>
      </w:r>
      <w:r w:rsidRPr="00B80EE2">
        <w:rPr>
          <w:rFonts w:ascii="Calibri" w:eastAsia="Calibri" w:hAnsi="Calibri" w:cs="Calibri"/>
          <w:spacing w:val="-47"/>
          <w:kern w:val="0"/>
          <w:sz w:val="22"/>
          <w:lang w:eastAsia="en-US"/>
        </w:rPr>
        <w:t xml:space="preserve"> </w:t>
      </w:r>
      <w:r w:rsidRPr="00B80EE2">
        <w:rPr>
          <w:rFonts w:ascii="Calibri" w:eastAsia="Calibri" w:hAnsi="Calibri" w:cs="Calibri"/>
          <w:kern w:val="0"/>
          <w:sz w:val="22"/>
          <w:lang w:eastAsia="en-US"/>
        </w:rPr>
        <w:t>finalized, the joint working group will submit it to the NC and the IATTC for adoption. The NC</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will</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send</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the</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WCPFC</w:t>
      </w:r>
      <w:r w:rsidRPr="00B80EE2">
        <w:rPr>
          <w:rFonts w:ascii="Calibri" w:eastAsia="Calibri" w:hAnsi="Calibri" w:cs="Calibri"/>
          <w:spacing w:val="-3"/>
          <w:kern w:val="0"/>
          <w:sz w:val="22"/>
          <w:lang w:eastAsia="en-US"/>
        </w:rPr>
        <w:t xml:space="preserve"> </w:t>
      </w:r>
      <w:r w:rsidRPr="00B80EE2">
        <w:rPr>
          <w:rFonts w:ascii="Calibri" w:eastAsia="Calibri" w:hAnsi="Calibri" w:cs="Calibri"/>
          <w:kern w:val="0"/>
          <w:sz w:val="22"/>
          <w:lang w:eastAsia="en-US"/>
        </w:rPr>
        <w:t>the recommendation</w:t>
      </w:r>
      <w:r w:rsidRPr="00B80EE2">
        <w:rPr>
          <w:rFonts w:ascii="Calibri" w:eastAsia="Calibri" w:hAnsi="Calibri" w:cs="Calibri"/>
          <w:spacing w:val="-4"/>
          <w:kern w:val="0"/>
          <w:sz w:val="22"/>
          <w:lang w:eastAsia="en-US"/>
        </w:rPr>
        <w:t xml:space="preserve"> </w:t>
      </w:r>
      <w:r w:rsidRPr="00B80EE2">
        <w:rPr>
          <w:rFonts w:ascii="Calibri" w:eastAsia="Calibri" w:hAnsi="Calibri" w:cs="Calibri"/>
          <w:kern w:val="0"/>
          <w:sz w:val="22"/>
          <w:lang w:eastAsia="en-US"/>
        </w:rPr>
        <w:t>to</w:t>
      </w:r>
      <w:r w:rsidRPr="00B80EE2">
        <w:rPr>
          <w:rFonts w:ascii="Calibri" w:eastAsia="Calibri" w:hAnsi="Calibri" w:cs="Calibri"/>
          <w:spacing w:val="1"/>
          <w:kern w:val="0"/>
          <w:sz w:val="22"/>
          <w:lang w:eastAsia="en-US"/>
        </w:rPr>
        <w:t xml:space="preserve"> </w:t>
      </w:r>
      <w:r w:rsidRPr="00B80EE2">
        <w:rPr>
          <w:rFonts w:ascii="Calibri" w:eastAsia="Calibri" w:hAnsi="Calibri" w:cs="Calibri"/>
          <w:kern w:val="0"/>
          <w:sz w:val="22"/>
          <w:lang w:eastAsia="en-US"/>
        </w:rPr>
        <w:t>adopt it.</w:t>
      </w:r>
    </w:p>
    <w:p w14:paraId="24F9DA53" w14:textId="77777777" w:rsidR="00B80EE2" w:rsidRPr="00B80EE2" w:rsidRDefault="00B80EE2" w:rsidP="00B80EE2">
      <w:pPr>
        <w:tabs>
          <w:tab w:val="left" w:pos="860"/>
        </w:tabs>
        <w:autoSpaceDE w:val="0"/>
        <w:autoSpaceDN w:val="0"/>
        <w:spacing w:line="254" w:lineRule="auto"/>
        <w:ind w:left="860" w:right="448" w:hanging="720"/>
        <w:jc w:val="left"/>
        <w:rPr>
          <w:rFonts w:ascii="Calibri" w:eastAsia="Calibri" w:hAnsi="Calibri" w:cs="Calibri"/>
          <w:kern w:val="0"/>
          <w:sz w:val="22"/>
          <w:lang w:eastAsia="en-US"/>
        </w:rPr>
      </w:pPr>
    </w:p>
    <w:p w14:paraId="20396D88" w14:textId="77777777" w:rsidR="00B80EE2" w:rsidRPr="00B80EE2" w:rsidRDefault="00B80EE2" w:rsidP="00B80EE2">
      <w:pPr>
        <w:tabs>
          <w:tab w:val="left" w:pos="860"/>
        </w:tabs>
        <w:autoSpaceDE w:val="0"/>
        <w:autoSpaceDN w:val="0"/>
        <w:spacing w:line="254" w:lineRule="auto"/>
        <w:ind w:left="860" w:right="448" w:hanging="720"/>
        <w:jc w:val="left"/>
        <w:rPr>
          <w:rFonts w:ascii="Calibri" w:eastAsia="Calibri" w:hAnsi="Calibri" w:cs="Calibri"/>
          <w:kern w:val="0"/>
          <w:sz w:val="22"/>
          <w:lang w:eastAsia="en-US"/>
        </w:rPr>
      </w:pPr>
    </w:p>
    <w:p w14:paraId="562BC9E7" w14:textId="77777777" w:rsidR="00B80EE2" w:rsidRPr="00B80EE2" w:rsidRDefault="00B80EE2" w:rsidP="00B80EE2">
      <w:pPr>
        <w:tabs>
          <w:tab w:val="left" w:pos="860"/>
        </w:tabs>
        <w:autoSpaceDE w:val="0"/>
        <w:autoSpaceDN w:val="0"/>
        <w:spacing w:line="254" w:lineRule="auto"/>
        <w:ind w:left="860" w:right="448" w:hanging="720"/>
        <w:jc w:val="left"/>
        <w:rPr>
          <w:rFonts w:ascii="Calibri" w:eastAsia="Calibri" w:hAnsi="Calibri" w:cs="Calibri"/>
          <w:kern w:val="0"/>
          <w:sz w:val="22"/>
          <w:lang w:eastAsia="en-US"/>
        </w:rPr>
      </w:pPr>
    </w:p>
    <w:p w14:paraId="68ED9867" w14:textId="77777777" w:rsidR="00B80EE2" w:rsidRPr="00B80EE2" w:rsidRDefault="00B80EE2" w:rsidP="00B80EE2">
      <w:pPr>
        <w:autoSpaceDE w:val="0"/>
        <w:autoSpaceDN w:val="0"/>
        <w:spacing w:before="10"/>
        <w:jc w:val="left"/>
        <w:rPr>
          <w:rFonts w:ascii="Calibri" w:eastAsia="Calibri" w:hAnsi="Calibri" w:cs="Calibri"/>
          <w:kern w:val="0"/>
          <w:sz w:val="22"/>
          <w:lang w:eastAsia="en-US"/>
        </w:rPr>
      </w:pPr>
      <w:r w:rsidRPr="00B80EE2">
        <w:rPr>
          <w:rFonts w:ascii="Calibri" w:eastAsia="Calibri" w:hAnsi="Calibri" w:cs="Calibri"/>
          <w:noProof/>
          <w:kern w:val="0"/>
          <w:sz w:val="22"/>
          <w:lang w:eastAsia="en-US"/>
        </w:rPr>
        <mc:AlternateContent>
          <mc:Choice Requires="wps">
            <w:drawing>
              <wp:anchor distT="0" distB="0" distL="0" distR="0" simplePos="0" relativeHeight="251672576" behindDoc="1" locked="0" layoutInCell="1" allowOverlap="1" wp14:anchorId="58CFABA5" wp14:editId="31F8AB4A">
                <wp:simplePos x="0" y="0"/>
                <wp:positionH relativeFrom="page">
                  <wp:posOffset>914400</wp:posOffset>
                </wp:positionH>
                <wp:positionV relativeFrom="paragraph">
                  <wp:posOffset>99695</wp:posOffset>
                </wp:positionV>
                <wp:extent cx="1828800" cy="8890"/>
                <wp:effectExtent l="0" t="0" r="0" b="0"/>
                <wp:wrapTopAndBottom/>
                <wp:docPr id="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B4B23" id="docshape5" o:spid="_x0000_s1026" style="position:absolute;margin-left:1in;margin-top:7.85pt;width:2in;height:.7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" fillcolor="black" stroked="f">
                <w10:wrap type="topAndBottom" anchorx="page"/>
              </v:rect>
            </w:pict>
          </mc:Fallback>
        </mc:AlternateContent>
      </w:r>
    </w:p>
    <w:p w14:paraId="7DFCA06C" w14:textId="77777777" w:rsidR="00B80EE2" w:rsidRPr="00B80EE2" w:rsidRDefault="00B80EE2" w:rsidP="00B80EE2">
      <w:pPr>
        <w:autoSpaceDE w:val="0"/>
        <w:autoSpaceDN w:val="0"/>
        <w:spacing w:before="10"/>
        <w:jc w:val="left"/>
        <w:rPr>
          <w:rFonts w:ascii="Calibri" w:eastAsia="Calibri" w:hAnsi="Calibri" w:cs="Calibri"/>
          <w:kern w:val="0"/>
          <w:sz w:val="19"/>
          <w:lang w:eastAsia="en-US"/>
        </w:rPr>
      </w:pPr>
      <w:bookmarkStart w:id="430" w:name="_bookmark1"/>
      <w:bookmarkEnd w:id="430"/>
    </w:p>
    <w:p w14:paraId="4169FC81" w14:textId="77777777" w:rsidR="00D62C7E" w:rsidRPr="00B80EE2" w:rsidRDefault="00D62C7E" w:rsidP="00A45596">
      <w:pPr>
        <w:adjustRightInd w:val="0"/>
        <w:snapToGrid w:val="0"/>
        <w:rPr>
          <w:rFonts w:ascii="Calibri" w:eastAsia="MS PGothic" w:hAnsi="Calibri" w:cs="Calibri"/>
          <w:kern w:val="0"/>
          <w:sz w:val="22"/>
        </w:rPr>
      </w:pPr>
    </w:p>
    <w:p w14:paraId="6127E69E" w14:textId="77777777" w:rsidR="00D62C7E" w:rsidRPr="00D62C7E" w:rsidRDefault="00D62C7E" w:rsidP="00D62C7E">
      <w:pPr>
        <w:jc w:val="left"/>
        <w:rPr>
          <w:rFonts w:ascii="Calibri" w:hAnsi="Calibri" w:cs="Calibri"/>
          <w:sz w:val="22"/>
          <w:szCs w:val="21"/>
        </w:rPr>
      </w:pPr>
    </w:p>
    <w:sectPr w:rsidR="00D62C7E" w:rsidRPr="00D62C7E" w:rsidSect="008634C6">
      <w:pgSz w:w="12240" w:h="15840" w:code="1"/>
      <w:pgMar w:top="1440" w:right="1440" w:bottom="1440" w:left="1440" w:header="720" w:footer="432" w:gutter="0"/>
      <w:cols w:space="720"/>
      <w:titlePg/>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FC7B" w14:textId="77777777" w:rsidR="00F64D7C" w:rsidRDefault="00F64D7C" w:rsidP="00216F85">
      <w:r>
        <w:separator/>
      </w:r>
    </w:p>
  </w:endnote>
  <w:endnote w:type="continuationSeparator" w:id="0">
    <w:p w14:paraId="640C2C91" w14:textId="77777777" w:rsidR="00F64D7C" w:rsidRDefault="00F64D7C" w:rsidP="00216F85">
      <w:r>
        <w:continuationSeparator/>
      </w:r>
    </w:p>
  </w:endnote>
  <w:endnote w:type="continuationNotice" w:id="1">
    <w:p w14:paraId="785C567B" w14:textId="77777777" w:rsidR="00F64D7C" w:rsidRDefault="00F64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712926313"/>
      <w:docPartObj>
        <w:docPartGallery w:val="Page Numbers (Bottom of Page)"/>
        <w:docPartUnique/>
      </w:docPartObj>
    </w:sdtPr>
    <w:sdtEndPr>
      <w:rPr>
        <w:noProof/>
      </w:rPr>
    </w:sdtEndPr>
    <w:sdtContent>
      <w:p w14:paraId="211E2C19" w14:textId="58FE68F3" w:rsidR="000B3BB2" w:rsidRPr="000B3BB2" w:rsidRDefault="000B3BB2">
        <w:pPr>
          <w:pStyle w:val="Footer"/>
          <w:jc w:val="center"/>
          <w:rPr>
            <w:rFonts w:ascii="Calibri" w:hAnsi="Calibri" w:cs="Calibri"/>
          </w:rPr>
        </w:pPr>
        <w:r w:rsidRPr="000B3BB2">
          <w:rPr>
            <w:rFonts w:ascii="Calibri" w:hAnsi="Calibri" w:cs="Calibri"/>
          </w:rPr>
          <w:fldChar w:fldCharType="begin"/>
        </w:r>
        <w:r w:rsidRPr="000B3BB2">
          <w:rPr>
            <w:rFonts w:ascii="Calibri" w:hAnsi="Calibri" w:cs="Calibri"/>
          </w:rPr>
          <w:instrText xml:space="preserve"> PAGE   \* MERGEFORMAT </w:instrText>
        </w:r>
        <w:r w:rsidRPr="000B3BB2">
          <w:rPr>
            <w:rFonts w:ascii="Calibri" w:hAnsi="Calibri" w:cs="Calibri"/>
          </w:rPr>
          <w:fldChar w:fldCharType="separate"/>
        </w:r>
        <w:r w:rsidRPr="000B3BB2">
          <w:rPr>
            <w:rFonts w:ascii="Calibri" w:hAnsi="Calibri" w:cs="Calibri"/>
            <w:noProof/>
          </w:rPr>
          <w:t>2</w:t>
        </w:r>
        <w:r w:rsidRPr="000B3BB2">
          <w:rPr>
            <w:rFonts w:ascii="Calibri" w:hAnsi="Calibri" w:cs="Calibri"/>
            <w:noProof/>
          </w:rPr>
          <w:fldChar w:fldCharType="end"/>
        </w:r>
      </w:p>
    </w:sdtContent>
  </w:sdt>
  <w:p w14:paraId="6C099E40" w14:textId="77777777" w:rsidR="001B3FAD" w:rsidRPr="000B3BB2" w:rsidRDefault="001B3FAD">
    <w:pPr>
      <w:pStyle w:val="Foo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AC4C" w14:textId="44E0EBB4" w:rsidR="000B3BB2" w:rsidRDefault="000B3BB2">
    <w:pPr>
      <w:pStyle w:val="Footer"/>
      <w:jc w:val="center"/>
    </w:pPr>
  </w:p>
  <w:p w14:paraId="17CADB5E" w14:textId="77777777" w:rsidR="00214B45" w:rsidRDefault="00214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5969" w14:textId="77777777" w:rsidR="00760CE5" w:rsidRDefault="00760CE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FE14418" wp14:editId="3FFE24AF">
              <wp:simplePos x="0" y="0"/>
              <wp:positionH relativeFrom="page">
                <wp:posOffset>3813936</wp:posOffset>
              </wp:positionH>
              <wp:positionV relativeFrom="page">
                <wp:posOffset>9413240</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0AFDFBB" w14:textId="77777777" w:rsidR="00760CE5" w:rsidRPr="00C50B8B" w:rsidRDefault="00760CE5">
                          <w:pPr>
                            <w:pStyle w:val="BodyText"/>
                            <w:spacing w:line="245" w:lineRule="exact"/>
                            <w:ind w:left="60"/>
                            <w:rPr>
                              <w:rFonts w:ascii="Calibri" w:hAnsi="Calibri" w:cs="Calibri"/>
                              <w:sz w:val="20"/>
                              <w:szCs w:val="20"/>
                            </w:rPr>
                          </w:pPr>
                          <w:r w:rsidRPr="00C50B8B">
                            <w:rPr>
                              <w:rFonts w:ascii="Calibri" w:hAnsi="Calibri" w:cs="Calibri"/>
                              <w:spacing w:val="-10"/>
                              <w:sz w:val="20"/>
                              <w:szCs w:val="20"/>
                            </w:rPr>
                            <w:fldChar w:fldCharType="begin"/>
                          </w:r>
                          <w:r w:rsidRPr="00C50B8B">
                            <w:rPr>
                              <w:rFonts w:ascii="Calibri" w:hAnsi="Calibri" w:cs="Calibri"/>
                              <w:spacing w:val="-10"/>
                              <w:sz w:val="20"/>
                              <w:szCs w:val="20"/>
                            </w:rPr>
                            <w:instrText xml:space="preserve"> PAGE </w:instrText>
                          </w:r>
                          <w:r w:rsidRPr="00C50B8B">
                            <w:rPr>
                              <w:rFonts w:ascii="Calibri" w:hAnsi="Calibri" w:cs="Calibri"/>
                              <w:spacing w:val="-10"/>
                              <w:sz w:val="20"/>
                              <w:szCs w:val="20"/>
                            </w:rPr>
                            <w:fldChar w:fldCharType="separate"/>
                          </w:r>
                          <w:r w:rsidRPr="00C50B8B">
                            <w:rPr>
                              <w:rFonts w:ascii="Calibri" w:hAnsi="Calibri" w:cs="Calibri"/>
                              <w:spacing w:val="-10"/>
                              <w:sz w:val="20"/>
                              <w:szCs w:val="20"/>
                            </w:rPr>
                            <w:t>1</w:t>
                          </w:r>
                          <w:r w:rsidRPr="00C50B8B">
                            <w:rPr>
                              <w:rFonts w:ascii="Calibri" w:hAnsi="Calibri" w:cs="Calibri"/>
                              <w:spacing w:val="-10"/>
                              <w:sz w:val="20"/>
                              <w:szCs w:val="20"/>
                            </w:rPr>
                            <w:fldChar w:fldCharType="end"/>
                          </w:r>
                        </w:p>
                      </w:txbxContent>
                    </wps:txbx>
                    <wps:bodyPr wrap="square" lIns="0" tIns="0" rIns="0" bIns="0" rtlCol="0">
                      <a:noAutofit/>
                    </wps:bodyPr>
                  </wps:wsp>
                </a:graphicData>
              </a:graphic>
            </wp:anchor>
          </w:drawing>
        </mc:Choice>
        <mc:Fallback>
          <w:pict>
            <v:shapetype w14:anchorId="3FE14418" id="_x0000_t202" coordsize="21600,21600" o:spt="202" path="m,l,21600r21600,l21600,xe">
              <v:stroke joinstyle="miter"/>
              <v:path gradientshapeok="t" o:connecttype="rect"/>
            </v:shapetype>
            <v:shape id="_x0000_s1028" type="#_x0000_t202" style="position:absolute;margin-left:300.3pt;margin-top:741.2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" filled="f" stroked="f">
              <v:textbox inset="0,0,0,0">
                <w:txbxContent>
                  <w:p w14:paraId="30AFDFBB" w14:textId="77777777" w:rsidR="00760CE5" w:rsidRPr="00C50B8B" w:rsidRDefault="00760CE5">
                    <w:pPr>
                      <w:pStyle w:val="BodyText"/>
                      <w:spacing w:line="245" w:lineRule="exact"/>
                      <w:ind w:left="60"/>
                      <w:rPr>
                        <w:rFonts w:ascii="Calibri" w:hAnsi="Calibri" w:cs="Calibri"/>
                        <w:sz w:val="20"/>
                        <w:szCs w:val="20"/>
                      </w:rPr>
                    </w:pPr>
                    <w:r w:rsidRPr="00C50B8B">
                      <w:rPr>
                        <w:rFonts w:ascii="Calibri" w:hAnsi="Calibri" w:cs="Calibri"/>
                        <w:spacing w:val="-10"/>
                        <w:sz w:val="20"/>
                        <w:szCs w:val="20"/>
                      </w:rPr>
                      <w:fldChar w:fldCharType="begin"/>
                    </w:r>
                    <w:r w:rsidRPr="00C50B8B">
                      <w:rPr>
                        <w:rFonts w:ascii="Calibri" w:hAnsi="Calibri" w:cs="Calibri"/>
                        <w:spacing w:val="-10"/>
                        <w:sz w:val="20"/>
                        <w:szCs w:val="20"/>
                      </w:rPr>
                      <w:instrText xml:space="preserve"> PAGE </w:instrText>
                    </w:r>
                    <w:r w:rsidRPr="00C50B8B">
                      <w:rPr>
                        <w:rFonts w:ascii="Calibri" w:hAnsi="Calibri" w:cs="Calibri"/>
                        <w:spacing w:val="-10"/>
                        <w:sz w:val="20"/>
                        <w:szCs w:val="20"/>
                      </w:rPr>
                      <w:fldChar w:fldCharType="separate"/>
                    </w:r>
                    <w:r w:rsidRPr="00C50B8B">
                      <w:rPr>
                        <w:rFonts w:ascii="Calibri" w:hAnsi="Calibri" w:cs="Calibri"/>
                        <w:spacing w:val="-10"/>
                        <w:sz w:val="20"/>
                        <w:szCs w:val="20"/>
                      </w:rPr>
                      <w:t>1</w:t>
                    </w:r>
                    <w:r w:rsidRPr="00C50B8B">
                      <w:rPr>
                        <w:rFonts w:ascii="Calibri" w:hAnsi="Calibri" w:cs="Calibri"/>
                        <w:spacing w:val="-10"/>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109222"/>
      <w:docPartObj>
        <w:docPartGallery w:val="Page Numbers (Bottom of Page)"/>
        <w:docPartUnique/>
      </w:docPartObj>
    </w:sdtPr>
    <w:sdtEndPr>
      <w:rPr>
        <w:noProof/>
      </w:rPr>
    </w:sdtEndPr>
    <w:sdtContent>
      <w:p w14:paraId="51BD42E7" w14:textId="203A5485" w:rsidR="00C50B8B" w:rsidRDefault="00C50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280F82" w14:textId="43D6490E" w:rsidR="00760CE5" w:rsidRDefault="00760CE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E0E0" w14:textId="77777777" w:rsidR="00F64D7C" w:rsidRDefault="00F64D7C" w:rsidP="00216F85">
      <w:r>
        <w:separator/>
      </w:r>
    </w:p>
  </w:footnote>
  <w:footnote w:type="continuationSeparator" w:id="0">
    <w:p w14:paraId="13E6E99D" w14:textId="77777777" w:rsidR="00F64D7C" w:rsidRDefault="00F64D7C" w:rsidP="00216F85">
      <w:r>
        <w:continuationSeparator/>
      </w:r>
    </w:p>
  </w:footnote>
  <w:footnote w:type="continuationNotice" w:id="1">
    <w:p w14:paraId="48124374" w14:textId="77777777" w:rsidR="00F64D7C" w:rsidRDefault="00F64D7C"/>
  </w:footnote>
  <w:footnote w:id="2">
    <w:p w14:paraId="081416F5" w14:textId="77777777" w:rsidR="00D62C7E" w:rsidRPr="009B1CE8" w:rsidRDefault="00D62C7E" w:rsidP="00B54F58">
      <w:pPr>
        <w:pStyle w:val="FootnoteText"/>
        <w:rPr>
          <w:lang w:eastAsia="ko-KR"/>
        </w:rPr>
      </w:pPr>
    </w:p>
  </w:footnote>
  <w:footnote w:id="3">
    <w:p w14:paraId="05C17539" w14:textId="77777777" w:rsidR="00D62C7E" w:rsidRPr="005C6DD4" w:rsidRDefault="00D62C7E" w:rsidP="00B54F58">
      <w:pPr>
        <w:pStyle w:val="FootnoteText"/>
        <w:rPr>
          <w:rFonts w:ascii="Calibri" w:eastAsiaTheme="minorEastAsia" w:hAnsi="Calibri" w:cs="Calibri"/>
          <w:lang w:eastAsia="ja-JP"/>
        </w:rPr>
      </w:pPr>
      <w:r>
        <w:rPr>
          <w:rStyle w:val="FootnoteReference"/>
          <w:rFonts w:ascii="Calibri" w:hAnsi="Calibri" w:cs="Calibri"/>
        </w:rPr>
        <w:t>3</w:t>
      </w:r>
      <w:r w:rsidRPr="005C6DD4">
        <w:rPr>
          <w:rFonts w:ascii="Calibri" w:hAnsi="Calibri" w:cs="Calibri"/>
        </w:rPr>
        <w:t xml:space="preserve"> </w:t>
      </w:r>
      <w:r w:rsidRPr="005C6DD4">
        <w:rPr>
          <w:rFonts w:ascii="Calibri" w:eastAsiaTheme="minorEastAsia" w:hAnsi="Calibri" w:cs="Calibri"/>
          <w:lang w:eastAsia="ja-JP"/>
        </w:rPr>
        <w:t>The requirements for name may be fulfilled by a registration number.</w:t>
      </w:r>
    </w:p>
  </w:footnote>
  <w:footnote w:id="4">
    <w:p w14:paraId="7F640AF3" w14:textId="77777777" w:rsidR="00760CE5" w:rsidRPr="00F40B27" w:rsidRDefault="00760CE5" w:rsidP="00760CE5">
      <w:pPr>
        <w:pStyle w:val="FootnoteText"/>
        <w:rPr>
          <w:rFonts w:ascii="Calibri" w:hAnsi="Calibri" w:cs="Calibri"/>
        </w:rPr>
      </w:pPr>
      <w:r w:rsidRPr="00F40B27">
        <w:rPr>
          <w:rStyle w:val="FootnoteReference"/>
          <w:rFonts w:ascii="Calibri" w:hAnsi="Calibri" w:cs="Calibri"/>
        </w:rPr>
        <w:footnoteRef/>
      </w:r>
      <w:r w:rsidRPr="00F40B27">
        <w:rPr>
          <w:rFonts w:ascii="Calibri" w:hAnsi="Calibri" w:cs="Calibri"/>
        </w:rPr>
        <w:t xml:space="preserve"> Both the draft WCPFC CMM and the draft IATTC Resolution are included in this proposal.</w:t>
      </w:r>
    </w:p>
  </w:footnote>
  <w:footnote w:id="5">
    <w:p w14:paraId="3C050476" w14:textId="77777777" w:rsidR="00760CE5" w:rsidRPr="00760CE5" w:rsidDel="00A233A0" w:rsidRDefault="00760CE5" w:rsidP="00760CE5">
      <w:pPr>
        <w:pStyle w:val="FootnoteText"/>
        <w:ind w:leftChars="170" w:left="357" w:rightChars="200" w:right="420"/>
        <w:rPr>
          <w:del w:id="270" w:author="Author"/>
          <w:rFonts w:eastAsia="MS Mincho"/>
          <w:lang w:eastAsia="ja-JP"/>
        </w:rPr>
      </w:pPr>
      <w:del w:id="271" w:author="Author">
        <w:r w:rsidDel="00A233A0">
          <w:rPr>
            <w:rStyle w:val="FootnoteReference"/>
          </w:rPr>
          <w:footnoteRef/>
        </w:r>
        <w:r w:rsidDel="00A233A0">
          <w:delText xml:space="preserve"> New</w:delText>
        </w:r>
        <w:r w:rsidDel="00A233A0">
          <w:rPr>
            <w:spacing w:val="-1"/>
          </w:rPr>
          <w:delText xml:space="preserve"> </w:delText>
        </w:r>
        <w:r w:rsidDel="00A233A0">
          <w:delText>Zealand and Australia may carry forward up to 35 tonnes per year and 10 tonnes per year, respectively, from</w:delText>
        </w:r>
        <w:r w:rsidDel="00A233A0">
          <w:rPr>
            <w:spacing w:val="-4"/>
          </w:rPr>
          <w:delText xml:space="preserve"> </w:delText>
        </w:r>
        <w:r w:rsidDel="00A233A0">
          <w:delText>2019,</w:delText>
        </w:r>
        <w:r w:rsidDel="00A233A0">
          <w:rPr>
            <w:spacing w:val="-3"/>
          </w:rPr>
          <w:delText xml:space="preserve"> </w:delText>
        </w:r>
        <w:r w:rsidDel="00A233A0">
          <w:delText>2020,</w:delText>
        </w:r>
        <w:r w:rsidDel="00A233A0">
          <w:rPr>
            <w:spacing w:val="-3"/>
          </w:rPr>
          <w:delText xml:space="preserve"> </w:delText>
        </w:r>
        <w:r w:rsidDel="00A233A0">
          <w:delText>2021</w:delText>
        </w:r>
        <w:r w:rsidDel="00A233A0">
          <w:rPr>
            <w:spacing w:val="-4"/>
          </w:rPr>
          <w:delText xml:space="preserve"> </w:delText>
        </w:r>
        <w:r w:rsidDel="00A233A0">
          <w:delText>and</w:delText>
        </w:r>
        <w:r w:rsidDel="00A233A0">
          <w:rPr>
            <w:spacing w:val="-3"/>
          </w:rPr>
          <w:delText xml:space="preserve"> </w:delText>
        </w:r>
        <w:r w:rsidDel="00A233A0">
          <w:delText>2022</w:delText>
        </w:r>
        <w:r w:rsidDel="00A233A0">
          <w:rPr>
            <w:spacing w:val="-4"/>
          </w:rPr>
          <w:delText xml:space="preserve"> </w:delText>
        </w:r>
        <w:r w:rsidDel="00A233A0">
          <w:delText>to</w:delText>
        </w:r>
        <w:r w:rsidDel="00A233A0">
          <w:rPr>
            <w:spacing w:val="-3"/>
          </w:rPr>
          <w:delText xml:space="preserve"> </w:delText>
        </w:r>
        <w:r w:rsidDel="00A233A0">
          <w:delText>2023</w:delText>
        </w:r>
        <w:r w:rsidDel="00A233A0">
          <w:rPr>
            <w:spacing w:val="-4"/>
          </w:rPr>
          <w:delText xml:space="preserve"> </w:delText>
        </w:r>
        <w:r w:rsidDel="00A233A0">
          <w:delText>and</w:delText>
        </w:r>
        <w:r w:rsidDel="00A233A0">
          <w:rPr>
            <w:spacing w:val="-3"/>
          </w:rPr>
          <w:delText xml:space="preserve"> </w:delText>
        </w:r>
        <w:r w:rsidDel="00A233A0">
          <w:delText>2024.</w:delText>
        </w:r>
        <w:r w:rsidDel="00A233A0">
          <w:rPr>
            <w:spacing w:val="-1"/>
          </w:rPr>
          <w:delText xml:space="preserve"> </w:delText>
        </w:r>
        <w:r w:rsidDel="00A233A0">
          <w:delText>This</w:delText>
        </w:r>
        <w:r w:rsidDel="00A233A0">
          <w:rPr>
            <w:spacing w:val="-3"/>
          </w:rPr>
          <w:delText xml:space="preserve"> </w:delText>
        </w:r>
        <w:r w:rsidDel="00A233A0">
          <w:delText>special</w:delText>
        </w:r>
        <w:r w:rsidDel="00A233A0">
          <w:rPr>
            <w:spacing w:val="-4"/>
          </w:rPr>
          <w:delText xml:space="preserve"> </w:delText>
        </w:r>
        <w:r w:rsidDel="00A233A0">
          <w:delText>arrangement</w:delText>
        </w:r>
        <w:r w:rsidDel="00A233A0">
          <w:rPr>
            <w:spacing w:val="-3"/>
          </w:rPr>
          <w:delText xml:space="preserve"> </w:delText>
        </w:r>
        <w:r w:rsidDel="00A233A0">
          <w:delText>does</w:delText>
        </w:r>
        <w:r w:rsidDel="00A233A0">
          <w:rPr>
            <w:spacing w:val="-3"/>
          </w:rPr>
          <w:delText xml:space="preserve"> </w:delText>
        </w:r>
        <w:r w:rsidDel="00A233A0">
          <w:delText>not</w:delText>
        </w:r>
        <w:r w:rsidDel="00A233A0">
          <w:rPr>
            <w:spacing w:val="-3"/>
          </w:rPr>
          <w:delText xml:space="preserve"> </w:delText>
        </w:r>
        <w:r w:rsidDel="00A233A0">
          <w:delText>create</w:delText>
        </w:r>
        <w:r w:rsidDel="00A233A0">
          <w:rPr>
            <w:spacing w:val="-4"/>
          </w:rPr>
          <w:delText xml:space="preserve"> </w:delText>
        </w:r>
        <w:r w:rsidDel="00A233A0">
          <w:delText>any</w:delText>
        </w:r>
        <w:r w:rsidDel="00A233A0">
          <w:rPr>
            <w:spacing w:val="-3"/>
          </w:rPr>
          <w:delText xml:space="preserve"> </w:delText>
        </w:r>
        <w:r w:rsidDel="00A233A0">
          <w:delText>precedent</w:delText>
        </w:r>
        <w:r w:rsidDel="00A233A0">
          <w:rPr>
            <w:spacing w:val="-3"/>
          </w:rPr>
          <w:delText xml:space="preserve"> </w:delText>
        </w:r>
        <w:r w:rsidDel="00A233A0">
          <w:delText>in future management.</w:delText>
        </w:r>
      </w:del>
    </w:p>
  </w:footnote>
  <w:footnote w:id="6">
    <w:p w14:paraId="27890A32" w14:textId="77777777" w:rsidR="00760CE5" w:rsidRPr="00760CE5" w:rsidDel="00F85D72" w:rsidRDefault="00760CE5" w:rsidP="00760CE5">
      <w:pPr>
        <w:pStyle w:val="FootnoteText"/>
        <w:ind w:leftChars="170" w:left="357" w:rightChars="200" w:right="420"/>
        <w:rPr>
          <w:del w:id="276" w:author="Author"/>
          <w:rFonts w:eastAsia="MS Mincho"/>
          <w:lang w:eastAsia="ja-JP"/>
        </w:rPr>
      </w:pPr>
      <w:r>
        <w:rPr>
          <w:rStyle w:val="FootnoteReference"/>
        </w:rPr>
        <w:footnoteRef/>
      </w:r>
      <w:r>
        <w:t xml:space="preserve"> A</w:t>
      </w:r>
      <w:r>
        <w:rPr>
          <w:spacing w:val="-4"/>
        </w:rPr>
        <w:t xml:space="preserve"> </w:t>
      </w:r>
      <w:r>
        <w:t>CCM</w:t>
      </w:r>
      <w:r>
        <w:rPr>
          <w:spacing w:val="-3"/>
        </w:rPr>
        <w:t xml:space="preserve"> </w:t>
      </w:r>
      <w:r>
        <w:t>may</w:t>
      </w:r>
      <w:r>
        <w:rPr>
          <w:spacing w:val="-2"/>
        </w:rPr>
        <w:t xml:space="preserve"> </w:t>
      </w:r>
      <w:r>
        <w:t>count</w:t>
      </w:r>
      <w:r>
        <w:rPr>
          <w:spacing w:val="-3"/>
        </w:rPr>
        <w:t xml:space="preserve"> </w:t>
      </w:r>
      <w:r>
        <w:t>the</w:t>
      </w:r>
      <w:r>
        <w:rPr>
          <w:spacing w:val="-4"/>
        </w:rPr>
        <w:t xml:space="preserve"> </w:t>
      </w:r>
      <w:r>
        <w:t>amount</w:t>
      </w:r>
      <w:r>
        <w:rPr>
          <w:spacing w:val="-3"/>
        </w:rPr>
        <w:t xml:space="preserve"> </w:t>
      </w:r>
      <w:r>
        <w:t>of</w:t>
      </w:r>
      <w:r>
        <w:rPr>
          <w:spacing w:val="-5"/>
        </w:rPr>
        <w:t xml:space="preserve"> </w:t>
      </w:r>
      <w:r>
        <w:t>catch</w:t>
      </w:r>
      <w:r>
        <w:rPr>
          <w:spacing w:val="-3"/>
        </w:rPr>
        <w:t xml:space="preserve"> </w:t>
      </w:r>
      <w:r>
        <w:t>30kg</w:t>
      </w:r>
      <w:r>
        <w:rPr>
          <w:spacing w:val="-4"/>
        </w:rPr>
        <w:t xml:space="preserve"> </w:t>
      </w:r>
      <w:r>
        <w:t>or</w:t>
      </w:r>
      <w:r>
        <w:rPr>
          <w:spacing w:val="-3"/>
        </w:rPr>
        <w:t xml:space="preserve"> </w:t>
      </w:r>
      <w:r>
        <w:t>larger</w:t>
      </w:r>
      <w:r>
        <w:rPr>
          <w:spacing w:val="-4"/>
        </w:rPr>
        <w:t xml:space="preserve"> </w:t>
      </w:r>
      <w:r>
        <w:t>adjusted</w:t>
      </w:r>
      <w:r>
        <w:rPr>
          <w:spacing w:val="-3"/>
        </w:rPr>
        <w:t xml:space="preserve"> </w:t>
      </w:r>
      <w:r>
        <w:t>with</w:t>
      </w:r>
      <w:r>
        <w:rPr>
          <w:spacing w:val="-3"/>
        </w:rPr>
        <w:t xml:space="preserve"> </w:t>
      </w:r>
      <w:r>
        <w:t>the</w:t>
      </w:r>
      <w:r>
        <w:rPr>
          <w:spacing w:val="-4"/>
        </w:rPr>
        <w:t xml:space="preserve"> </w:t>
      </w:r>
      <w:r>
        <w:t>conversion</w:t>
      </w:r>
      <w:r>
        <w:rPr>
          <w:spacing w:val="-3"/>
        </w:rPr>
        <w:t xml:space="preserve"> </w:t>
      </w:r>
      <w:r>
        <w:t>factor</w:t>
      </w:r>
      <w:r>
        <w:rPr>
          <w:spacing w:val="-3"/>
        </w:rPr>
        <w:t xml:space="preserve"> </w:t>
      </w:r>
      <w:r>
        <w:t>0.68</w:t>
      </w:r>
      <w:r>
        <w:rPr>
          <w:spacing w:val="-4"/>
        </w:rPr>
        <w:t xml:space="preserve"> </w:t>
      </w:r>
      <w:r>
        <w:t>(catch</w:t>
      </w:r>
      <w:r>
        <w:rPr>
          <w:spacing w:val="-3"/>
        </w:rPr>
        <w:t xml:space="preserve"> </w:t>
      </w:r>
      <w:r>
        <w:t>30kg</w:t>
      </w:r>
      <w:r>
        <w:rPr>
          <w:spacing w:val="-4"/>
        </w:rPr>
        <w:t xml:space="preserve"> </w:t>
      </w:r>
      <w:r>
        <w:t>or larger multiplied by 0.68) against the catch limit for Pacific bluefin tuna smaller than 30kg.</w:t>
      </w:r>
    </w:p>
  </w:footnote>
  <w:footnote w:id="7">
    <w:p w14:paraId="4F58E625" w14:textId="77777777" w:rsidR="00760CE5" w:rsidRDefault="00760CE5" w:rsidP="00760CE5">
      <w:pPr>
        <w:spacing w:before="1"/>
        <w:ind w:leftChars="171" w:left="359" w:rightChars="200" w:right="420"/>
        <w:rPr>
          <w:sz w:val="20"/>
        </w:rPr>
      </w:pPr>
      <w:r>
        <w:rPr>
          <w:rStyle w:val="FootnoteReference"/>
        </w:rPr>
        <w:footnoteRef/>
      </w:r>
      <w:r>
        <w:t xml:space="preserve"> </w:t>
      </w:r>
      <w:r>
        <w:rPr>
          <w:sz w:val="20"/>
        </w:rPr>
        <w:t xml:space="preserve">For the category described a.2 of paragraph </w:t>
      </w:r>
      <w:ins w:id="277" w:author="Author">
        <w:r>
          <w:rPr>
            <w:rFonts w:hint="eastAsia"/>
            <w:sz w:val="20"/>
          </w:rPr>
          <w:t>8</w:t>
        </w:r>
      </w:ins>
      <w:del w:id="278" w:author="Author">
        <w:r w:rsidDel="00E10EBF">
          <w:rPr>
            <w:sz w:val="20"/>
          </w:rPr>
          <w:delText>7</w:delText>
        </w:r>
      </w:del>
      <w:r>
        <w:rPr>
          <w:sz w:val="20"/>
        </w:rPr>
        <w:t>, the TCC shall assess in year 20XX its implementation during the management year that starts 1 April 20XX-1 (e.g., in the 2020 compliance review, the TCC will assess Japan’s implementation</w:t>
      </w:r>
      <w:r>
        <w:rPr>
          <w:spacing w:val="-3"/>
          <w:sz w:val="20"/>
        </w:rPr>
        <w:t xml:space="preserve"> </w:t>
      </w:r>
      <w:r>
        <w:rPr>
          <w:sz w:val="20"/>
        </w:rPr>
        <w:t>for</w:t>
      </w:r>
      <w:r>
        <w:rPr>
          <w:spacing w:val="-3"/>
          <w:sz w:val="20"/>
        </w:rPr>
        <w:t xml:space="preserve"> </w:t>
      </w:r>
      <w:r>
        <w:rPr>
          <w:sz w:val="20"/>
        </w:rPr>
        <w:t>its</w:t>
      </w:r>
      <w:r>
        <w:rPr>
          <w:spacing w:val="-2"/>
          <w:sz w:val="20"/>
        </w:rPr>
        <w:t xml:space="preserve"> </w:t>
      </w:r>
      <w:r>
        <w:rPr>
          <w:sz w:val="20"/>
        </w:rPr>
        <w:t>fisheries</w:t>
      </w:r>
      <w:r>
        <w:rPr>
          <w:spacing w:val="-3"/>
          <w:sz w:val="20"/>
        </w:rPr>
        <w:t xml:space="preserve"> </w:t>
      </w:r>
      <w:r>
        <w:rPr>
          <w:sz w:val="20"/>
        </w:rPr>
        <w:t>licensed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Ministry</w:t>
      </w:r>
      <w:r>
        <w:rPr>
          <w:spacing w:val="-2"/>
          <w:sz w:val="20"/>
        </w:rPr>
        <w:t xml:space="preserve"> </w:t>
      </w:r>
      <w:r>
        <w:rPr>
          <w:sz w:val="20"/>
        </w:rPr>
        <w:t>of</w:t>
      </w:r>
      <w:r>
        <w:rPr>
          <w:spacing w:val="-6"/>
          <w:sz w:val="20"/>
        </w:rPr>
        <w:t xml:space="preserve"> </w:t>
      </w:r>
      <w:r>
        <w:rPr>
          <w:sz w:val="20"/>
        </w:rPr>
        <w:t>Agriculture,</w:t>
      </w:r>
      <w:r>
        <w:rPr>
          <w:spacing w:val="-3"/>
          <w:sz w:val="20"/>
        </w:rPr>
        <w:t xml:space="preserve"> </w:t>
      </w:r>
      <w:r>
        <w:rPr>
          <w:sz w:val="20"/>
        </w:rPr>
        <w:t>Forestry</w:t>
      </w:r>
      <w:r>
        <w:rPr>
          <w:spacing w:val="-2"/>
          <w:sz w:val="20"/>
        </w:rPr>
        <w:t xml:space="preserve"> </w:t>
      </w:r>
      <w:r>
        <w:rPr>
          <w:sz w:val="20"/>
        </w:rPr>
        <w:t>and</w:t>
      </w:r>
      <w:r>
        <w:rPr>
          <w:spacing w:val="-3"/>
          <w:sz w:val="20"/>
        </w:rPr>
        <w:t xml:space="preserve"> </w:t>
      </w:r>
      <w:r>
        <w:rPr>
          <w:sz w:val="20"/>
        </w:rPr>
        <w:t>Fisheries</w:t>
      </w:r>
      <w:r>
        <w:rPr>
          <w:spacing w:val="-3"/>
          <w:sz w:val="20"/>
        </w:rPr>
        <w:t xml:space="preserve"> </w:t>
      </w:r>
      <w:r>
        <w:rPr>
          <w:sz w:val="20"/>
        </w:rPr>
        <w:t>during</w:t>
      </w:r>
      <w:r>
        <w:rPr>
          <w:spacing w:val="-4"/>
          <w:sz w:val="20"/>
        </w:rPr>
        <w:t xml:space="preserve"> </w:t>
      </w:r>
      <w:r>
        <w:rPr>
          <w:sz w:val="20"/>
        </w:rPr>
        <w:t>calendar-year 2019 and for its other fisheries during 1 April 2019 through 31 March 2020.</w:t>
      </w:r>
    </w:p>
    <w:p w14:paraId="20820C4F" w14:textId="77777777" w:rsidR="00760CE5" w:rsidRPr="00760CE5" w:rsidRDefault="00760CE5" w:rsidP="00760CE5">
      <w:pPr>
        <w:pStyle w:val="FootnoteText"/>
        <w:rPr>
          <w:rFonts w:eastAsia="MS Mincho"/>
          <w:lang w:eastAsia="ja-JP"/>
        </w:rPr>
      </w:pPr>
    </w:p>
  </w:footnote>
  <w:footnote w:id="8">
    <w:p w14:paraId="381EF7A2" w14:textId="77777777" w:rsidR="00760CE5" w:rsidRDefault="00760CE5" w:rsidP="00760CE5">
      <w:pPr>
        <w:pStyle w:val="BodyText"/>
        <w:spacing w:before="93"/>
        <w:ind w:left="403" w:right="281"/>
      </w:pPr>
      <w:r>
        <w:rPr>
          <w:rStyle w:val="FootnoteReference"/>
        </w:rPr>
        <w:footnoteRef/>
      </w:r>
      <w:r>
        <w:t xml:space="preserve"> Notwithstanding</w:t>
      </w:r>
      <w:r>
        <w:rPr>
          <w:spacing w:val="-11"/>
        </w:rPr>
        <w:t xml:space="preserve"> </w:t>
      </w:r>
      <w:r>
        <w:t>paragraph</w:t>
      </w:r>
      <w:r>
        <w:rPr>
          <w:spacing w:val="-7"/>
        </w:rPr>
        <w:t xml:space="preserve"> </w:t>
      </w:r>
      <w:ins w:id="340" w:author="Author">
        <w:r>
          <w:t>2</w:t>
        </w:r>
      </w:ins>
      <w:del w:id="341" w:author="Author">
        <w:r w:rsidDel="00FA5019">
          <w:delText>5</w:delText>
        </w:r>
      </w:del>
      <w:r>
        <w:t>,</w:t>
      </w:r>
      <w:r>
        <w:rPr>
          <w:spacing w:val="-9"/>
        </w:rPr>
        <w:t xml:space="preserve"> </w:t>
      </w:r>
      <w:r>
        <w:t>CPCs</w:t>
      </w:r>
      <w:r>
        <w:rPr>
          <w:spacing w:val="-8"/>
        </w:rPr>
        <w:t xml:space="preserve"> </w:t>
      </w:r>
      <w:r>
        <w:t>not</w:t>
      </w:r>
      <w:r>
        <w:rPr>
          <w:spacing w:val="-8"/>
        </w:rPr>
        <w:t xml:space="preserve"> </w:t>
      </w:r>
      <w:r>
        <w:t>referenced</w:t>
      </w:r>
      <w:r>
        <w:rPr>
          <w:spacing w:val="-7"/>
        </w:rPr>
        <w:t xml:space="preserve"> </w:t>
      </w:r>
      <w:r>
        <w:t>in</w:t>
      </w:r>
      <w:r>
        <w:rPr>
          <w:spacing w:val="-10"/>
        </w:rPr>
        <w:t xml:space="preserve"> </w:t>
      </w:r>
      <w:r>
        <w:t>paragraph</w:t>
      </w:r>
      <w:r>
        <w:rPr>
          <w:spacing w:val="-7"/>
        </w:rPr>
        <w:t xml:space="preserve"> </w:t>
      </w:r>
      <w:ins w:id="342" w:author="Author">
        <w:r>
          <w:rPr>
            <w:spacing w:val="-7"/>
          </w:rPr>
          <w:t>5</w:t>
        </w:r>
      </w:ins>
      <w:del w:id="343" w:author="Author">
        <w:r w:rsidDel="009A0C75">
          <w:delText>4</w:delText>
        </w:r>
      </w:del>
      <w:r>
        <w:rPr>
          <w:spacing w:val="-9"/>
        </w:rPr>
        <w:t xml:space="preserve"> </w:t>
      </w:r>
      <w:r>
        <w:t>may</w:t>
      </w:r>
      <w:r>
        <w:rPr>
          <w:spacing w:val="-7"/>
        </w:rPr>
        <w:t xml:space="preserve"> </w:t>
      </w:r>
      <w:r>
        <w:t>catch</w:t>
      </w:r>
      <w:r>
        <w:rPr>
          <w:spacing w:val="-7"/>
        </w:rPr>
        <w:t xml:space="preserve"> </w:t>
      </w:r>
      <w:r>
        <w:t>Pacific</w:t>
      </w:r>
      <w:r>
        <w:rPr>
          <w:spacing w:val="-8"/>
        </w:rPr>
        <w:t xml:space="preserve"> </w:t>
      </w:r>
      <w:r>
        <w:t>bluefin</w:t>
      </w:r>
      <w:r>
        <w:rPr>
          <w:spacing w:val="-7"/>
        </w:rPr>
        <w:t xml:space="preserve"> </w:t>
      </w:r>
      <w:r>
        <w:t>tuna</w:t>
      </w:r>
      <w:r>
        <w:rPr>
          <w:spacing w:val="-8"/>
        </w:rPr>
        <w:t xml:space="preserve"> </w:t>
      </w:r>
      <w:r>
        <w:t>so</w:t>
      </w:r>
      <w:r>
        <w:rPr>
          <w:spacing w:val="-7"/>
        </w:rPr>
        <w:t xml:space="preserve"> </w:t>
      </w:r>
      <w:r>
        <w:t>long as their catch does not exceed 10 metric tons per year.</w:t>
      </w:r>
    </w:p>
    <w:p w14:paraId="170EDFE4" w14:textId="77777777" w:rsidR="00760CE5" w:rsidRDefault="00760CE5" w:rsidP="00760CE5">
      <w:pPr>
        <w:pStyle w:val="FootnoteText"/>
      </w:pPr>
    </w:p>
  </w:footnote>
  <w:footnote w:id="9">
    <w:p w14:paraId="2BD00143" w14:textId="77777777" w:rsidR="00B80EE2" w:rsidRDefault="00B80EE2" w:rsidP="00B80EE2">
      <w:pPr>
        <w:pStyle w:val="FootnoteText"/>
        <w:rPr>
          <w:rFonts w:eastAsia="Malgun Gothic"/>
          <w:lang w:eastAsia="ko-KR"/>
        </w:rPr>
      </w:pPr>
      <w:r>
        <w:rPr>
          <w:rStyle w:val="FootnoteReference"/>
        </w:rPr>
        <w:footnoteRef/>
      </w:r>
      <w:r>
        <w:t xml:space="preserve">  </w:t>
      </w:r>
      <w:r>
        <w:rPr>
          <w:rFonts w:eastAsia="Times New Roman"/>
          <w:sz w:val="18"/>
          <w:szCs w:val="18"/>
          <w:lang w:bidi="en-US"/>
        </w:rPr>
        <w:t>Notwithstanding paragraph 7 and 9, Korea may add 323 metric tons of its unused 2025 catch limit for Pacific bluefin tuna less than 30 kg to its catch limit for 2027 or to its first biennial management period commencing in 2027. The amount carried forward under this paragraph may be used to catch Pacific bluefin tuna 30 kg or larger in accordance with paragraph 10.</w:t>
      </w:r>
      <w:r>
        <w:rPr>
          <w:sz w:val="18"/>
          <w:szCs w:val="18"/>
        </w:rPr>
        <w:t xml:space="preserve"> </w:t>
      </w:r>
      <w:r>
        <w:rPr>
          <w:rFonts w:eastAsia="Times New Roman"/>
          <w:sz w:val="18"/>
          <w:szCs w:val="18"/>
          <w:lang w:bidi="en-US"/>
        </w:rPr>
        <w:t>This special arrangement does not create any precedent in future management.</w:t>
      </w:r>
    </w:p>
  </w:footnote>
  <w:footnote w:id="10">
    <w:p w14:paraId="65CD36D6" w14:textId="77777777" w:rsidR="00B80EE2" w:rsidRDefault="00B80EE2" w:rsidP="00B80EE2">
      <w:pPr>
        <w:pStyle w:val="FootnoteText"/>
        <w:rPr>
          <w:rFonts w:eastAsia="Malgun Gothic"/>
          <w:lang w:eastAsia="ko-KR"/>
        </w:rPr>
      </w:pPr>
      <w:r>
        <w:rPr>
          <w:rStyle w:val="FootnoteReference"/>
        </w:rPr>
        <w:footnoteRef/>
      </w:r>
      <w:r>
        <w:t xml:space="preserve"> A</w:t>
      </w:r>
      <w:r>
        <w:rPr>
          <w:spacing w:val="-3"/>
        </w:rPr>
        <w:t xml:space="preserve"> </w:t>
      </w:r>
      <w:r>
        <w:t>CCM</w:t>
      </w:r>
      <w:r>
        <w:rPr>
          <w:spacing w:val="-2"/>
        </w:rPr>
        <w:t xml:space="preserve"> </w:t>
      </w:r>
      <w:r>
        <w:t>may</w:t>
      </w:r>
      <w:r>
        <w:rPr>
          <w:spacing w:val="-1"/>
        </w:rPr>
        <w:t xml:space="preserve"> </w:t>
      </w:r>
      <w:r>
        <w:t>count</w:t>
      </w:r>
      <w:r>
        <w:rPr>
          <w:spacing w:val="-2"/>
        </w:rPr>
        <w:t xml:space="preserve"> </w:t>
      </w:r>
      <w:r>
        <w:t>the</w:t>
      </w:r>
      <w:r>
        <w:rPr>
          <w:spacing w:val="-3"/>
        </w:rPr>
        <w:t xml:space="preserve"> </w:t>
      </w:r>
      <w:r>
        <w:t>amount</w:t>
      </w:r>
      <w:r>
        <w:rPr>
          <w:spacing w:val="-1"/>
        </w:rPr>
        <w:t xml:space="preserve"> </w:t>
      </w:r>
      <w:r>
        <w:t>of</w:t>
      </w:r>
      <w:r>
        <w:rPr>
          <w:spacing w:val="-4"/>
        </w:rPr>
        <w:t xml:space="preserve"> </w:t>
      </w:r>
      <w:r>
        <w:t>catch</w:t>
      </w:r>
      <w:r>
        <w:rPr>
          <w:spacing w:val="-2"/>
        </w:rPr>
        <w:t xml:space="preserve"> </w:t>
      </w:r>
      <w:r>
        <w:t>30kg</w:t>
      </w:r>
      <w:r>
        <w:rPr>
          <w:spacing w:val="-3"/>
        </w:rPr>
        <w:t xml:space="preserve"> </w:t>
      </w:r>
      <w:r>
        <w:t>or</w:t>
      </w:r>
      <w:r>
        <w:rPr>
          <w:spacing w:val="-2"/>
        </w:rPr>
        <w:t xml:space="preserve"> </w:t>
      </w:r>
      <w:r>
        <w:t>larger</w:t>
      </w:r>
      <w:r>
        <w:rPr>
          <w:spacing w:val="-2"/>
        </w:rPr>
        <w:t xml:space="preserve"> </w:t>
      </w:r>
      <w:r>
        <w:t>adjusted</w:t>
      </w:r>
      <w:r>
        <w:rPr>
          <w:spacing w:val="-1"/>
        </w:rPr>
        <w:t xml:space="preserve"> </w:t>
      </w:r>
      <w:r>
        <w:t>with</w:t>
      </w:r>
      <w:r>
        <w:rPr>
          <w:spacing w:val="-2"/>
        </w:rPr>
        <w:t xml:space="preserve"> </w:t>
      </w:r>
      <w:r>
        <w:t>the</w:t>
      </w:r>
      <w:r>
        <w:rPr>
          <w:spacing w:val="-3"/>
        </w:rPr>
        <w:t xml:space="preserve"> </w:t>
      </w:r>
      <w:r>
        <w:t>conversion</w:t>
      </w:r>
      <w:r>
        <w:rPr>
          <w:spacing w:val="-1"/>
        </w:rPr>
        <w:t xml:space="preserve"> </w:t>
      </w:r>
      <w:r>
        <w:t>factor</w:t>
      </w:r>
      <w:r>
        <w:rPr>
          <w:spacing w:val="-2"/>
        </w:rPr>
        <w:t xml:space="preserve"> [</w:t>
      </w:r>
      <w:r>
        <w:t>0.68]</w:t>
      </w:r>
      <w:r>
        <w:rPr>
          <w:spacing w:val="-3"/>
        </w:rPr>
        <w:t xml:space="preserve"> </w:t>
      </w:r>
      <w:r>
        <w:t>(catch</w:t>
      </w:r>
      <w:r>
        <w:rPr>
          <w:spacing w:val="-1"/>
        </w:rPr>
        <w:t xml:space="preserve"> </w:t>
      </w:r>
      <w:r>
        <w:t>30kg</w:t>
      </w:r>
      <w:r>
        <w:rPr>
          <w:spacing w:val="-3"/>
        </w:rPr>
        <w:t xml:space="preserve"> </w:t>
      </w:r>
      <w:r>
        <w:t>or</w:t>
      </w:r>
      <w:r>
        <w:rPr>
          <w:spacing w:val="-43"/>
        </w:rPr>
        <w:t xml:space="preserve"> </w:t>
      </w:r>
      <w:r>
        <w:t>larger</w:t>
      </w:r>
      <w:r>
        <w:rPr>
          <w:spacing w:val="-1"/>
        </w:rPr>
        <w:t xml:space="preserve"> </w:t>
      </w:r>
      <w:r>
        <w:t>multiplied</w:t>
      </w:r>
      <w:r>
        <w:rPr>
          <w:spacing w:val="-1"/>
        </w:rPr>
        <w:t xml:space="preserve"> </w:t>
      </w:r>
      <w:r>
        <w:t>by [0.68])</w:t>
      </w:r>
      <w:r>
        <w:rPr>
          <w:spacing w:val="-2"/>
        </w:rPr>
        <w:t xml:space="preserve"> </w:t>
      </w:r>
      <w:r>
        <w:t>against the</w:t>
      </w:r>
      <w:r>
        <w:rPr>
          <w:spacing w:val="-2"/>
        </w:rPr>
        <w:t xml:space="preserve"> </w:t>
      </w:r>
      <w:r>
        <w:t>catch limit</w:t>
      </w:r>
      <w:r>
        <w:rPr>
          <w:spacing w:val="-1"/>
        </w:rPr>
        <w:t xml:space="preserve"> </w:t>
      </w:r>
      <w:r>
        <w:t>for</w:t>
      </w:r>
      <w:r>
        <w:rPr>
          <w:spacing w:val="-1"/>
        </w:rPr>
        <w:t xml:space="preserve"> </w:t>
      </w:r>
      <w:r>
        <w:t>Pacific</w:t>
      </w:r>
      <w:r>
        <w:rPr>
          <w:spacing w:val="2"/>
        </w:rPr>
        <w:t xml:space="preserve"> </w:t>
      </w:r>
      <w:r>
        <w:t>bluefin</w:t>
      </w:r>
      <w:r>
        <w:rPr>
          <w:spacing w:val="-1"/>
        </w:rPr>
        <w:t xml:space="preserve"> </w:t>
      </w:r>
      <w:r>
        <w:t>tuna smaller</w:t>
      </w:r>
      <w:r>
        <w:rPr>
          <w:spacing w:val="-1"/>
        </w:rPr>
        <w:t xml:space="preserve"> </w:t>
      </w:r>
      <w:r>
        <w:t>than</w:t>
      </w:r>
      <w:r>
        <w:rPr>
          <w:spacing w:val="1"/>
        </w:rPr>
        <w:t xml:space="preserve"> </w:t>
      </w:r>
      <w:r>
        <w:t>30kg.</w:t>
      </w:r>
    </w:p>
  </w:footnote>
  <w:footnote w:id="11">
    <w:p w14:paraId="0CBDA53C" w14:textId="77777777" w:rsidR="00B80EE2" w:rsidRDefault="00B80EE2" w:rsidP="00B80EE2">
      <w:pPr>
        <w:pStyle w:val="FootnoteText"/>
        <w:rPr>
          <w:rFonts w:eastAsia="Malgun Gothic"/>
          <w:lang w:eastAsia="ko-KR"/>
        </w:rPr>
      </w:pPr>
      <w:r>
        <w:rPr>
          <w:rStyle w:val="FootnoteReference"/>
        </w:rPr>
        <w:t>3</w:t>
      </w:r>
      <w:r>
        <w:t xml:space="preserve"> </w:t>
      </w:r>
      <w:r>
        <w:rPr>
          <w:sz w:val="18"/>
          <w:szCs w:val="18"/>
        </w:rPr>
        <w:t>For the category described a.2 of paragraph 11,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F6B4" w14:textId="77777777" w:rsidR="00760CE5" w:rsidRDefault="00760CE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C1A696D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11827C5"/>
    <w:multiLevelType w:val="hybridMultilevel"/>
    <w:tmpl w:val="C1347BD0"/>
    <w:lvl w:ilvl="0" w:tplc="FFFFFFFF">
      <w:start w:val="1"/>
      <w:numFmt w:val="decimal"/>
      <w:lvlText w:val="%1."/>
      <w:lvlJc w:val="left"/>
      <w:pPr>
        <w:ind w:left="440" w:hanging="440"/>
      </w:pPr>
    </w:lvl>
    <w:lvl w:ilvl="1" w:tplc="882C7C02">
      <w:start w:val="1"/>
      <w:numFmt w:val="decimal"/>
      <w:lvlText w:val="(%2)"/>
      <w:lvlJc w:val="left"/>
      <w:pPr>
        <w:ind w:left="100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32E2AA5"/>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0ECF44B2"/>
    <w:multiLevelType w:val="hybridMultilevel"/>
    <w:tmpl w:val="A45289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D3621E"/>
    <w:multiLevelType w:val="hybridMultilevel"/>
    <w:tmpl w:val="992A6AD8"/>
    <w:lvl w:ilvl="0" w:tplc="7F44F0EC">
      <w:start w:val="1"/>
      <w:numFmt w:val="decimal"/>
      <w:lvlText w:val="%1."/>
      <w:lvlJc w:val="left"/>
      <w:pPr>
        <w:ind w:left="1123" w:hanging="360"/>
      </w:pPr>
      <w:rPr>
        <w:rFonts w:ascii="Times New Roman" w:eastAsia="Times New Roman" w:hAnsi="Times New Roman" w:cs="Times New Roman" w:hint="default"/>
        <w:b w:val="0"/>
        <w:bCs w:val="0"/>
        <w:i w:val="0"/>
        <w:iCs w:val="0"/>
        <w:spacing w:val="0"/>
        <w:w w:val="98"/>
        <w:sz w:val="22"/>
        <w:szCs w:val="22"/>
        <w:lang w:val="en-US" w:eastAsia="en-US" w:bidi="ar-SA"/>
      </w:rPr>
    </w:lvl>
    <w:lvl w:ilvl="1" w:tplc="522251F6">
      <w:start w:val="1"/>
      <w:numFmt w:val="lowerLetter"/>
      <w:lvlText w:val="%2."/>
      <w:lvlJc w:val="left"/>
      <w:pPr>
        <w:ind w:left="1842"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2" w:tplc="A056A07A">
      <w:numFmt w:val="bullet"/>
      <w:lvlText w:val="•"/>
      <w:lvlJc w:val="left"/>
      <w:pPr>
        <w:ind w:left="2755" w:hanging="360"/>
      </w:pPr>
      <w:rPr>
        <w:rFonts w:hint="default"/>
        <w:lang w:val="en-US" w:eastAsia="en-US" w:bidi="ar-SA"/>
      </w:rPr>
    </w:lvl>
    <w:lvl w:ilvl="3" w:tplc="F17EFB8E">
      <w:numFmt w:val="bullet"/>
      <w:lvlText w:val="•"/>
      <w:lvlJc w:val="left"/>
      <w:pPr>
        <w:ind w:left="3671" w:hanging="360"/>
      </w:pPr>
      <w:rPr>
        <w:rFonts w:hint="default"/>
        <w:lang w:val="en-US" w:eastAsia="en-US" w:bidi="ar-SA"/>
      </w:rPr>
    </w:lvl>
    <w:lvl w:ilvl="4" w:tplc="FBACBEBE">
      <w:numFmt w:val="bullet"/>
      <w:lvlText w:val="•"/>
      <w:lvlJc w:val="left"/>
      <w:pPr>
        <w:ind w:left="4586" w:hanging="360"/>
      </w:pPr>
      <w:rPr>
        <w:rFonts w:hint="default"/>
        <w:lang w:val="en-US" w:eastAsia="en-US" w:bidi="ar-SA"/>
      </w:rPr>
    </w:lvl>
    <w:lvl w:ilvl="5" w:tplc="0116E36E">
      <w:numFmt w:val="bullet"/>
      <w:lvlText w:val="•"/>
      <w:lvlJc w:val="left"/>
      <w:pPr>
        <w:ind w:left="5502" w:hanging="360"/>
      </w:pPr>
      <w:rPr>
        <w:rFonts w:hint="default"/>
        <w:lang w:val="en-US" w:eastAsia="en-US" w:bidi="ar-SA"/>
      </w:rPr>
    </w:lvl>
    <w:lvl w:ilvl="6" w:tplc="8244DE76">
      <w:numFmt w:val="bullet"/>
      <w:lvlText w:val="•"/>
      <w:lvlJc w:val="left"/>
      <w:pPr>
        <w:ind w:left="6417" w:hanging="360"/>
      </w:pPr>
      <w:rPr>
        <w:rFonts w:hint="default"/>
        <w:lang w:val="en-US" w:eastAsia="en-US" w:bidi="ar-SA"/>
      </w:rPr>
    </w:lvl>
    <w:lvl w:ilvl="7" w:tplc="DFDCAF74">
      <w:numFmt w:val="bullet"/>
      <w:lvlText w:val="•"/>
      <w:lvlJc w:val="left"/>
      <w:pPr>
        <w:ind w:left="7333" w:hanging="360"/>
      </w:pPr>
      <w:rPr>
        <w:rFonts w:hint="default"/>
        <w:lang w:val="en-US" w:eastAsia="en-US" w:bidi="ar-SA"/>
      </w:rPr>
    </w:lvl>
    <w:lvl w:ilvl="8" w:tplc="898ADFAC">
      <w:numFmt w:val="bullet"/>
      <w:lvlText w:val="•"/>
      <w:lvlJc w:val="left"/>
      <w:pPr>
        <w:ind w:left="8248" w:hanging="360"/>
      </w:pPr>
      <w:rPr>
        <w:rFonts w:hint="default"/>
        <w:lang w:val="en-US" w:eastAsia="en-US" w:bidi="ar-SA"/>
      </w:rPr>
    </w:lvl>
  </w:abstractNum>
  <w:abstractNum w:abstractNumId="5" w15:restartNumberingAfterBreak="0">
    <w:nsid w:val="11CE50A5"/>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12FE4164"/>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7" w15:restartNumberingAfterBreak="0">
    <w:nsid w:val="13ED160E"/>
    <w:multiLevelType w:val="multilevel"/>
    <w:tmpl w:val="E9E0E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171821A1"/>
    <w:multiLevelType w:val="multilevel"/>
    <w:tmpl w:val="CA8AB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11F89"/>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1A851D78"/>
    <w:multiLevelType w:val="hybridMultilevel"/>
    <w:tmpl w:val="AE849CDC"/>
    <w:lvl w:ilvl="0" w:tplc="00B44FBA">
      <w:start w:val="1"/>
      <w:numFmt w:val="decimal"/>
      <w:lvlText w:val="AGENDA ITEM %1"/>
      <w:lvlJc w:val="left"/>
      <w:pPr>
        <w:ind w:left="2160" w:hanging="360"/>
      </w:pPr>
      <w:rPr>
        <w:rFonts w:hint="default"/>
      </w:rPr>
    </w:lvl>
    <w:lvl w:ilvl="1" w:tplc="F842AD34">
      <w:start w:val="1"/>
      <w:numFmt w:val="decimal"/>
      <w:lvlText w:val="%2."/>
      <w:lvlJc w:val="left"/>
      <w:pPr>
        <w:ind w:left="2880" w:hanging="360"/>
      </w:pPr>
      <w:rPr>
        <w:rFonts w:hint="default"/>
      </w:rPr>
    </w:lvl>
    <w:lvl w:ilvl="2" w:tplc="31D88938">
      <w:start w:val="1"/>
      <w:numFmt w:val="lowerLetter"/>
      <w:lvlText w:val="%3."/>
      <w:lvlJc w:val="left"/>
      <w:pPr>
        <w:ind w:left="3780" w:hanging="360"/>
      </w:pPr>
      <w:rPr>
        <w:rFonts w:hint="default"/>
      </w:rPr>
    </w:lvl>
    <w:lvl w:ilvl="3" w:tplc="A5286E04">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BAD70E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2" w15:restartNumberingAfterBreak="0">
    <w:nsid w:val="209650B7"/>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3" w15:restartNumberingAfterBreak="0">
    <w:nsid w:val="296832F0"/>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4" w15:restartNumberingAfterBreak="0">
    <w:nsid w:val="2A8F5DA5"/>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5" w15:restartNumberingAfterBreak="0">
    <w:nsid w:val="2B6D2F0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6"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F2844"/>
    <w:multiLevelType w:val="hybridMultilevel"/>
    <w:tmpl w:val="A4528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C15D3"/>
    <w:multiLevelType w:val="hybridMultilevel"/>
    <w:tmpl w:val="A126C50C"/>
    <w:lvl w:ilvl="0" w:tplc="FDBCC198">
      <w:start w:val="1"/>
      <w:numFmt w:val="decimal"/>
      <w:lvlText w:val="%1."/>
      <w:lvlJc w:val="left"/>
      <w:pPr>
        <w:ind w:left="720" w:hanging="360"/>
      </w:pPr>
      <w:rPr>
        <w:rFonts w:hint="default"/>
        <w:spacing w:val="0"/>
        <w:w w:val="100"/>
        <w:lang w:val="en-US" w:eastAsia="en-US" w:bidi="ar-SA"/>
      </w:rPr>
    </w:lvl>
    <w:lvl w:ilvl="1" w:tplc="D33C5F9C">
      <w:start w:val="1"/>
      <w:numFmt w:val="lowerLetter"/>
      <w:lvlText w:val="%2."/>
      <w:lvlJc w:val="left"/>
      <w:pPr>
        <w:ind w:left="1440" w:hanging="540"/>
      </w:pPr>
      <w:rPr>
        <w:rFonts w:ascii="Calibri" w:eastAsia="Calibri" w:hAnsi="Calibri" w:cs="Calibri" w:hint="default"/>
        <w:b w:val="0"/>
        <w:bCs w:val="0"/>
        <w:i w:val="0"/>
        <w:iCs w:val="0"/>
        <w:spacing w:val="-1"/>
        <w:w w:val="100"/>
        <w:sz w:val="22"/>
        <w:szCs w:val="22"/>
        <w:lang w:val="en-US" w:eastAsia="en-US" w:bidi="ar-SA"/>
      </w:rPr>
    </w:lvl>
    <w:lvl w:ilvl="2" w:tplc="481CC6F8">
      <w:start w:val="1"/>
      <w:numFmt w:val="decimal"/>
      <w:lvlText w:val="%3."/>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3" w:tplc="AE685898">
      <w:numFmt w:val="bullet"/>
      <w:lvlText w:val="•"/>
      <w:lvlJc w:val="left"/>
      <w:pPr>
        <w:ind w:left="2835" w:hanging="360"/>
      </w:pPr>
      <w:rPr>
        <w:rFonts w:hint="default"/>
        <w:lang w:val="en-US" w:eastAsia="en-US" w:bidi="ar-SA"/>
      </w:rPr>
    </w:lvl>
    <w:lvl w:ilvl="4" w:tplc="1DF83604">
      <w:numFmt w:val="bullet"/>
      <w:lvlText w:val="•"/>
      <w:lvlJc w:val="left"/>
      <w:pPr>
        <w:ind w:left="3870" w:hanging="360"/>
      </w:pPr>
      <w:rPr>
        <w:rFonts w:hint="default"/>
        <w:lang w:val="en-US" w:eastAsia="en-US" w:bidi="ar-SA"/>
      </w:rPr>
    </w:lvl>
    <w:lvl w:ilvl="5" w:tplc="A9780440">
      <w:numFmt w:val="bullet"/>
      <w:lvlText w:val="•"/>
      <w:lvlJc w:val="left"/>
      <w:pPr>
        <w:ind w:left="4905" w:hanging="360"/>
      </w:pPr>
      <w:rPr>
        <w:rFonts w:hint="default"/>
        <w:lang w:val="en-US" w:eastAsia="en-US" w:bidi="ar-SA"/>
      </w:rPr>
    </w:lvl>
    <w:lvl w:ilvl="6" w:tplc="66F65BBA">
      <w:numFmt w:val="bullet"/>
      <w:lvlText w:val="•"/>
      <w:lvlJc w:val="left"/>
      <w:pPr>
        <w:ind w:left="5940" w:hanging="360"/>
      </w:pPr>
      <w:rPr>
        <w:rFonts w:hint="default"/>
        <w:lang w:val="en-US" w:eastAsia="en-US" w:bidi="ar-SA"/>
      </w:rPr>
    </w:lvl>
    <w:lvl w:ilvl="7" w:tplc="79E275A8">
      <w:numFmt w:val="bullet"/>
      <w:lvlText w:val="•"/>
      <w:lvlJc w:val="left"/>
      <w:pPr>
        <w:ind w:left="6975" w:hanging="360"/>
      </w:pPr>
      <w:rPr>
        <w:rFonts w:hint="default"/>
        <w:lang w:val="en-US" w:eastAsia="en-US" w:bidi="ar-SA"/>
      </w:rPr>
    </w:lvl>
    <w:lvl w:ilvl="8" w:tplc="26A88578">
      <w:numFmt w:val="bullet"/>
      <w:lvlText w:val="•"/>
      <w:lvlJc w:val="left"/>
      <w:pPr>
        <w:ind w:left="8010" w:hanging="360"/>
      </w:pPr>
      <w:rPr>
        <w:rFonts w:hint="default"/>
        <w:lang w:val="en-US" w:eastAsia="en-US" w:bidi="ar-SA"/>
      </w:rPr>
    </w:lvl>
  </w:abstractNum>
  <w:abstractNum w:abstractNumId="19" w15:restartNumberingAfterBreak="0">
    <w:nsid w:val="3A8B28E4"/>
    <w:multiLevelType w:val="multilevel"/>
    <w:tmpl w:val="BE0E9BD0"/>
    <w:lvl w:ilvl="0">
      <w:start w:val="1"/>
      <w:numFmt w:val="decimal"/>
      <w:lvlText w:val="AGENDA ITEM %1."/>
      <w:lvlJc w:val="left"/>
      <w:pPr>
        <w:ind w:left="640" w:hanging="540"/>
      </w:pPr>
      <w:rPr>
        <w:rFonts w:hint="default"/>
        <w:b/>
        <w:color w:val="0E0E0E"/>
      </w:rPr>
    </w:lvl>
    <w:lvl w:ilvl="1">
      <w:start w:val="1"/>
      <w:numFmt w:val="decimal"/>
      <w:isLgl/>
      <w:lvlText w:val="%1.%2"/>
      <w:lvlJc w:val="left"/>
      <w:pPr>
        <w:ind w:left="1425" w:hanging="765"/>
      </w:pPr>
      <w:rPr>
        <w:rFonts w:hint="default"/>
      </w:rPr>
    </w:lvl>
    <w:lvl w:ilvl="2">
      <w:start w:val="1"/>
      <w:numFmt w:val="decimal"/>
      <w:isLgl/>
      <w:lvlText w:val="%1.%2.%3"/>
      <w:lvlJc w:val="left"/>
      <w:pPr>
        <w:ind w:left="1985" w:hanging="765"/>
      </w:pPr>
      <w:rPr>
        <w:rFonts w:hint="default"/>
      </w:rPr>
    </w:lvl>
    <w:lvl w:ilvl="3">
      <w:start w:val="1"/>
      <w:numFmt w:val="decimal"/>
      <w:isLgl/>
      <w:lvlText w:val="%1.%2.%3.%4"/>
      <w:lvlJc w:val="left"/>
      <w:pPr>
        <w:ind w:left="2545" w:hanging="765"/>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9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020" w:hanging="1440"/>
      </w:pPr>
      <w:rPr>
        <w:rFonts w:hint="default"/>
      </w:rPr>
    </w:lvl>
  </w:abstractNum>
  <w:abstractNum w:abstractNumId="20" w15:restartNumberingAfterBreak="0">
    <w:nsid w:val="3B3D5503"/>
    <w:multiLevelType w:val="hybridMultilevel"/>
    <w:tmpl w:val="F4BA1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8106AA"/>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2" w15:restartNumberingAfterBreak="0">
    <w:nsid w:val="3BE339C6"/>
    <w:multiLevelType w:val="hybridMultilevel"/>
    <w:tmpl w:val="7A1E2FB6"/>
    <w:lvl w:ilvl="0" w:tplc="FFFFFFFF">
      <w:start w:val="1"/>
      <w:numFmt w:val="decimal"/>
      <w:lvlText w:val="%1."/>
      <w:lvlJc w:val="left"/>
      <w:pPr>
        <w:ind w:left="720" w:hanging="360"/>
      </w:pPr>
      <w:rPr>
        <w:rFonts w:hint="default"/>
      </w:rPr>
    </w:lvl>
    <w:lvl w:ilvl="1" w:tplc="AD4E3462">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F580F"/>
    <w:multiLevelType w:val="hybridMultilevel"/>
    <w:tmpl w:val="1E10C648"/>
    <w:lvl w:ilvl="0" w:tplc="35544D38">
      <w:start w:val="1"/>
      <w:numFmt w:val="decimal"/>
      <w:lvlText w:val="%1."/>
      <w:lvlJc w:val="left"/>
      <w:pPr>
        <w:ind w:left="362" w:hanging="223"/>
      </w:pPr>
      <w:rPr>
        <w:rFonts w:ascii="Calibri" w:eastAsia="Calibri" w:hAnsi="Calibri" w:cs="Calibri" w:hint="default"/>
        <w:b/>
        <w:bCs/>
        <w:i w:val="0"/>
        <w:iCs w:val="0"/>
        <w:w w:val="100"/>
        <w:sz w:val="22"/>
        <w:szCs w:val="22"/>
        <w:lang w:val="en-US" w:eastAsia="en-US" w:bidi="ar-SA"/>
      </w:rPr>
    </w:lvl>
    <w:lvl w:ilvl="1" w:tplc="B44094D8">
      <w:start w:val="1"/>
      <w:numFmt w:val="decimal"/>
      <w:lvlText w:val="(%2)"/>
      <w:lvlJc w:val="left"/>
      <w:pPr>
        <w:ind w:left="886" w:hanging="295"/>
      </w:pPr>
      <w:rPr>
        <w:rFonts w:ascii="Calibri" w:eastAsia="Calibri" w:hAnsi="Calibri" w:cs="Calibri" w:hint="default"/>
        <w:b w:val="0"/>
        <w:bCs w:val="0"/>
        <w:i w:val="0"/>
        <w:iCs w:val="0"/>
        <w:spacing w:val="-1"/>
        <w:w w:val="100"/>
        <w:sz w:val="22"/>
        <w:szCs w:val="22"/>
        <w:lang w:val="en-US" w:eastAsia="en-US" w:bidi="ar-SA"/>
      </w:rPr>
    </w:lvl>
    <w:lvl w:ilvl="2" w:tplc="BBF0821A">
      <w:numFmt w:val="bullet"/>
      <w:lvlText w:val="•"/>
      <w:lvlJc w:val="left"/>
      <w:pPr>
        <w:ind w:left="1853" w:hanging="295"/>
      </w:pPr>
      <w:rPr>
        <w:lang w:val="en-US" w:eastAsia="en-US" w:bidi="ar-SA"/>
      </w:rPr>
    </w:lvl>
    <w:lvl w:ilvl="3" w:tplc="7CE84440">
      <w:numFmt w:val="bullet"/>
      <w:lvlText w:val="•"/>
      <w:lvlJc w:val="left"/>
      <w:pPr>
        <w:ind w:left="2826" w:hanging="295"/>
      </w:pPr>
      <w:rPr>
        <w:lang w:val="en-US" w:eastAsia="en-US" w:bidi="ar-SA"/>
      </w:rPr>
    </w:lvl>
    <w:lvl w:ilvl="4" w:tplc="AA22867A">
      <w:numFmt w:val="bullet"/>
      <w:lvlText w:val="•"/>
      <w:lvlJc w:val="left"/>
      <w:pPr>
        <w:ind w:left="3800" w:hanging="295"/>
      </w:pPr>
      <w:rPr>
        <w:lang w:val="en-US" w:eastAsia="en-US" w:bidi="ar-SA"/>
      </w:rPr>
    </w:lvl>
    <w:lvl w:ilvl="5" w:tplc="707CD8C6">
      <w:numFmt w:val="bullet"/>
      <w:lvlText w:val="•"/>
      <w:lvlJc w:val="left"/>
      <w:pPr>
        <w:ind w:left="4773" w:hanging="295"/>
      </w:pPr>
      <w:rPr>
        <w:lang w:val="en-US" w:eastAsia="en-US" w:bidi="ar-SA"/>
      </w:rPr>
    </w:lvl>
    <w:lvl w:ilvl="6" w:tplc="A78C2BD6">
      <w:numFmt w:val="bullet"/>
      <w:lvlText w:val="•"/>
      <w:lvlJc w:val="left"/>
      <w:pPr>
        <w:ind w:left="5746" w:hanging="295"/>
      </w:pPr>
      <w:rPr>
        <w:lang w:val="en-US" w:eastAsia="en-US" w:bidi="ar-SA"/>
      </w:rPr>
    </w:lvl>
    <w:lvl w:ilvl="7" w:tplc="161A643C">
      <w:numFmt w:val="bullet"/>
      <w:lvlText w:val="•"/>
      <w:lvlJc w:val="left"/>
      <w:pPr>
        <w:ind w:left="6720" w:hanging="295"/>
      </w:pPr>
      <w:rPr>
        <w:lang w:val="en-US" w:eastAsia="en-US" w:bidi="ar-SA"/>
      </w:rPr>
    </w:lvl>
    <w:lvl w:ilvl="8" w:tplc="D5884CFC">
      <w:numFmt w:val="bullet"/>
      <w:lvlText w:val="•"/>
      <w:lvlJc w:val="left"/>
      <w:pPr>
        <w:ind w:left="7693" w:hanging="295"/>
      </w:pPr>
      <w:rPr>
        <w:lang w:val="en-US" w:eastAsia="en-US" w:bidi="ar-SA"/>
      </w:rPr>
    </w:lvl>
  </w:abstractNum>
  <w:abstractNum w:abstractNumId="24" w15:restartNumberingAfterBreak="0">
    <w:nsid w:val="48B80222"/>
    <w:multiLevelType w:val="hybridMultilevel"/>
    <w:tmpl w:val="3E52586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96141C9"/>
    <w:multiLevelType w:val="hybridMultilevel"/>
    <w:tmpl w:val="460223CE"/>
    <w:lvl w:ilvl="0" w:tplc="FFFFFFFF">
      <w:start w:val="1"/>
      <w:numFmt w:val="decimal"/>
      <w:lvlText w:val="%1."/>
      <w:lvlJc w:val="left"/>
      <w:pPr>
        <w:ind w:left="440" w:hanging="440"/>
      </w:pPr>
    </w:lvl>
    <w:lvl w:ilvl="1" w:tplc="882C7C02">
      <w:start w:val="1"/>
      <w:numFmt w:val="decimal"/>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50505BDC"/>
    <w:multiLevelType w:val="hybridMultilevel"/>
    <w:tmpl w:val="98EAB426"/>
    <w:lvl w:ilvl="0" w:tplc="B4F834C0">
      <w:start w:val="1"/>
      <w:numFmt w:val="decimal"/>
      <w:lvlText w:val="%1."/>
      <w:lvlJc w:val="left"/>
      <w:pPr>
        <w:ind w:left="582" w:hanging="223"/>
      </w:pPr>
      <w:rPr>
        <w:rFonts w:ascii="Calibri" w:eastAsia="Calibri" w:hAnsi="Calibri" w:cs="Calibri" w:hint="default"/>
        <w:b/>
        <w:bCs/>
        <w:i w:val="0"/>
        <w:iCs w:val="0"/>
        <w:spacing w:val="0"/>
        <w:w w:val="100"/>
        <w:sz w:val="22"/>
        <w:szCs w:val="22"/>
        <w:lang w:val="en-US" w:eastAsia="en-US" w:bidi="ar-SA"/>
      </w:rPr>
    </w:lvl>
    <w:lvl w:ilvl="1" w:tplc="07D0F072">
      <w:start w:val="1"/>
      <w:numFmt w:val="decimal"/>
      <w:lvlText w:val="(%2)"/>
      <w:lvlJc w:val="left"/>
      <w:pPr>
        <w:ind w:left="1106" w:hanging="296"/>
      </w:pPr>
      <w:rPr>
        <w:rFonts w:ascii="Calibri" w:eastAsia="Calibri" w:hAnsi="Calibri" w:cs="Calibri" w:hint="default"/>
        <w:b w:val="0"/>
        <w:bCs w:val="0"/>
        <w:i w:val="0"/>
        <w:iCs w:val="0"/>
        <w:spacing w:val="0"/>
        <w:w w:val="100"/>
        <w:sz w:val="22"/>
        <w:szCs w:val="22"/>
        <w:lang w:val="en-US" w:eastAsia="en-US" w:bidi="ar-SA"/>
      </w:rPr>
    </w:lvl>
    <w:lvl w:ilvl="2" w:tplc="E9BA1AB4">
      <w:start w:val="1"/>
      <w:numFmt w:val="lowerRoman"/>
      <w:lvlText w:val="(%3)"/>
      <w:lvlJc w:val="left"/>
      <w:pPr>
        <w:ind w:left="1046" w:hanging="235"/>
      </w:pPr>
      <w:rPr>
        <w:rFonts w:ascii="Calibri" w:eastAsia="Calibri" w:hAnsi="Calibri" w:cs="Calibri" w:hint="default"/>
        <w:b w:val="0"/>
        <w:bCs w:val="0"/>
        <w:i w:val="0"/>
        <w:iCs w:val="0"/>
        <w:spacing w:val="-1"/>
        <w:w w:val="100"/>
        <w:sz w:val="22"/>
        <w:szCs w:val="22"/>
        <w:lang w:val="en-US" w:eastAsia="en-US" w:bidi="ar-SA"/>
      </w:rPr>
    </w:lvl>
    <w:lvl w:ilvl="3" w:tplc="EB4E938C">
      <w:numFmt w:val="bullet"/>
      <w:lvlText w:val="•"/>
      <w:lvlJc w:val="left"/>
      <w:pPr>
        <w:ind w:left="2222" w:hanging="235"/>
      </w:pPr>
      <w:rPr>
        <w:rFonts w:hint="default"/>
        <w:lang w:val="en-US" w:eastAsia="en-US" w:bidi="ar-SA"/>
      </w:rPr>
    </w:lvl>
    <w:lvl w:ilvl="4" w:tplc="F0545C76">
      <w:numFmt w:val="bullet"/>
      <w:lvlText w:val="•"/>
      <w:lvlJc w:val="left"/>
      <w:pPr>
        <w:ind w:left="3345" w:hanging="235"/>
      </w:pPr>
      <w:rPr>
        <w:rFonts w:hint="default"/>
        <w:lang w:val="en-US" w:eastAsia="en-US" w:bidi="ar-SA"/>
      </w:rPr>
    </w:lvl>
    <w:lvl w:ilvl="5" w:tplc="887CA49A">
      <w:numFmt w:val="bullet"/>
      <w:lvlText w:val="•"/>
      <w:lvlJc w:val="left"/>
      <w:pPr>
        <w:ind w:left="4467" w:hanging="235"/>
      </w:pPr>
      <w:rPr>
        <w:rFonts w:hint="default"/>
        <w:lang w:val="en-US" w:eastAsia="en-US" w:bidi="ar-SA"/>
      </w:rPr>
    </w:lvl>
    <w:lvl w:ilvl="6" w:tplc="5BB23F0A">
      <w:numFmt w:val="bullet"/>
      <w:lvlText w:val="•"/>
      <w:lvlJc w:val="left"/>
      <w:pPr>
        <w:ind w:left="5590" w:hanging="235"/>
      </w:pPr>
      <w:rPr>
        <w:rFonts w:hint="default"/>
        <w:lang w:val="en-US" w:eastAsia="en-US" w:bidi="ar-SA"/>
      </w:rPr>
    </w:lvl>
    <w:lvl w:ilvl="7" w:tplc="E0FCA9A6">
      <w:numFmt w:val="bullet"/>
      <w:lvlText w:val="•"/>
      <w:lvlJc w:val="left"/>
      <w:pPr>
        <w:ind w:left="6712" w:hanging="235"/>
      </w:pPr>
      <w:rPr>
        <w:rFonts w:hint="default"/>
        <w:lang w:val="en-US" w:eastAsia="en-US" w:bidi="ar-SA"/>
      </w:rPr>
    </w:lvl>
    <w:lvl w:ilvl="8" w:tplc="B96C1904">
      <w:numFmt w:val="bullet"/>
      <w:lvlText w:val="•"/>
      <w:lvlJc w:val="left"/>
      <w:pPr>
        <w:ind w:left="7835" w:hanging="235"/>
      </w:pPr>
      <w:rPr>
        <w:rFonts w:hint="default"/>
        <w:lang w:val="en-US" w:eastAsia="en-US" w:bidi="ar-SA"/>
      </w:rPr>
    </w:lvl>
  </w:abstractNum>
  <w:abstractNum w:abstractNumId="27" w15:restartNumberingAfterBreak="0">
    <w:nsid w:val="52B07486"/>
    <w:multiLevelType w:val="hybridMultilevel"/>
    <w:tmpl w:val="22987CE8"/>
    <w:lvl w:ilvl="0" w:tplc="FFFFFFFF">
      <w:start w:val="1"/>
      <w:numFmt w:val="lowerLetter"/>
      <w:lvlText w:val="%1."/>
      <w:lvlJc w:val="left"/>
      <w:pPr>
        <w:ind w:left="880" w:hanging="440"/>
      </w:pPr>
      <w:rPr>
        <w:rFonts w:hint="eastAsia"/>
      </w:rPr>
    </w:lvl>
    <w:lvl w:ilvl="1" w:tplc="B93810FE">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8" w15:restartNumberingAfterBreak="0">
    <w:nsid w:val="534C50AA"/>
    <w:multiLevelType w:val="hybridMultilevel"/>
    <w:tmpl w:val="A1B88ADE"/>
    <w:lvl w:ilvl="0" w:tplc="AF14FFC8">
      <w:start w:val="7"/>
      <w:numFmt w:val="decimal"/>
      <w:lvlText w:val="%1."/>
      <w:lvlJc w:val="left"/>
      <w:pPr>
        <w:ind w:left="44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423AB"/>
    <w:multiLevelType w:val="hybridMultilevel"/>
    <w:tmpl w:val="8AB4B73E"/>
    <w:lvl w:ilvl="0" w:tplc="DC809E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AC7917"/>
    <w:multiLevelType w:val="hybridMultilevel"/>
    <w:tmpl w:val="F8160436"/>
    <w:lvl w:ilvl="0" w:tplc="882C7C02">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1" w15:restartNumberingAfterBreak="0">
    <w:nsid w:val="5D8B59DC"/>
    <w:multiLevelType w:val="hybridMultilevel"/>
    <w:tmpl w:val="3FCE1BC8"/>
    <w:lvl w:ilvl="0" w:tplc="88523F2E">
      <w:start w:val="1"/>
      <w:numFmt w:val="decimal"/>
      <w:lvlText w:val="%1."/>
      <w:lvlJc w:val="left"/>
      <w:pPr>
        <w:ind w:left="731" w:hanging="72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32" w15:restartNumberingAfterBreak="0">
    <w:nsid w:val="61F54600"/>
    <w:multiLevelType w:val="hybridMultilevel"/>
    <w:tmpl w:val="F8160436"/>
    <w:lvl w:ilvl="0" w:tplc="FFFFFFFF">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3" w15:restartNumberingAfterBreak="0">
    <w:nsid w:val="66F470A4"/>
    <w:multiLevelType w:val="hybridMultilevel"/>
    <w:tmpl w:val="D6C02982"/>
    <w:lvl w:ilvl="0" w:tplc="DE32E6BE">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C550C"/>
    <w:multiLevelType w:val="hybridMultilevel"/>
    <w:tmpl w:val="F5D81A3C"/>
    <w:lvl w:ilvl="0" w:tplc="BB9CDBF6">
      <w:numFmt w:val="bullet"/>
      <w:lvlText w:val=""/>
      <w:lvlJc w:val="left"/>
      <w:pPr>
        <w:ind w:left="500" w:hanging="360"/>
      </w:pPr>
      <w:rPr>
        <w:rFonts w:ascii="Symbol" w:eastAsia="Symbol" w:hAnsi="Symbol" w:cs="Symbol" w:hint="default"/>
        <w:b w:val="0"/>
        <w:bCs w:val="0"/>
        <w:i w:val="0"/>
        <w:iCs w:val="0"/>
        <w:w w:val="99"/>
        <w:sz w:val="20"/>
        <w:szCs w:val="20"/>
        <w:lang w:val="en-US" w:eastAsia="en-US" w:bidi="ar-SA"/>
      </w:rPr>
    </w:lvl>
    <w:lvl w:ilvl="1" w:tplc="F962AF44">
      <w:numFmt w:val="bullet"/>
      <w:lvlText w:val="•"/>
      <w:lvlJc w:val="left"/>
      <w:pPr>
        <w:ind w:left="1414" w:hanging="360"/>
      </w:pPr>
      <w:rPr>
        <w:lang w:val="en-US" w:eastAsia="en-US" w:bidi="ar-SA"/>
      </w:rPr>
    </w:lvl>
    <w:lvl w:ilvl="2" w:tplc="345619F8">
      <w:numFmt w:val="bullet"/>
      <w:lvlText w:val="•"/>
      <w:lvlJc w:val="left"/>
      <w:pPr>
        <w:ind w:left="2328" w:hanging="360"/>
      </w:pPr>
      <w:rPr>
        <w:lang w:val="en-US" w:eastAsia="en-US" w:bidi="ar-SA"/>
      </w:rPr>
    </w:lvl>
    <w:lvl w:ilvl="3" w:tplc="A04E50F2">
      <w:numFmt w:val="bullet"/>
      <w:lvlText w:val="•"/>
      <w:lvlJc w:val="left"/>
      <w:pPr>
        <w:ind w:left="3242" w:hanging="360"/>
      </w:pPr>
      <w:rPr>
        <w:lang w:val="en-US" w:eastAsia="en-US" w:bidi="ar-SA"/>
      </w:rPr>
    </w:lvl>
    <w:lvl w:ilvl="4" w:tplc="A848675A">
      <w:numFmt w:val="bullet"/>
      <w:lvlText w:val="•"/>
      <w:lvlJc w:val="left"/>
      <w:pPr>
        <w:ind w:left="4156" w:hanging="360"/>
      </w:pPr>
      <w:rPr>
        <w:lang w:val="en-US" w:eastAsia="en-US" w:bidi="ar-SA"/>
      </w:rPr>
    </w:lvl>
    <w:lvl w:ilvl="5" w:tplc="7B387544">
      <w:numFmt w:val="bullet"/>
      <w:lvlText w:val="•"/>
      <w:lvlJc w:val="left"/>
      <w:pPr>
        <w:ind w:left="5070" w:hanging="360"/>
      </w:pPr>
      <w:rPr>
        <w:lang w:val="en-US" w:eastAsia="en-US" w:bidi="ar-SA"/>
      </w:rPr>
    </w:lvl>
    <w:lvl w:ilvl="6" w:tplc="41F26B94">
      <w:numFmt w:val="bullet"/>
      <w:lvlText w:val="•"/>
      <w:lvlJc w:val="left"/>
      <w:pPr>
        <w:ind w:left="5984" w:hanging="360"/>
      </w:pPr>
      <w:rPr>
        <w:lang w:val="en-US" w:eastAsia="en-US" w:bidi="ar-SA"/>
      </w:rPr>
    </w:lvl>
    <w:lvl w:ilvl="7" w:tplc="89F29C44">
      <w:numFmt w:val="bullet"/>
      <w:lvlText w:val="•"/>
      <w:lvlJc w:val="left"/>
      <w:pPr>
        <w:ind w:left="6898" w:hanging="360"/>
      </w:pPr>
      <w:rPr>
        <w:lang w:val="en-US" w:eastAsia="en-US" w:bidi="ar-SA"/>
      </w:rPr>
    </w:lvl>
    <w:lvl w:ilvl="8" w:tplc="58982A16">
      <w:numFmt w:val="bullet"/>
      <w:lvlText w:val="•"/>
      <w:lvlJc w:val="left"/>
      <w:pPr>
        <w:ind w:left="7812" w:hanging="360"/>
      </w:pPr>
      <w:rPr>
        <w:lang w:val="en-US" w:eastAsia="en-US" w:bidi="ar-SA"/>
      </w:rPr>
    </w:lvl>
  </w:abstractNum>
  <w:abstractNum w:abstractNumId="35" w15:restartNumberingAfterBreak="0">
    <w:nsid w:val="68AD0055"/>
    <w:multiLevelType w:val="hybridMultilevel"/>
    <w:tmpl w:val="752A6F88"/>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68B53B79"/>
    <w:multiLevelType w:val="hybridMultilevel"/>
    <w:tmpl w:val="5394B242"/>
    <w:lvl w:ilvl="0" w:tplc="4CDE5E12">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7" w15:restartNumberingAfterBreak="0">
    <w:nsid w:val="6C45649F"/>
    <w:multiLevelType w:val="hybridMultilevel"/>
    <w:tmpl w:val="E0D02B1A"/>
    <w:lvl w:ilvl="0" w:tplc="01683172">
      <w:start w:val="1"/>
      <w:numFmt w:val="decimal"/>
      <w:lvlText w:val="%1."/>
      <w:lvlJc w:val="left"/>
      <w:pPr>
        <w:ind w:left="360" w:hanging="360"/>
      </w:pPr>
      <w:rPr>
        <w:w w:val="100"/>
        <w:lang w:val="en-US" w:eastAsia="en-US" w:bidi="ar-SA"/>
      </w:rPr>
    </w:lvl>
    <w:lvl w:ilvl="1" w:tplc="49D254FA">
      <w:start w:val="1"/>
      <w:numFmt w:val="lowerLetter"/>
      <w:lvlText w:val="%2."/>
      <w:lvlJc w:val="left"/>
      <w:pPr>
        <w:ind w:left="1220" w:hanging="540"/>
      </w:pPr>
      <w:rPr>
        <w:rFonts w:ascii="Calibri" w:eastAsia="Calibri" w:hAnsi="Calibri" w:cs="Calibri" w:hint="default"/>
        <w:b w:val="0"/>
        <w:bCs w:val="0"/>
        <w:i w:val="0"/>
        <w:iCs w:val="0"/>
        <w:spacing w:val="-1"/>
        <w:w w:val="100"/>
        <w:sz w:val="22"/>
        <w:szCs w:val="22"/>
        <w:lang w:val="en-US" w:eastAsia="en-US" w:bidi="ar-SA"/>
      </w:rPr>
    </w:lvl>
    <w:lvl w:ilvl="2" w:tplc="75A4806C">
      <w:start w:val="1"/>
      <w:numFmt w:val="decimal"/>
      <w:lvlText w:val="%3."/>
      <w:lvlJc w:val="left"/>
      <w:pPr>
        <w:ind w:left="1580" w:hanging="360"/>
      </w:pPr>
      <w:rPr>
        <w:rFonts w:ascii="Calibri" w:eastAsia="Calibri" w:hAnsi="Calibri" w:cs="Calibri" w:hint="default"/>
        <w:b w:val="0"/>
        <w:bCs w:val="0"/>
        <w:i w:val="0"/>
        <w:iCs w:val="0"/>
        <w:w w:val="100"/>
        <w:sz w:val="22"/>
        <w:szCs w:val="22"/>
        <w:lang w:val="en-US" w:eastAsia="en-US" w:bidi="ar-SA"/>
      </w:rPr>
    </w:lvl>
    <w:lvl w:ilvl="3" w:tplc="3A9CCFE8">
      <w:numFmt w:val="bullet"/>
      <w:lvlText w:val="•"/>
      <w:lvlJc w:val="left"/>
      <w:pPr>
        <w:ind w:left="2587" w:hanging="360"/>
      </w:pPr>
      <w:rPr>
        <w:lang w:val="en-US" w:eastAsia="en-US" w:bidi="ar-SA"/>
      </w:rPr>
    </w:lvl>
    <w:lvl w:ilvl="4" w:tplc="7004D430">
      <w:numFmt w:val="bullet"/>
      <w:lvlText w:val="•"/>
      <w:lvlJc w:val="left"/>
      <w:pPr>
        <w:ind w:left="3595" w:hanging="360"/>
      </w:pPr>
      <w:rPr>
        <w:lang w:val="en-US" w:eastAsia="en-US" w:bidi="ar-SA"/>
      </w:rPr>
    </w:lvl>
    <w:lvl w:ilvl="5" w:tplc="F726F0C4">
      <w:numFmt w:val="bullet"/>
      <w:lvlText w:val="•"/>
      <w:lvlJc w:val="left"/>
      <w:pPr>
        <w:ind w:left="4602" w:hanging="360"/>
      </w:pPr>
      <w:rPr>
        <w:lang w:val="en-US" w:eastAsia="en-US" w:bidi="ar-SA"/>
      </w:rPr>
    </w:lvl>
    <w:lvl w:ilvl="6" w:tplc="215E5E2E">
      <w:numFmt w:val="bullet"/>
      <w:lvlText w:val="•"/>
      <w:lvlJc w:val="left"/>
      <w:pPr>
        <w:ind w:left="5610" w:hanging="360"/>
      </w:pPr>
      <w:rPr>
        <w:lang w:val="en-US" w:eastAsia="en-US" w:bidi="ar-SA"/>
      </w:rPr>
    </w:lvl>
    <w:lvl w:ilvl="7" w:tplc="6834053C">
      <w:numFmt w:val="bullet"/>
      <w:lvlText w:val="•"/>
      <w:lvlJc w:val="left"/>
      <w:pPr>
        <w:ind w:left="6617" w:hanging="360"/>
      </w:pPr>
      <w:rPr>
        <w:lang w:val="en-US" w:eastAsia="en-US" w:bidi="ar-SA"/>
      </w:rPr>
    </w:lvl>
    <w:lvl w:ilvl="8" w:tplc="24AE8384">
      <w:numFmt w:val="bullet"/>
      <w:lvlText w:val="•"/>
      <w:lvlJc w:val="left"/>
      <w:pPr>
        <w:ind w:left="7625" w:hanging="360"/>
      </w:pPr>
      <w:rPr>
        <w:lang w:val="en-US" w:eastAsia="en-US" w:bidi="ar-SA"/>
      </w:rPr>
    </w:lvl>
  </w:abstractNum>
  <w:abstractNum w:abstractNumId="38" w15:restartNumberingAfterBreak="0">
    <w:nsid w:val="6DF22512"/>
    <w:multiLevelType w:val="hybridMultilevel"/>
    <w:tmpl w:val="DC765940"/>
    <w:lvl w:ilvl="0" w:tplc="605AE5C0">
      <w:start w:val="1"/>
      <w:numFmt w:val="lowerRoman"/>
      <w:lvlText w:val="(%1)"/>
      <w:lvlJc w:val="left"/>
      <w:pPr>
        <w:ind w:left="826" w:hanging="235"/>
      </w:pPr>
      <w:rPr>
        <w:rFonts w:ascii="Calibri" w:eastAsia="Calibri" w:hAnsi="Calibri" w:cs="Calibri" w:hint="default"/>
        <w:b w:val="0"/>
        <w:bCs w:val="0"/>
        <w:i w:val="0"/>
        <w:iCs w:val="0"/>
        <w:spacing w:val="-1"/>
        <w:w w:val="100"/>
        <w:sz w:val="22"/>
        <w:szCs w:val="22"/>
        <w:lang w:val="en-US" w:eastAsia="en-US" w:bidi="ar-SA"/>
      </w:rPr>
    </w:lvl>
    <w:lvl w:ilvl="1" w:tplc="8C94B056">
      <w:numFmt w:val="bullet"/>
      <w:lvlText w:val="•"/>
      <w:lvlJc w:val="left"/>
      <w:pPr>
        <w:ind w:left="1702" w:hanging="235"/>
      </w:pPr>
      <w:rPr>
        <w:lang w:val="en-US" w:eastAsia="en-US" w:bidi="ar-SA"/>
      </w:rPr>
    </w:lvl>
    <w:lvl w:ilvl="2" w:tplc="665A27C0">
      <w:numFmt w:val="bullet"/>
      <w:lvlText w:val="•"/>
      <w:lvlJc w:val="left"/>
      <w:pPr>
        <w:ind w:left="2584" w:hanging="235"/>
      </w:pPr>
      <w:rPr>
        <w:lang w:val="en-US" w:eastAsia="en-US" w:bidi="ar-SA"/>
      </w:rPr>
    </w:lvl>
    <w:lvl w:ilvl="3" w:tplc="360275A4">
      <w:numFmt w:val="bullet"/>
      <w:lvlText w:val="•"/>
      <w:lvlJc w:val="left"/>
      <w:pPr>
        <w:ind w:left="3466" w:hanging="235"/>
      </w:pPr>
      <w:rPr>
        <w:lang w:val="en-US" w:eastAsia="en-US" w:bidi="ar-SA"/>
      </w:rPr>
    </w:lvl>
    <w:lvl w:ilvl="4" w:tplc="8FA42892">
      <w:numFmt w:val="bullet"/>
      <w:lvlText w:val="•"/>
      <w:lvlJc w:val="left"/>
      <w:pPr>
        <w:ind w:left="4348" w:hanging="235"/>
      </w:pPr>
      <w:rPr>
        <w:lang w:val="en-US" w:eastAsia="en-US" w:bidi="ar-SA"/>
      </w:rPr>
    </w:lvl>
    <w:lvl w:ilvl="5" w:tplc="AE7E891C">
      <w:numFmt w:val="bullet"/>
      <w:lvlText w:val="•"/>
      <w:lvlJc w:val="left"/>
      <w:pPr>
        <w:ind w:left="5230" w:hanging="235"/>
      </w:pPr>
      <w:rPr>
        <w:lang w:val="en-US" w:eastAsia="en-US" w:bidi="ar-SA"/>
      </w:rPr>
    </w:lvl>
    <w:lvl w:ilvl="6" w:tplc="6C86CF28">
      <w:numFmt w:val="bullet"/>
      <w:lvlText w:val="•"/>
      <w:lvlJc w:val="left"/>
      <w:pPr>
        <w:ind w:left="6112" w:hanging="235"/>
      </w:pPr>
      <w:rPr>
        <w:lang w:val="en-US" w:eastAsia="en-US" w:bidi="ar-SA"/>
      </w:rPr>
    </w:lvl>
    <w:lvl w:ilvl="7" w:tplc="C3D07F22">
      <w:numFmt w:val="bullet"/>
      <w:lvlText w:val="•"/>
      <w:lvlJc w:val="left"/>
      <w:pPr>
        <w:ind w:left="6994" w:hanging="235"/>
      </w:pPr>
      <w:rPr>
        <w:lang w:val="en-US" w:eastAsia="en-US" w:bidi="ar-SA"/>
      </w:rPr>
    </w:lvl>
    <w:lvl w:ilvl="8" w:tplc="A2144C10">
      <w:numFmt w:val="bullet"/>
      <w:lvlText w:val="•"/>
      <w:lvlJc w:val="left"/>
      <w:pPr>
        <w:ind w:left="7876" w:hanging="235"/>
      </w:pPr>
      <w:rPr>
        <w:lang w:val="en-US" w:eastAsia="en-US" w:bidi="ar-SA"/>
      </w:rPr>
    </w:lvl>
  </w:abstractNum>
  <w:abstractNum w:abstractNumId="39" w15:restartNumberingAfterBreak="0">
    <w:nsid w:val="6E24324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0" w15:restartNumberingAfterBreak="0">
    <w:nsid w:val="6E8E7A5A"/>
    <w:multiLevelType w:val="hybridMultilevel"/>
    <w:tmpl w:val="627A5E32"/>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53073B6"/>
    <w:multiLevelType w:val="hybridMultilevel"/>
    <w:tmpl w:val="9B12898C"/>
    <w:lvl w:ilvl="0" w:tplc="56D4649A">
      <w:start w:val="1"/>
      <w:numFmt w:val="lowerLetter"/>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42" w15:restartNumberingAfterBreak="0">
    <w:nsid w:val="75BD2A5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3" w15:restartNumberingAfterBreak="0">
    <w:nsid w:val="76E03C51"/>
    <w:multiLevelType w:val="hybridMultilevel"/>
    <w:tmpl w:val="417A776E"/>
    <w:lvl w:ilvl="0" w:tplc="2E1A24A2">
      <w:start w:val="1"/>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647795"/>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5" w15:restartNumberingAfterBreak="0">
    <w:nsid w:val="79126E77"/>
    <w:multiLevelType w:val="hybridMultilevel"/>
    <w:tmpl w:val="13E0B868"/>
    <w:lvl w:ilvl="0" w:tplc="174C304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84E4896E">
      <w:numFmt w:val="bullet"/>
      <w:lvlText w:val="•"/>
      <w:lvlJc w:val="left"/>
      <w:pPr>
        <w:ind w:left="1656" w:hanging="360"/>
      </w:pPr>
      <w:rPr>
        <w:rFonts w:hint="default"/>
        <w:lang w:val="en-US" w:eastAsia="en-US" w:bidi="ar-SA"/>
      </w:rPr>
    </w:lvl>
    <w:lvl w:ilvl="2" w:tplc="C02E3CF8">
      <w:numFmt w:val="bullet"/>
      <w:lvlText w:val="•"/>
      <w:lvlJc w:val="left"/>
      <w:pPr>
        <w:ind w:left="2592" w:hanging="360"/>
      </w:pPr>
      <w:rPr>
        <w:rFonts w:hint="default"/>
        <w:lang w:val="en-US" w:eastAsia="en-US" w:bidi="ar-SA"/>
      </w:rPr>
    </w:lvl>
    <w:lvl w:ilvl="3" w:tplc="4DEA9C18">
      <w:numFmt w:val="bullet"/>
      <w:lvlText w:val="•"/>
      <w:lvlJc w:val="left"/>
      <w:pPr>
        <w:ind w:left="3528" w:hanging="360"/>
      </w:pPr>
      <w:rPr>
        <w:rFonts w:hint="default"/>
        <w:lang w:val="en-US" w:eastAsia="en-US" w:bidi="ar-SA"/>
      </w:rPr>
    </w:lvl>
    <w:lvl w:ilvl="4" w:tplc="EFA2CBF0">
      <w:numFmt w:val="bullet"/>
      <w:lvlText w:val="•"/>
      <w:lvlJc w:val="left"/>
      <w:pPr>
        <w:ind w:left="4464" w:hanging="360"/>
      </w:pPr>
      <w:rPr>
        <w:rFonts w:hint="default"/>
        <w:lang w:val="en-US" w:eastAsia="en-US" w:bidi="ar-SA"/>
      </w:rPr>
    </w:lvl>
    <w:lvl w:ilvl="5" w:tplc="2EC823CA">
      <w:numFmt w:val="bullet"/>
      <w:lvlText w:val="•"/>
      <w:lvlJc w:val="left"/>
      <w:pPr>
        <w:ind w:left="5400" w:hanging="360"/>
      </w:pPr>
      <w:rPr>
        <w:rFonts w:hint="default"/>
        <w:lang w:val="en-US" w:eastAsia="en-US" w:bidi="ar-SA"/>
      </w:rPr>
    </w:lvl>
    <w:lvl w:ilvl="6" w:tplc="7F1A8634">
      <w:numFmt w:val="bullet"/>
      <w:lvlText w:val="•"/>
      <w:lvlJc w:val="left"/>
      <w:pPr>
        <w:ind w:left="6336" w:hanging="360"/>
      </w:pPr>
      <w:rPr>
        <w:rFonts w:hint="default"/>
        <w:lang w:val="en-US" w:eastAsia="en-US" w:bidi="ar-SA"/>
      </w:rPr>
    </w:lvl>
    <w:lvl w:ilvl="7" w:tplc="E1FC3DCC">
      <w:numFmt w:val="bullet"/>
      <w:lvlText w:val="•"/>
      <w:lvlJc w:val="left"/>
      <w:pPr>
        <w:ind w:left="7272" w:hanging="360"/>
      </w:pPr>
      <w:rPr>
        <w:rFonts w:hint="default"/>
        <w:lang w:val="en-US" w:eastAsia="en-US" w:bidi="ar-SA"/>
      </w:rPr>
    </w:lvl>
    <w:lvl w:ilvl="8" w:tplc="047C43DA">
      <w:numFmt w:val="bullet"/>
      <w:lvlText w:val="•"/>
      <w:lvlJc w:val="left"/>
      <w:pPr>
        <w:ind w:left="8208" w:hanging="360"/>
      </w:pPr>
      <w:rPr>
        <w:rFonts w:hint="default"/>
        <w:lang w:val="en-US" w:eastAsia="en-US" w:bidi="ar-SA"/>
      </w:rPr>
    </w:lvl>
  </w:abstractNum>
  <w:abstractNum w:abstractNumId="46" w15:restartNumberingAfterBreak="0">
    <w:nsid w:val="7A7830A8"/>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7" w15:restartNumberingAfterBreak="0">
    <w:nsid w:val="7F6236D2"/>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num w:numId="1" w16cid:durableId="1887403951">
    <w:abstractNumId w:val="40"/>
  </w:num>
  <w:num w:numId="2" w16cid:durableId="360520412">
    <w:abstractNumId w:val="10"/>
  </w:num>
  <w:num w:numId="3" w16cid:durableId="1626305380">
    <w:abstractNumId w:val="31"/>
  </w:num>
  <w:num w:numId="4" w16cid:durableId="1779637165">
    <w:abstractNumId w:val="16"/>
  </w:num>
  <w:num w:numId="5" w16cid:durableId="1230964577">
    <w:abstractNumId w:val="8"/>
  </w:num>
  <w:num w:numId="6" w16cid:durableId="1478184422">
    <w:abstractNumId w:val="20"/>
  </w:num>
  <w:num w:numId="7" w16cid:durableId="1117217894">
    <w:abstractNumId w:val="29"/>
  </w:num>
  <w:num w:numId="8" w16cid:durableId="1406222481">
    <w:abstractNumId w:val="17"/>
  </w:num>
  <w:num w:numId="9" w16cid:durableId="925579134">
    <w:abstractNumId w:val="3"/>
  </w:num>
  <w:num w:numId="10" w16cid:durableId="323245073">
    <w:abstractNumId w:val="22"/>
  </w:num>
  <w:num w:numId="11" w16cid:durableId="2132091703">
    <w:abstractNumId w:val="33"/>
  </w:num>
  <w:num w:numId="12" w16cid:durableId="511921834">
    <w:abstractNumId w:val="24"/>
  </w:num>
  <w:num w:numId="13" w16cid:durableId="524487507">
    <w:abstractNumId w:val="1"/>
  </w:num>
  <w:num w:numId="14" w16cid:durableId="252319009">
    <w:abstractNumId w:val="30"/>
  </w:num>
  <w:num w:numId="15" w16cid:durableId="1413087472">
    <w:abstractNumId w:val="21"/>
  </w:num>
  <w:num w:numId="16" w16cid:durableId="522406053">
    <w:abstractNumId w:val="46"/>
  </w:num>
  <w:num w:numId="17" w16cid:durableId="851840523">
    <w:abstractNumId w:val="5"/>
  </w:num>
  <w:num w:numId="18" w16cid:durableId="2016613532">
    <w:abstractNumId w:val="12"/>
  </w:num>
  <w:num w:numId="19" w16cid:durableId="1290933641">
    <w:abstractNumId w:val="42"/>
  </w:num>
  <w:num w:numId="20" w16cid:durableId="1410225749">
    <w:abstractNumId w:val="11"/>
  </w:num>
  <w:num w:numId="21" w16cid:durableId="1183712426">
    <w:abstractNumId w:val="44"/>
  </w:num>
  <w:num w:numId="22" w16cid:durableId="200825287">
    <w:abstractNumId w:val="39"/>
  </w:num>
  <w:num w:numId="23" w16cid:durableId="1794714315">
    <w:abstractNumId w:val="9"/>
  </w:num>
  <w:num w:numId="24" w16cid:durableId="2043896857">
    <w:abstractNumId w:val="15"/>
  </w:num>
  <w:num w:numId="25" w16cid:durableId="1574048884">
    <w:abstractNumId w:val="32"/>
  </w:num>
  <w:num w:numId="26" w16cid:durableId="1503928079">
    <w:abstractNumId w:val="27"/>
  </w:num>
  <w:num w:numId="27" w16cid:durableId="896546517">
    <w:abstractNumId w:val="14"/>
  </w:num>
  <w:num w:numId="28" w16cid:durableId="1190024470">
    <w:abstractNumId w:val="2"/>
  </w:num>
  <w:num w:numId="29" w16cid:durableId="1763143340">
    <w:abstractNumId w:val="47"/>
  </w:num>
  <w:num w:numId="30" w16cid:durableId="274214708">
    <w:abstractNumId w:val="36"/>
  </w:num>
  <w:num w:numId="31" w16cid:durableId="399716783">
    <w:abstractNumId w:val="43"/>
  </w:num>
  <w:num w:numId="32" w16cid:durableId="1185097647">
    <w:abstractNumId w:val="6"/>
  </w:num>
  <w:num w:numId="33" w16cid:durableId="449864131">
    <w:abstractNumId w:val="13"/>
  </w:num>
  <w:num w:numId="34" w16cid:durableId="1383211501">
    <w:abstractNumId w:val="35"/>
  </w:num>
  <w:num w:numId="35" w16cid:durableId="992875433">
    <w:abstractNumId w:val="25"/>
  </w:num>
  <w:num w:numId="36" w16cid:durableId="2090498135">
    <w:abstractNumId w:val="28"/>
  </w:num>
  <w:num w:numId="37" w16cid:durableId="1792086221">
    <w:abstractNumId w:val="26"/>
  </w:num>
  <w:num w:numId="38" w16cid:durableId="1198078311">
    <w:abstractNumId w:val="18"/>
  </w:num>
  <w:num w:numId="39" w16cid:durableId="1933391601">
    <w:abstractNumId w:val="45"/>
  </w:num>
  <w:num w:numId="40" w16cid:durableId="2131438600">
    <w:abstractNumId w:val="4"/>
  </w:num>
  <w:num w:numId="41" w16cid:durableId="1984653488">
    <w:abstractNumId w:val="0"/>
  </w:num>
  <w:num w:numId="42" w16cid:durableId="2061896416">
    <w:abstractNumId w:val="34"/>
  </w:num>
  <w:num w:numId="43" w16cid:durableId="1909807921">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16cid:durableId="14616047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9178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7844030">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47" w16cid:durableId="347174177">
    <w:abstractNumId w:val="38"/>
    <w:lvlOverride w:ilvl="0">
      <w:startOverride w:val="1"/>
    </w:lvlOverride>
    <w:lvlOverride w:ilvl="1"/>
    <w:lvlOverride w:ilvl="2"/>
    <w:lvlOverride w:ilvl="3"/>
    <w:lvlOverride w:ilvl="4"/>
    <w:lvlOverride w:ilvl="5"/>
    <w:lvlOverride w:ilvl="6"/>
    <w:lvlOverride w:ilvl="7"/>
    <w:lvlOverride w:ilvl="8"/>
  </w:num>
  <w:num w:numId="48" w16cid:durableId="1170027749">
    <w:abstractNumId w:val="19"/>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d A. Wiley">
    <w15:presenceInfo w15:providerId="AD" w15:userId="S::bwiley@iattc.org::7c894f1c-9112-4608-9296-d9d2fb22d897"/>
  </w15:person>
  <w15:person w15:author="JP (Coyle)">
    <w15:presenceInfo w15:providerId="None" w15:userId="JP (Coyle)"/>
  </w15:person>
  <w15:person w15:author="Josh Madeira">
    <w15:presenceInfo w15:providerId="AD" w15:userId="S::jmadeira@mbayaq.org::7ff133d6-4698-4256-82e6-0944eb9f74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en-NZ" w:vendorID="64" w:dllVersion="0" w:nlCheck="1" w:checkStyle="0"/>
  <w:activeWritingStyle w:appName="MSWord" w:lang="es-ES" w:vendorID="64" w:dllVersion="0" w:nlCheck="1" w:checkStyle="0"/>
  <w:activeWritingStyle w:appName="MSWord" w:lang="en-AU" w:vendorID="64" w:dllVersion="0" w:nlCheck="1" w:checkStyle="0"/>
  <w:proofState w:spelling="clean" w:grammar="clean"/>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19"/>
    <w:rsid w:val="00001312"/>
    <w:rsid w:val="00002EA2"/>
    <w:rsid w:val="00003059"/>
    <w:rsid w:val="00003F2C"/>
    <w:rsid w:val="000046A7"/>
    <w:rsid w:val="0000517E"/>
    <w:rsid w:val="00005BFE"/>
    <w:rsid w:val="0000683B"/>
    <w:rsid w:val="00011475"/>
    <w:rsid w:val="000124CE"/>
    <w:rsid w:val="000143E3"/>
    <w:rsid w:val="0001642D"/>
    <w:rsid w:val="00016B37"/>
    <w:rsid w:val="00022723"/>
    <w:rsid w:val="00023223"/>
    <w:rsid w:val="00026F0A"/>
    <w:rsid w:val="000316C7"/>
    <w:rsid w:val="00031A8B"/>
    <w:rsid w:val="00031C5B"/>
    <w:rsid w:val="00032EC4"/>
    <w:rsid w:val="000338BC"/>
    <w:rsid w:val="00035DE7"/>
    <w:rsid w:val="00041202"/>
    <w:rsid w:val="000418B4"/>
    <w:rsid w:val="0004199F"/>
    <w:rsid w:val="00043178"/>
    <w:rsid w:val="000448F2"/>
    <w:rsid w:val="00044A3B"/>
    <w:rsid w:val="0004539C"/>
    <w:rsid w:val="0004615E"/>
    <w:rsid w:val="00047A72"/>
    <w:rsid w:val="00047C76"/>
    <w:rsid w:val="00054898"/>
    <w:rsid w:val="00055BAE"/>
    <w:rsid w:val="00055C26"/>
    <w:rsid w:val="00056B40"/>
    <w:rsid w:val="0006138E"/>
    <w:rsid w:val="00062198"/>
    <w:rsid w:val="00063599"/>
    <w:rsid w:val="00063AE9"/>
    <w:rsid w:val="0006474A"/>
    <w:rsid w:val="00064BDE"/>
    <w:rsid w:val="00064D60"/>
    <w:rsid w:val="00066582"/>
    <w:rsid w:val="0006698C"/>
    <w:rsid w:val="00066AB4"/>
    <w:rsid w:val="00067181"/>
    <w:rsid w:val="000677BB"/>
    <w:rsid w:val="00070287"/>
    <w:rsid w:val="000706F1"/>
    <w:rsid w:val="000714F9"/>
    <w:rsid w:val="00072456"/>
    <w:rsid w:val="0007250F"/>
    <w:rsid w:val="00072701"/>
    <w:rsid w:val="000735FC"/>
    <w:rsid w:val="00073CA9"/>
    <w:rsid w:val="00074204"/>
    <w:rsid w:val="00076838"/>
    <w:rsid w:val="00077FDF"/>
    <w:rsid w:val="00081B87"/>
    <w:rsid w:val="000821D0"/>
    <w:rsid w:val="0008265C"/>
    <w:rsid w:val="000843F0"/>
    <w:rsid w:val="000859BF"/>
    <w:rsid w:val="00085CA1"/>
    <w:rsid w:val="00085FD5"/>
    <w:rsid w:val="000902AD"/>
    <w:rsid w:val="0009092D"/>
    <w:rsid w:val="00091953"/>
    <w:rsid w:val="00092458"/>
    <w:rsid w:val="00093330"/>
    <w:rsid w:val="0009364D"/>
    <w:rsid w:val="00093B58"/>
    <w:rsid w:val="00094B53"/>
    <w:rsid w:val="00096330"/>
    <w:rsid w:val="00096E5A"/>
    <w:rsid w:val="00097888"/>
    <w:rsid w:val="00097C25"/>
    <w:rsid w:val="000A1046"/>
    <w:rsid w:val="000A185C"/>
    <w:rsid w:val="000A19A0"/>
    <w:rsid w:val="000A506F"/>
    <w:rsid w:val="000A6267"/>
    <w:rsid w:val="000A6BD3"/>
    <w:rsid w:val="000A6EC4"/>
    <w:rsid w:val="000A74FE"/>
    <w:rsid w:val="000A783B"/>
    <w:rsid w:val="000B0E3D"/>
    <w:rsid w:val="000B2010"/>
    <w:rsid w:val="000B3BB2"/>
    <w:rsid w:val="000B437E"/>
    <w:rsid w:val="000B73C6"/>
    <w:rsid w:val="000B783A"/>
    <w:rsid w:val="000C16DC"/>
    <w:rsid w:val="000C2C8F"/>
    <w:rsid w:val="000C3BC2"/>
    <w:rsid w:val="000C3F41"/>
    <w:rsid w:val="000C5D34"/>
    <w:rsid w:val="000C6056"/>
    <w:rsid w:val="000C6989"/>
    <w:rsid w:val="000C6D07"/>
    <w:rsid w:val="000C7174"/>
    <w:rsid w:val="000C76D8"/>
    <w:rsid w:val="000C7C3D"/>
    <w:rsid w:val="000C7C68"/>
    <w:rsid w:val="000D1F8A"/>
    <w:rsid w:val="000D6419"/>
    <w:rsid w:val="000D7462"/>
    <w:rsid w:val="000E02D0"/>
    <w:rsid w:val="000E0A22"/>
    <w:rsid w:val="000E1F8D"/>
    <w:rsid w:val="000E226A"/>
    <w:rsid w:val="000E27CB"/>
    <w:rsid w:val="000E3DDD"/>
    <w:rsid w:val="000E54D2"/>
    <w:rsid w:val="000E6352"/>
    <w:rsid w:val="000E693A"/>
    <w:rsid w:val="000F076C"/>
    <w:rsid w:val="000F107F"/>
    <w:rsid w:val="000F1BEF"/>
    <w:rsid w:val="000F1E67"/>
    <w:rsid w:val="000F204B"/>
    <w:rsid w:val="000F2E05"/>
    <w:rsid w:val="000F315C"/>
    <w:rsid w:val="000F3757"/>
    <w:rsid w:val="000F380D"/>
    <w:rsid w:val="000F667C"/>
    <w:rsid w:val="000F70C7"/>
    <w:rsid w:val="000F7264"/>
    <w:rsid w:val="00100DE4"/>
    <w:rsid w:val="001011F6"/>
    <w:rsid w:val="00103764"/>
    <w:rsid w:val="00103E83"/>
    <w:rsid w:val="0010408C"/>
    <w:rsid w:val="00104785"/>
    <w:rsid w:val="001056C9"/>
    <w:rsid w:val="00115981"/>
    <w:rsid w:val="00115DCB"/>
    <w:rsid w:val="001172D1"/>
    <w:rsid w:val="0011783E"/>
    <w:rsid w:val="001216F4"/>
    <w:rsid w:val="00123481"/>
    <w:rsid w:val="001237B0"/>
    <w:rsid w:val="00124FBE"/>
    <w:rsid w:val="00127768"/>
    <w:rsid w:val="00130324"/>
    <w:rsid w:val="00132931"/>
    <w:rsid w:val="001359F3"/>
    <w:rsid w:val="001375A3"/>
    <w:rsid w:val="001405D6"/>
    <w:rsid w:val="001456DB"/>
    <w:rsid w:val="001459DC"/>
    <w:rsid w:val="00146DBB"/>
    <w:rsid w:val="001505C8"/>
    <w:rsid w:val="00150AE6"/>
    <w:rsid w:val="00151C3E"/>
    <w:rsid w:val="00152611"/>
    <w:rsid w:val="00152851"/>
    <w:rsid w:val="001532B1"/>
    <w:rsid w:val="00153DEF"/>
    <w:rsid w:val="0015404D"/>
    <w:rsid w:val="0015432E"/>
    <w:rsid w:val="0015468C"/>
    <w:rsid w:val="00155C01"/>
    <w:rsid w:val="00155D27"/>
    <w:rsid w:val="00156926"/>
    <w:rsid w:val="00157EA4"/>
    <w:rsid w:val="00157FA9"/>
    <w:rsid w:val="00160250"/>
    <w:rsid w:val="00160300"/>
    <w:rsid w:val="0016052C"/>
    <w:rsid w:val="00161ECF"/>
    <w:rsid w:val="00162022"/>
    <w:rsid w:val="001630AB"/>
    <w:rsid w:val="00163626"/>
    <w:rsid w:val="00163C10"/>
    <w:rsid w:val="0016592F"/>
    <w:rsid w:val="0016761D"/>
    <w:rsid w:val="00170166"/>
    <w:rsid w:val="00170631"/>
    <w:rsid w:val="00171060"/>
    <w:rsid w:val="00171240"/>
    <w:rsid w:val="00171C19"/>
    <w:rsid w:val="00172963"/>
    <w:rsid w:val="00172D22"/>
    <w:rsid w:val="001737A0"/>
    <w:rsid w:val="00173967"/>
    <w:rsid w:val="00173E1A"/>
    <w:rsid w:val="00174FE4"/>
    <w:rsid w:val="00175F40"/>
    <w:rsid w:val="00175F62"/>
    <w:rsid w:val="00176355"/>
    <w:rsid w:val="001766BA"/>
    <w:rsid w:val="00176C2C"/>
    <w:rsid w:val="00176FA6"/>
    <w:rsid w:val="001802ED"/>
    <w:rsid w:val="00180B02"/>
    <w:rsid w:val="00180BC3"/>
    <w:rsid w:val="00181034"/>
    <w:rsid w:val="001811D6"/>
    <w:rsid w:val="00181E19"/>
    <w:rsid w:val="00182444"/>
    <w:rsid w:val="00182778"/>
    <w:rsid w:val="001832D1"/>
    <w:rsid w:val="0018377C"/>
    <w:rsid w:val="001846B5"/>
    <w:rsid w:val="001919FE"/>
    <w:rsid w:val="00192678"/>
    <w:rsid w:val="001926C7"/>
    <w:rsid w:val="0019273C"/>
    <w:rsid w:val="00192EE5"/>
    <w:rsid w:val="001931F2"/>
    <w:rsid w:val="0019391F"/>
    <w:rsid w:val="001939C2"/>
    <w:rsid w:val="00193A06"/>
    <w:rsid w:val="001948B2"/>
    <w:rsid w:val="001952D9"/>
    <w:rsid w:val="001953DF"/>
    <w:rsid w:val="0019697C"/>
    <w:rsid w:val="00197773"/>
    <w:rsid w:val="001A1774"/>
    <w:rsid w:val="001A27B0"/>
    <w:rsid w:val="001A333C"/>
    <w:rsid w:val="001A39D8"/>
    <w:rsid w:val="001A3F62"/>
    <w:rsid w:val="001A44E6"/>
    <w:rsid w:val="001A4BE9"/>
    <w:rsid w:val="001A4D2D"/>
    <w:rsid w:val="001A6CB7"/>
    <w:rsid w:val="001B10E9"/>
    <w:rsid w:val="001B2672"/>
    <w:rsid w:val="001B33A9"/>
    <w:rsid w:val="001B36EE"/>
    <w:rsid w:val="001B3FAD"/>
    <w:rsid w:val="001B65B7"/>
    <w:rsid w:val="001C0D1A"/>
    <w:rsid w:val="001C506A"/>
    <w:rsid w:val="001C5600"/>
    <w:rsid w:val="001C701C"/>
    <w:rsid w:val="001C7C44"/>
    <w:rsid w:val="001D0A0E"/>
    <w:rsid w:val="001D0C2B"/>
    <w:rsid w:val="001D17E9"/>
    <w:rsid w:val="001D180B"/>
    <w:rsid w:val="001D2AFF"/>
    <w:rsid w:val="001D3036"/>
    <w:rsid w:val="001D59CD"/>
    <w:rsid w:val="001D5E64"/>
    <w:rsid w:val="001D67E8"/>
    <w:rsid w:val="001D6E9E"/>
    <w:rsid w:val="001E02D9"/>
    <w:rsid w:val="001E1139"/>
    <w:rsid w:val="001E3329"/>
    <w:rsid w:val="001E4580"/>
    <w:rsid w:val="001E6D15"/>
    <w:rsid w:val="001E6FA7"/>
    <w:rsid w:val="001E7EF8"/>
    <w:rsid w:val="001F1933"/>
    <w:rsid w:val="001F1CC8"/>
    <w:rsid w:val="001F4B6D"/>
    <w:rsid w:val="001F5C5F"/>
    <w:rsid w:val="001F6E57"/>
    <w:rsid w:val="0020152E"/>
    <w:rsid w:val="0020180A"/>
    <w:rsid w:val="00201F0A"/>
    <w:rsid w:val="0020210B"/>
    <w:rsid w:val="002063ED"/>
    <w:rsid w:val="00206736"/>
    <w:rsid w:val="002107BF"/>
    <w:rsid w:val="0021212C"/>
    <w:rsid w:val="0021224D"/>
    <w:rsid w:val="0021228C"/>
    <w:rsid w:val="002141BA"/>
    <w:rsid w:val="00214B45"/>
    <w:rsid w:val="00215B0E"/>
    <w:rsid w:val="00215C81"/>
    <w:rsid w:val="00216F85"/>
    <w:rsid w:val="002204D8"/>
    <w:rsid w:val="00222067"/>
    <w:rsid w:val="00222EE0"/>
    <w:rsid w:val="00225708"/>
    <w:rsid w:val="002279E6"/>
    <w:rsid w:val="002313D7"/>
    <w:rsid w:val="002319E7"/>
    <w:rsid w:val="00232CEB"/>
    <w:rsid w:val="002332AA"/>
    <w:rsid w:val="00234CDB"/>
    <w:rsid w:val="0023553C"/>
    <w:rsid w:val="00236B17"/>
    <w:rsid w:val="002377F2"/>
    <w:rsid w:val="00240654"/>
    <w:rsid w:val="00244845"/>
    <w:rsid w:val="002451BB"/>
    <w:rsid w:val="0024619F"/>
    <w:rsid w:val="00247470"/>
    <w:rsid w:val="0025030A"/>
    <w:rsid w:val="00253263"/>
    <w:rsid w:val="002533BF"/>
    <w:rsid w:val="00254A9D"/>
    <w:rsid w:val="002560C4"/>
    <w:rsid w:val="0025691A"/>
    <w:rsid w:val="0026047B"/>
    <w:rsid w:val="0026203A"/>
    <w:rsid w:val="00262767"/>
    <w:rsid w:val="002656AF"/>
    <w:rsid w:val="00266809"/>
    <w:rsid w:val="0026681B"/>
    <w:rsid w:val="002675BD"/>
    <w:rsid w:val="0027081A"/>
    <w:rsid w:val="00270FFB"/>
    <w:rsid w:val="0027256C"/>
    <w:rsid w:val="00273BDB"/>
    <w:rsid w:val="00273E62"/>
    <w:rsid w:val="002753A6"/>
    <w:rsid w:val="00275A77"/>
    <w:rsid w:val="00276924"/>
    <w:rsid w:val="00276FF4"/>
    <w:rsid w:val="002771A1"/>
    <w:rsid w:val="00280098"/>
    <w:rsid w:val="00282082"/>
    <w:rsid w:val="002826DB"/>
    <w:rsid w:val="00282EA4"/>
    <w:rsid w:val="002835DF"/>
    <w:rsid w:val="0028516F"/>
    <w:rsid w:val="00285F52"/>
    <w:rsid w:val="00286635"/>
    <w:rsid w:val="0029206D"/>
    <w:rsid w:val="0029211B"/>
    <w:rsid w:val="0029253F"/>
    <w:rsid w:val="00292946"/>
    <w:rsid w:val="002939EF"/>
    <w:rsid w:val="00293A84"/>
    <w:rsid w:val="00295047"/>
    <w:rsid w:val="0029559E"/>
    <w:rsid w:val="00296794"/>
    <w:rsid w:val="00296A79"/>
    <w:rsid w:val="00297162"/>
    <w:rsid w:val="002971BB"/>
    <w:rsid w:val="002A374E"/>
    <w:rsid w:val="002A454C"/>
    <w:rsid w:val="002A4F98"/>
    <w:rsid w:val="002A4F99"/>
    <w:rsid w:val="002A5759"/>
    <w:rsid w:val="002A68C5"/>
    <w:rsid w:val="002A6FF7"/>
    <w:rsid w:val="002A72B5"/>
    <w:rsid w:val="002A769C"/>
    <w:rsid w:val="002A7FA5"/>
    <w:rsid w:val="002B0011"/>
    <w:rsid w:val="002B055A"/>
    <w:rsid w:val="002B05F2"/>
    <w:rsid w:val="002B0734"/>
    <w:rsid w:val="002B0C2A"/>
    <w:rsid w:val="002B125C"/>
    <w:rsid w:val="002B19A6"/>
    <w:rsid w:val="002B232F"/>
    <w:rsid w:val="002B36D4"/>
    <w:rsid w:val="002B38DC"/>
    <w:rsid w:val="002B42E4"/>
    <w:rsid w:val="002B5057"/>
    <w:rsid w:val="002B6F39"/>
    <w:rsid w:val="002B7626"/>
    <w:rsid w:val="002B7C97"/>
    <w:rsid w:val="002C031B"/>
    <w:rsid w:val="002C108D"/>
    <w:rsid w:val="002C4859"/>
    <w:rsid w:val="002C52AF"/>
    <w:rsid w:val="002C64B3"/>
    <w:rsid w:val="002C6F76"/>
    <w:rsid w:val="002D0118"/>
    <w:rsid w:val="002D1E28"/>
    <w:rsid w:val="002D2D9B"/>
    <w:rsid w:val="002D47B7"/>
    <w:rsid w:val="002D5269"/>
    <w:rsid w:val="002D60DA"/>
    <w:rsid w:val="002D77A5"/>
    <w:rsid w:val="002D7A9D"/>
    <w:rsid w:val="002D7C0C"/>
    <w:rsid w:val="002E0ECF"/>
    <w:rsid w:val="002E22E0"/>
    <w:rsid w:val="002E24B5"/>
    <w:rsid w:val="002E25B1"/>
    <w:rsid w:val="002E4453"/>
    <w:rsid w:val="002E6269"/>
    <w:rsid w:val="002E74D7"/>
    <w:rsid w:val="002E7882"/>
    <w:rsid w:val="002E78CA"/>
    <w:rsid w:val="002F1861"/>
    <w:rsid w:val="002F1A17"/>
    <w:rsid w:val="002F1A77"/>
    <w:rsid w:val="002F22AC"/>
    <w:rsid w:val="002F27C8"/>
    <w:rsid w:val="002F408B"/>
    <w:rsid w:val="002F4C93"/>
    <w:rsid w:val="002F747D"/>
    <w:rsid w:val="002F793A"/>
    <w:rsid w:val="0030125C"/>
    <w:rsid w:val="00301766"/>
    <w:rsid w:val="00302C43"/>
    <w:rsid w:val="00305CCB"/>
    <w:rsid w:val="00306060"/>
    <w:rsid w:val="00307806"/>
    <w:rsid w:val="00307D83"/>
    <w:rsid w:val="00307E15"/>
    <w:rsid w:val="00312132"/>
    <w:rsid w:val="00312E99"/>
    <w:rsid w:val="00314321"/>
    <w:rsid w:val="0031561F"/>
    <w:rsid w:val="00315B4D"/>
    <w:rsid w:val="00316B1F"/>
    <w:rsid w:val="00317075"/>
    <w:rsid w:val="00317AE0"/>
    <w:rsid w:val="00321169"/>
    <w:rsid w:val="003212C4"/>
    <w:rsid w:val="00321F87"/>
    <w:rsid w:val="003224A1"/>
    <w:rsid w:val="003254C3"/>
    <w:rsid w:val="00325870"/>
    <w:rsid w:val="0032639C"/>
    <w:rsid w:val="003277B4"/>
    <w:rsid w:val="00327D30"/>
    <w:rsid w:val="00331255"/>
    <w:rsid w:val="00331A79"/>
    <w:rsid w:val="0033225F"/>
    <w:rsid w:val="003325D0"/>
    <w:rsid w:val="003344DA"/>
    <w:rsid w:val="00336491"/>
    <w:rsid w:val="0034029B"/>
    <w:rsid w:val="00340536"/>
    <w:rsid w:val="00340964"/>
    <w:rsid w:val="00341D5B"/>
    <w:rsid w:val="00342066"/>
    <w:rsid w:val="0034216A"/>
    <w:rsid w:val="00342281"/>
    <w:rsid w:val="0034356A"/>
    <w:rsid w:val="00343B9A"/>
    <w:rsid w:val="00344107"/>
    <w:rsid w:val="00344314"/>
    <w:rsid w:val="00345B4C"/>
    <w:rsid w:val="0034794D"/>
    <w:rsid w:val="003501A7"/>
    <w:rsid w:val="00350588"/>
    <w:rsid w:val="00352843"/>
    <w:rsid w:val="0035298B"/>
    <w:rsid w:val="0035333B"/>
    <w:rsid w:val="003534DB"/>
    <w:rsid w:val="00353DE3"/>
    <w:rsid w:val="00353E1D"/>
    <w:rsid w:val="00354FD4"/>
    <w:rsid w:val="003579BF"/>
    <w:rsid w:val="00357BB1"/>
    <w:rsid w:val="00357E32"/>
    <w:rsid w:val="00357F20"/>
    <w:rsid w:val="00360010"/>
    <w:rsid w:val="0036301B"/>
    <w:rsid w:val="003632B3"/>
    <w:rsid w:val="0036395F"/>
    <w:rsid w:val="00363BB1"/>
    <w:rsid w:val="003646B6"/>
    <w:rsid w:val="00364B98"/>
    <w:rsid w:val="0036567B"/>
    <w:rsid w:val="003676C2"/>
    <w:rsid w:val="00367E1C"/>
    <w:rsid w:val="0037159D"/>
    <w:rsid w:val="003725E6"/>
    <w:rsid w:val="00372696"/>
    <w:rsid w:val="003746F9"/>
    <w:rsid w:val="00380F44"/>
    <w:rsid w:val="00380FAD"/>
    <w:rsid w:val="003813D5"/>
    <w:rsid w:val="00381C8D"/>
    <w:rsid w:val="003826D9"/>
    <w:rsid w:val="00382B54"/>
    <w:rsid w:val="003835FD"/>
    <w:rsid w:val="003838D7"/>
    <w:rsid w:val="00384A09"/>
    <w:rsid w:val="003856F1"/>
    <w:rsid w:val="0038576B"/>
    <w:rsid w:val="00386E71"/>
    <w:rsid w:val="003933B5"/>
    <w:rsid w:val="00393A6D"/>
    <w:rsid w:val="0039433C"/>
    <w:rsid w:val="003952D0"/>
    <w:rsid w:val="003A0CC0"/>
    <w:rsid w:val="003A19FE"/>
    <w:rsid w:val="003A1AD4"/>
    <w:rsid w:val="003A27E9"/>
    <w:rsid w:val="003A2B36"/>
    <w:rsid w:val="003A39B6"/>
    <w:rsid w:val="003A6256"/>
    <w:rsid w:val="003A6578"/>
    <w:rsid w:val="003A7B2C"/>
    <w:rsid w:val="003B1D17"/>
    <w:rsid w:val="003B2AE8"/>
    <w:rsid w:val="003B329C"/>
    <w:rsid w:val="003B47E2"/>
    <w:rsid w:val="003B6174"/>
    <w:rsid w:val="003B6238"/>
    <w:rsid w:val="003B6BA2"/>
    <w:rsid w:val="003B6FD4"/>
    <w:rsid w:val="003B7595"/>
    <w:rsid w:val="003B7705"/>
    <w:rsid w:val="003C02CE"/>
    <w:rsid w:val="003C050C"/>
    <w:rsid w:val="003C2F99"/>
    <w:rsid w:val="003C4343"/>
    <w:rsid w:val="003C58AE"/>
    <w:rsid w:val="003C594D"/>
    <w:rsid w:val="003C66E3"/>
    <w:rsid w:val="003C6D94"/>
    <w:rsid w:val="003C780F"/>
    <w:rsid w:val="003D0FBD"/>
    <w:rsid w:val="003D1A64"/>
    <w:rsid w:val="003D2757"/>
    <w:rsid w:val="003D3D98"/>
    <w:rsid w:val="003D557A"/>
    <w:rsid w:val="003D7086"/>
    <w:rsid w:val="003E0AD0"/>
    <w:rsid w:val="003E1FCB"/>
    <w:rsid w:val="003E1FFC"/>
    <w:rsid w:val="003E2567"/>
    <w:rsid w:val="003E387E"/>
    <w:rsid w:val="003E53B8"/>
    <w:rsid w:val="003E55E9"/>
    <w:rsid w:val="003E6BAD"/>
    <w:rsid w:val="003E6FC9"/>
    <w:rsid w:val="003E77D4"/>
    <w:rsid w:val="003F12A3"/>
    <w:rsid w:val="003F1D52"/>
    <w:rsid w:val="003F4286"/>
    <w:rsid w:val="003F4CCA"/>
    <w:rsid w:val="003F5869"/>
    <w:rsid w:val="003F58CB"/>
    <w:rsid w:val="00403380"/>
    <w:rsid w:val="00403381"/>
    <w:rsid w:val="0040676A"/>
    <w:rsid w:val="00407077"/>
    <w:rsid w:val="00412E94"/>
    <w:rsid w:val="0041348D"/>
    <w:rsid w:val="0041484B"/>
    <w:rsid w:val="004154A7"/>
    <w:rsid w:val="00415B8C"/>
    <w:rsid w:val="00415BFE"/>
    <w:rsid w:val="00415CB5"/>
    <w:rsid w:val="00415D93"/>
    <w:rsid w:val="00416E4A"/>
    <w:rsid w:val="004173F1"/>
    <w:rsid w:val="00417749"/>
    <w:rsid w:val="00417CC1"/>
    <w:rsid w:val="00420C62"/>
    <w:rsid w:val="00422D53"/>
    <w:rsid w:val="00423B5F"/>
    <w:rsid w:val="00423BC3"/>
    <w:rsid w:val="00425494"/>
    <w:rsid w:val="00425E4C"/>
    <w:rsid w:val="00425EDA"/>
    <w:rsid w:val="004271AA"/>
    <w:rsid w:val="00430428"/>
    <w:rsid w:val="00431154"/>
    <w:rsid w:val="004328D5"/>
    <w:rsid w:val="004341CC"/>
    <w:rsid w:val="00434CE5"/>
    <w:rsid w:val="00434CED"/>
    <w:rsid w:val="00434F6C"/>
    <w:rsid w:val="004352B9"/>
    <w:rsid w:val="004353A0"/>
    <w:rsid w:val="0043555E"/>
    <w:rsid w:val="00435CD8"/>
    <w:rsid w:val="00437485"/>
    <w:rsid w:val="004378A1"/>
    <w:rsid w:val="00442886"/>
    <w:rsid w:val="00442FA6"/>
    <w:rsid w:val="00443C4D"/>
    <w:rsid w:val="00444361"/>
    <w:rsid w:val="004475DE"/>
    <w:rsid w:val="00447908"/>
    <w:rsid w:val="00447935"/>
    <w:rsid w:val="00447A66"/>
    <w:rsid w:val="0045004F"/>
    <w:rsid w:val="004511BC"/>
    <w:rsid w:val="00451DC0"/>
    <w:rsid w:val="00452384"/>
    <w:rsid w:val="00452533"/>
    <w:rsid w:val="004549CE"/>
    <w:rsid w:val="00454A50"/>
    <w:rsid w:val="00454E7B"/>
    <w:rsid w:val="00455190"/>
    <w:rsid w:val="00455A3C"/>
    <w:rsid w:val="00456912"/>
    <w:rsid w:val="0045702D"/>
    <w:rsid w:val="00457C35"/>
    <w:rsid w:val="00460CDD"/>
    <w:rsid w:val="004610DA"/>
    <w:rsid w:val="0046156D"/>
    <w:rsid w:val="00464EDD"/>
    <w:rsid w:val="0046705F"/>
    <w:rsid w:val="00467708"/>
    <w:rsid w:val="00470C67"/>
    <w:rsid w:val="00474464"/>
    <w:rsid w:val="004747F6"/>
    <w:rsid w:val="004768BD"/>
    <w:rsid w:val="004773AA"/>
    <w:rsid w:val="0047771F"/>
    <w:rsid w:val="0048278C"/>
    <w:rsid w:val="00482B00"/>
    <w:rsid w:val="004840D5"/>
    <w:rsid w:val="00484FC9"/>
    <w:rsid w:val="00486209"/>
    <w:rsid w:val="0048731C"/>
    <w:rsid w:val="0048749F"/>
    <w:rsid w:val="004877B2"/>
    <w:rsid w:val="0049305E"/>
    <w:rsid w:val="00493CC2"/>
    <w:rsid w:val="00494AE6"/>
    <w:rsid w:val="004959DB"/>
    <w:rsid w:val="00496C54"/>
    <w:rsid w:val="00497D53"/>
    <w:rsid w:val="004A1190"/>
    <w:rsid w:val="004A12A7"/>
    <w:rsid w:val="004A30BB"/>
    <w:rsid w:val="004A368F"/>
    <w:rsid w:val="004A3793"/>
    <w:rsid w:val="004A4D6C"/>
    <w:rsid w:val="004A57D4"/>
    <w:rsid w:val="004A6DB0"/>
    <w:rsid w:val="004A70A9"/>
    <w:rsid w:val="004B1E8D"/>
    <w:rsid w:val="004B28E5"/>
    <w:rsid w:val="004B41AD"/>
    <w:rsid w:val="004C149C"/>
    <w:rsid w:val="004C27E9"/>
    <w:rsid w:val="004C68A8"/>
    <w:rsid w:val="004D18F3"/>
    <w:rsid w:val="004D2069"/>
    <w:rsid w:val="004D3978"/>
    <w:rsid w:val="004D3C3F"/>
    <w:rsid w:val="004D4DD2"/>
    <w:rsid w:val="004D5721"/>
    <w:rsid w:val="004D592F"/>
    <w:rsid w:val="004D5BF1"/>
    <w:rsid w:val="004D74A5"/>
    <w:rsid w:val="004E05A4"/>
    <w:rsid w:val="004E07A4"/>
    <w:rsid w:val="004E35A5"/>
    <w:rsid w:val="004E3684"/>
    <w:rsid w:val="004E706A"/>
    <w:rsid w:val="004E7371"/>
    <w:rsid w:val="004F2B7E"/>
    <w:rsid w:val="004F38EE"/>
    <w:rsid w:val="004F3B4B"/>
    <w:rsid w:val="004F47A8"/>
    <w:rsid w:val="004F4CC5"/>
    <w:rsid w:val="004F5F96"/>
    <w:rsid w:val="004F7165"/>
    <w:rsid w:val="005001A7"/>
    <w:rsid w:val="00501F29"/>
    <w:rsid w:val="00503653"/>
    <w:rsid w:val="0050485C"/>
    <w:rsid w:val="00505251"/>
    <w:rsid w:val="005052D5"/>
    <w:rsid w:val="005054E9"/>
    <w:rsid w:val="0050649C"/>
    <w:rsid w:val="005069F2"/>
    <w:rsid w:val="005100BF"/>
    <w:rsid w:val="00510D6C"/>
    <w:rsid w:val="0051182D"/>
    <w:rsid w:val="00511898"/>
    <w:rsid w:val="005118C0"/>
    <w:rsid w:val="00512D94"/>
    <w:rsid w:val="0051379E"/>
    <w:rsid w:val="005139D6"/>
    <w:rsid w:val="00513CD4"/>
    <w:rsid w:val="00514332"/>
    <w:rsid w:val="00514A7C"/>
    <w:rsid w:val="00514D28"/>
    <w:rsid w:val="00515AA5"/>
    <w:rsid w:val="00516E11"/>
    <w:rsid w:val="0051747C"/>
    <w:rsid w:val="00521101"/>
    <w:rsid w:val="00521C5A"/>
    <w:rsid w:val="0052282B"/>
    <w:rsid w:val="00522D22"/>
    <w:rsid w:val="00523E0F"/>
    <w:rsid w:val="005243DF"/>
    <w:rsid w:val="00525180"/>
    <w:rsid w:val="00525535"/>
    <w:rsid w:val="00525A49"/>
    <w:rsid w:val="00526205"/>
    <w:rsid w:val="00527BB6"/>
    <w:rsid w:val="00530A89"/>
    <w:rsid w:val="00531C42"/>
    <w:rsid w:val="00531F96"/>
    <w:rsid w:val="00532471"/>
    <w:rsid w:val="00532875"/>
    <w:rsid w:val="00532F32"/>
    <w:rsid w:val="00534B26"/>
    <w:rsid w:val="00536059"/>
    <w:rsid w:val="00536DFC"/>
    <w:rsid w:val="00537A94"/>
    <w:rsid w:val="00540E06"/>
    <w:rsid w:val="005414F3"/>
    <w:rsid w:val="00541571"/>
    <w:rsid w:val="005417AB"/>
    <w:rsid w:val="00541896"/>
    <w:rsid w:val="00541D52"/>
    <w:rsid w:val="00541F7C"/>
    <w:rsid w:val="005429FC"/>
    <w:rsid w:val="00542CE6"/>
    <w:rsid w:val="00543F7E"/>
    <w:rsid w:val="00544805"/>
    <w:rsid w:val="00544840"/>
    <w:rsid w:val="0054653D"/>
    <w:rsid w:val="005512EF"/>
    <w:rsid w:val="00552B45"/>
    <w:rsid w:val="00552C3F"/>
    <w:rsid w:val="00552E15"/>
    <w:rsid w:val="00553A88"/>
    <w:rsid w:val="00555C50"/>
    <w:rsid w:val="00555EA7"/>
    <w:rsid w:val="00557007"/>
    <w:rsid w:val="0055764A"/>
    <w:rsid w:val="0056037E"/>
    <w:rsid w:val="00561412"/>
    <w:rsid w:val="0056326F"/>
    <w:rsid w:val="0056339E"/>
    <w:rsid w:val="0056387E"/>
    <w:rsid w:val="0056394F"/>
    <w:rsid w:val="005649C6"/>
    <w:rsid w:val="00565900"/>
    <w:rsid w:val="00565F36"/>
    <w:rsid w:val="005701DA"/>
    <w:rsid w:val="00570977"/>
    <w:rsid w:val="00570A51"/>
    <w:rsid w:val="005729A8"/>
    <w:rsid w:val="00573009"/>
    <w:rsid w:val="005754AA"/>
    <w:rsid w:val="00575604"/>
    <w:rsid w:val="005779FD"/>
    <w:rsid w:val="005812FF"/>
    <w:rsid w:val="005832D0"/>
    <w:rsid w:val="00584BAB"/>
    <w:rsid w:val="00585BBA"/>
    <w:rsid w:val="005873A8"/>
    <w:rsid w:val="00590451"/>
    <w:rsid w:val="00590CE2"/>
    <w:rsid w:val="00591AEE"/>
    <w:rsid w:val="0059264E"/>
    <w:rsid w:val="005944A3"/>
    <w:rsid w:val="00596677"/>
    <w:rsid w:val="00597AA0"/>
    <w:rsid w:val="005A0806"/>
    <w:rsid w:val="005A22EA"/>
    <w:rsid w:val="005A3AE6"/>
    <w:rsid w:val="005A55A0"/>
    <w:rsid w:val="005A5E8A"/>
    <w:rsid w:val="005A6B3C"/>
    <w:rsid w:val="005A78F5"/>
    <w:rsid w:val="005A7DA3"/>
    <w:rsid w:val="005B0172"/>
    <w:rsid w:val="005B02C5"/>
    <w:rsid w:val="005B0CCF"/>
    <w:rsid w:val="005B0DA9"/>
    <w:rsid w:val="005B0DBC"/>
    <w:rsid w:val="005B1AF6"/>
    <w:rsid w:val="005B23A6"/>
    <w:rsid w:val="005B3EC8"/>
    <w:rsid w:val="005B3F40"/>
    <w:rsid w:val="005B3FA5"/>
    <w:rsid w:val="005B490C"/>
    <w:rsid w:val="005B4E06"/>
    <w:rsid w:val="005B60ED"/>
    <w:rsid w:val="005B73D5"/>
    <w:rsid w:val="005B78BF"/>
    <w:rsid w:val="005C00DE"/>
    <w:rsid w:val="005C0BB3"/>
    <w:rsid w:val="005C14F7"/>
    <w:rsid w:val="005C2352"/>
    <w:rsid w:val="005C27E2"/>
    <w:rsid w:val="005C3AAF"/>
    <w:rsid w:val="005C4A1F"/>
    <w:rsid w:val="005C5A0F"/>
    <w:rsid w:val="005C7422"/>
    <w:rsid w:val="005D19F4"/>
    <w:rsid w:val="005D251A"/>
    <w:rsid w:val="005D25AB"/>
    <w:rsid w:val="005D3808"/>
    <w:rsid w:val="005D5EFF"/>
    <w:rsid w:val="005D603B"/>
    <w:rsid w:val="005D6BF0"/>
    <w:rsid w:val="005D7BCC"/>
    <w:rsid w:val="005D7CA1"/>
    <w:rsid w:val="005E01B5"/>
    <w:rsid w:val="005E04E8"/>
    <w:rsid w:val="005E0E08"/>
    <w:rsid w:val="005E161D"/>
    <w:rsid w:val="005E25B9"/>
    <w:rsid w:val="005E3032"/>
    <w:rsid w:val="005E3B64"/>
    <w:rsid w:val="005E434F"/>
    <w:rsid w:val="005E4780"/>
    <w:rsid w:val="005E4CD7"/>
    <w:rsid w:val="005E62D2"/>
    <w:rsid w:val="005E78CF"/>
    <w:rsid w:val="005F0D0B"/>
    <w:rsid w:val="005F0DA5"/>
    <w:rsid w:val="005F13E8"/>
    <w:rsid w:val="005F171F"/>
    <w:rsid w:val="005F198F"/>
    <w:rsid w:val="005F1FCF"/>
    <w:rsid w:val="005F209E"/>
    <w:rsid w:val="005F20EC"/>
    <w:rsid w:val="005F30BE"/>
    <w:rsid w:val="005F347B"/>
    <w:rsid w:val="005F3F4E"/>
    <w:rsid w:val="005F4302"/>
    <w:rsid w:val="005F46D1"/>
    <w:rsid w:val="005F4CFB"/>
    <w:rsid w:val="005F5C7D"/>
    <w:rsid w:val="005F6CA9"/>
    <w:rsid w:val="00601801"/>
    <w:rsid w:val="00601B61"/>
    <w:rsid w:val="006047B8"/>
    <w:rsid w:val="00605BB9"/>
    <w:rsid w:val="006066D7"/>
    <w:rsid w:val="0061003A"/>
    <w:rsid w:val="006104EC"/>
    <w:rsid w:val="00610B02"/>
    <w:rsid w:val="00612F33"/>
    <w:rsid w:val="00613627"/>
    <w:rsid w:val="006139A1"/>
    <w:rsid w:val="00614492"/>
    <w:rsid w:val="00616C80"/>
    <w:rsid w:val="00621897"/>
    <w:rsid w:val="00621F03"/>
    <w:rsid w:val="00622DBF"/>
    <w:rsid w:val="00623489"/>
    <w:rsid w:val="0062371A"/>
    <w:rsid w:val="0062791E"/>
    <w:rsid w:val="006306BA"/>
    <w:rsid w:val="00630E46"/>
    <w:rsid w:val="00630EEB"/>
    <w:rsid w:val="006328AE"/>
    <w:rsid w:val="00632B92"/>
    <w:rsid w:val="00633D40"/>
    <w:rsid w:val="006353EB"/>
    <w:rsid w:val="00636416"/>
    <w:rsid w:val="00643655"/>
    <w:rsid w:val="0064494F"/>
    <w:rsid w:val="00644C33"/>
    <w:rsid w:val="00645553"/>
    <w:rsid w:val="00645D09"/>
    <w:rsid w:val="00650361"/>
    <w:rsid w:val="006503F2"/>
    <w:rsid w:val="0065067B"/>
    <w:rsid w:val="00650924"/>
    <w:rsid w:val="00651131"/>
    <w:rsid w:val="006522C8"/>
    <w:rsid w:val="006541F7"/>
    <w:rsid w:val="00656FDE"/>
    <w:rsid w:val="00657129"/>
    <w:rsid w:val="00657C94"/>
    <w:rsid w:val="00662F72"/>
    <w:rsid w:val="00663681"/>
    <w:rsid w:val="006641EF"/>
    <w:rsid w:val="00665982"/>
    <w:rsid w:val="00665A0C"/>
    <w:rsid w:val="00665EDB"/>
    <w:rsid w:val="00666315"/>
    <w:rsid w:val="00666987"/>
    <w:rsid w:val="00666FFA"/>
    <w:rsid w:val="00667854"/>
    <w:rsid w:val="00667BC1"/>
    <w:rsid w:val="00667C7B"/>
    <w:rsid w:val="00667EDD"/>
    <w:rsid w:val="00670E67"/>
    <w:rsid w:val="006726AE"/>
    <w:rsid w:val="006732A9"/>
    <w:rsid w:val="0067479B"/>
    <w:rsid w:val="00674EE8"/>
    <w:rsid w:val="00676DD0"/>
    <w:rsid w:val="006806A8"/>
    <w:rsid w:val="00681838"/>
    <w:rsid w:val="00681B1A"/>
    <w:rsid w:val="00683A28"/>
    <w:rsid w:val="00683C5D"/>
    <w:rsid w:val="0068416D"/>
    <w:rsid w:val="00684C69"/>
    <w:rsid w:val="00684E54"/>
    <w:rsid w:val="006850FB"/>
    <w:rsid w:val="0068597B"/>
    <w:rsid w:val="00691436"/>
    <w:rsid w:val="00691E98"/>
    <w:rsid w:val="00692A0D"/>
    <w:rsid w:val="006937C1"/>
    <w:rsid w:val="00693C39"/>
    <w:rsid w:val="00696367"/>
    <w:rsid w:val="006A0EEF"/>
    <w:rsid w:val="006A1088"/>
    <w:rsid w:val="006A1C92"/>
    <w:rsid w:val="006A39C4"/>
    <w:rsid w:val="006A3D50"/>
    <w:rsid w:val="006A4241"/>
    <w:rsid w:val="006A454D"/>
    <w:rsid w:val="006A5381"/>
    <w:rsid w:val="006B0D08"/>
    <w:rsid w:val="006B1321"/>
    <w:rsid w:val="006B199D"/>
    <w:rsid w:val="006B2C2C"/>
    <w:rsid w:val="006B3955"/>
    <w:rsid w:val="006B3CDC"/>
    <w:rsid w:val="006B5217"/>
    <w:rsid w:val="006B6CA2"/>
    <w:rsid w:val="006B72DE"/>
    <w:rsid w:val="006B7561"/>
    <w:rsid w:val="006B7D2C"/>
    <w:rsid w:val="006C0279"/>
    <w:rsid w:val="006C0CDC"/>
    <w:rsid w:val="006C24AE"/>
    <w:rsid w:val="006C323D"/>
    <w:rsid w:val="006C3D51"/>
    <w:rsid w:val="006C406E"/>
    <w:rsid w:val="006C55BB"/>
    <w:rsid w:val="006D262A"/>
    <w:rsid w:val="006D4466"/>
    <w:rsid w:val="006D4E3E"/>
    <w:rsid w:val="006D4FFA"/>
    <w:rsid w:val="006D60CF"/>
    <w:rsid w:val="006E0E6F"/>
    <w:rsid w:val="006E1FFA"/>
    <w:rsid w:val="006E301F"/>
    <w:rsid w:val="006E365D"/>
    <w:rsid w:val="006E48B6"/>
    <w:rsid w:val="006E5356"/>
    <w:rsid w:val="006E7053"/>
    <w:rsid w:val="006E715B"/>
    <w:rsid w:val="006F1CFD"/>
    <w:rsid w:val="006F4F39"/>
    <w:rsid w:val="006F4F96"/>
    <w:rsid w:val="006F5D63"/>
    <w:rsid w:val="006F7198"/>
    <w:rsid w:val="006F7961"/>
    <w:rsid w:val="00700072"/>
    <w:rsid w:val="00700CFC"/>
    <w:rsid w:val="007018AE"/>
    <w:rsid w:val="0070216A"/>
    <w:rsid w:val="00703417"/>
    <w:rsid w:val="00703C20"/>
    <w:rsid w:val="00703C59"/>
    <w:rsid w:val="00704EF2"/>
    <w:rsid w:val="00704FEE"/>
    <w:rsid w:val="00707D14"/>
    <w:rsid w:val="007104BC"/>
    <w:rsid w:val="007112F7"/>
    <w:rsid w:val="00711364"/>
    <w:rsid w:val="00711AC2"/>
    <w:rsid w:val="0071285B"/>
    <w:rsid w:val="00712BE4"/>
    <w:rsid w:val="00712CCA"/>
    <w:rsid w:val="00714FA2"/>
    <w:rsid w:val="00716E5F"/>
    <w:rsid w:val="0071701E"/>
    <w:rsid w:val="00717BA8"/>
    <w:rsid w:val="0072087C"/>
    <w:rsid w:val="007209C7"/>
    <w:rsid w:val="007211DA"/>
    <w:rsid w:val="0072126D"/>
    <w:rsid w:val="007227C8"/>
    <w:rsid w:val="007227D7"/>
    <w:rsid w:val="00724596"/>
    <w:rsid w:val="00724823"/>
    <w:rsid w:val="00725583"/>
    <w:rsid w:val="00725693"/>
    <w:rsid w:val="0072668C"/>
    <w:rsid w:val="00726A7F"/>
    <w:rsid w:val="0072747A"/>
    <w:rsid w:val="00731E91"/>
    <w:rsid w:val="00731F30"/>
    <w:rsid w:val="00732010"/>
    <w:rsid w:val="007322ED"/>
    <w:rsid w:val="00733886"/>
    <w:rsid w:val="007357ED"/>
    <w:rsid w:val="00735CFB"/>
    <w:rsid w:val="0074165C"/>
    <w:rsid w:val="00741A52"/>
    <w:rsid w:val="00741DEA"/>
    <w:rsid w:val="00743404"/>
    <w:rsid w:val="007434E8"/>
    <w:rsid w:val="00744D38"/>
    <w:rsid w:val="00744FF5"/>
    <w:rsid w:val="00745109"/>
    <w:rsid w:val="007458D7"/>
    <w:rsid w:val="00747F45"/>
    <w:rsid w:val="0075027B"/>
    <w:rsid w:val="00750A94"/>
    <w:rsid w:val="00753843"/>
    <w:rsid w:val="007544CC"/>
    <w:rsid w:val="00757935"/>
    <w:rsid w:val="00757FB9"/>
    <w:rsid w:val="00760AC3"/>
    <w:rsid w:val="00760CE5"/>
    <w:rsid w:val="00760E8B"/>
    <w:rsid w:val="007617EE"/>
    <w:rsid w:val="007625C9"/>
    <w:rsid w:val="00762989"/>
    <w:rsid w:val="007637E1"/>
    <w:rsid w:val="00763A47"/>
    <w:rsid w:val="00765162"/>
    <w:rsid w:val="007657AA"/>
    <w:rsid w:val="00765946"/>
    <w:rsid w:val="0076635E"/>
    <w:rsid w:val="00767096"/>
    <w:rsid w:val="00772363"/>
    <w:rsid w:val="007728AB"/>
    <w:rsid w:val="00772BFD"/>
    <w:rsid w:val="0077511A"/>
    <w:rsid w:val="007755C1"/>
    <w:rsid w:val="007766A5"/>
    <w:rsid w:val="00776F86"/>
    <w:rsid w:val="0078143E"/>
    <w:rsid w:val="00783BB2"/>
    <w:rsid w:val="0078546D"/>
    <w:rsid w:val="0078684C"/>
    <w:rsid w:val="007917C7"/>
    <w:rsid w:val="00791AD8"/>
    <w:rsid w:val="00791B45"/>
    <w:rsid w:val="0079297E"/>
    <w:rsid w:val="0079317F"/>
    <w:rsid w:val="00793844"/>
    <w:rsid w:val="00793AFA"/>
    <w:rsid w:val="00794235"/>
    <w:rsid w:val="00795E8B"/>
    <w:rsid w:val="00795F49"/>
    <w:rsid w:val="00796B2E"/>
    <w:rsid w:val="00796FA2"/>
    <w:rsid w:val="00797706"/>
    <w:rsid w:val="007A0E53"/>
    <w:rsid w:val="007A1BBC"/>
    <w:rsid w:val="007A4A67"/>
    <w:rsid w:val="007A4C04"/>
    <w:rsid w:val="007A7AC6"/>
    <w:rsid w:val="007B1119"/>
    <w:rsid w:val="007B2B31"/>
    <w:rsid w:val="007B2FF4"/>
    <w:rsid w:val="007B3021"/>
    <w:rsid w:val="007B328B"/>
    <w:rsid w:val="007B7383"/>
    <w:rsid w:val="007B7B11"/>
    <w:rsid w:val="007C0D12"/>
    <w:rsid w:val="007C1058"/>
    <w:rsid w:val="007C1944"/>
    <w:rsid w:val="007C1D06"/>
    <w:rsid w:val="007C2445"/>
    <w:rsid w:val="007C409F"/>
    <w:rsid w:val="007C42A7"/>
    <w:rsid w:val="007C5138"/>
    <w:rsid w:val="007C5646"/>
    <w:rsid w:val="007C60AB"/>
    <w:rsid w:val="007C6E3D"/>
    <w:rsid w:val="007C75BB"/>
    <w:rsid w:val="007D00F6"/>
    <w:rsid w:val="007D170C"/>
    <w:rsid w:val="007D1D02"/>
    <w:rsid w:val="007D2823"/>
    <w:rsid w:val="007D2D26"/>
    <w:rsid w:val="007D2F8E"/>
    <w:rsid w:val="007D4533"/>
    <w:rsid w:val="007D4AC5"/>
    <w:rsid w:val="007D527F"/>
    <w:rsid w:val="007D6421"/>
    <w:rsid w:val="007D7594"/>
    <w:rsid w:val="007E1D50"/>
    <w:rsid w:val="007E1F56"/>
    <w:rsid w:val="007E203C"/>
    <w:rsid w:val="007E2747"/>
    <w:rsid w:val="007E363E"/>
    <w:rsid w:val="007E3AA3"/>
    <w:rsid w:val="007E528D"/>
    <w:rsid w:val="007E6989"/>
    <w:rsid w:val="007E7572"/>
    <w:rsid w:val="007E7FB0"/>
    <w:rsid w:val="007F25D1"/>
    <w:rsid w:val="007F2FD0"/>
    <w:rsid w:val="007F38D1"/>
    <w:rsid w:val="007F4AA1"/>
    <w:rsid w:val="007F4BCB"/>
    <w:rsid w:val="007F50C3"/>
    <w:rsid w:val="007F57CF"/>
    <w:rsid w:val="007F5961"/>
    <w:rsid w:val="007F5CD2"/>
    <w:rsid w:val="007F6A9E"/>
    <w:rsid w:val="007F77D6"/>
    <w:rsid w:val="007F782F"/>
    <w:rsid w:val="007F7AF9"/>
    <w:rsid w:val="008009FF"/>
    <w:rsid w:val="00803621"/>
    <w:rsid w:val="0080362B"/>
    <w:rsid w:val="008039B8"/>
    <w:rsid w:val="008049BB"/>
    <w:rsid w:val="00805DE0"/>
    <w:rsid w:val="00806FF4"/>
    <w:rsid w:val="00807B66"/>
    <w:rsid w:val="00810026"/>
    <w:rsid w:val="00810130"/>
    <w:rsid w:val="00811F58"/>
    <w:rsid w:val="0081289D"/>
    <w:rsid w:val="00813271"/>
    <w:rsid w:val="0081722C"/>
    <w:rsid w:val="00817641"/>
    <w:rsid w:val="00817AEA"/>
    <w:rsid w:val="00817BCA"/>
    <w:rsid w:val="00820C63"/>
    <w:rsid w:val="008219F8"/>
    <w:rsid w:val="00824470"/>
    <w:rsid w:val="00825684"/>
    <w:rsid w:val="00826763"/>
    <w:rsid w:val="00830125"/>
    <w:rsid w:val="0083189B"/>
    <w:rsid w:val="00833F56"/>
    <w:rsid w:val="0083441C"/>
    <w:rsid w:val="0083492C"/>
    <w:rsid w:val="00834F8F"/>
    <w:rsid w:val="008353FD"/>
    <w:rsid w:val="008400A2"/>
    <w:rsid w:val="00841466"/>
    <w:rsid w:val="00841AD8"/>
    <w:rsid w:val="008434E7"/>
    <w:rsid w:val="00843D3A"/>
    <w:rsid w:val="00844459"/>
    <w:rsid w:val="0084456E"/>
    <w:rsid w:val="008452E7"/>
    <w:rsid w:val="008459C7"/>
    <w:rsid w:val="00845B3A"/>
    <w:rsid w:val="008508DA"/>
    <w:rsid w:val="00851534"/>
    <w:rsid w:val="00853EB6"/>
    <w:rsid w:val="0085544C"/>
    <w:rsid w:val="008607FB"/>
    <w:rsid w:val="0086151C"/>
    <w:rsid w:val="0086187B"/>
    <w:rsid w:val="00862BDF"/>
    <w:rsid w:val="008634C6"/>
    <w:rsid w:val="00865B9B"/>
    <w:rsid w:val="0086652A"/>
    <w:rsid w:val="00866D63"/>
    <w:rsid w:val="008705E6"/>
    <w:rsid w:val="00870F9E"/>
    <w:rsid w:val="00871394"/>
    <w:rsid w:val="0087196D"/>
    <w:rsid w:val="0087233C"/>
    <w:rsid w:val="008727CB"/>
    <w:rsid w:val="0087386B"/>
    <w:rsid w:val="008746D7"/>
    <w:rsid w:val="00876412"/>
    <w:rsid w:val="00876DEF"/>
    <w:rsid w:val="008778D6"/>
    <w:rsid w:val="008778EF"/>
    <w:rsid w:val="00877EF6"/>
    <w:rsid w:val="008807FC"/>
    <w:rsid w:val="00881114"/>
    <w:rsid w:val="00882FB8"/>
    <w:rsid w:val="00885720"/>
    <w:rsid w:val="00885BA2"/>
    <w:rsid w:val="00885CAD"/>
    <w:rsid w:val="008867F1"/>
    <w:rsid w:val="008908B0"/>
    <w:rsid w:val="00891459"/>
    <w:rsid w:val="00892182"/>
    <w:rsid w:val="008937C3"/>
    <w:rsid w:val="00894FD2"/>
    <w:rsid w:val="00895D82"/>
    <w:rsid w:val="00896ECD"/>
    <w:rsid w:val="00897EA1"/>
    <w:rsid w:val="008A0279"/>
    <w:rsid w:val="008A22B6"/>
    <w:rsid w:val="008A3FAF"/>
    <w:rsid w:val="008A4CFF"/>
    <w:rsid w:val="008A5478"/>
    <w:rsid w:val="008A5893"/>
    <w:rsid w:val="008A6773"/>
    <w:rsid w:val="008A70C5"/>
    <w:rsid w:val="008A7495"/>
    <w:rsid w:val="008B04D3"/>
    <w:rsid w:val="008B0E5F"/>
    <w:rsid w:val="008B25F1"/>
    <w:rsid w:val="008B3710"/>
    <w:rsid w:val="008C0A31"/>
    <w:rsid w:val="008C0ECC"/>
    <w:rsid w:val="008C117E"/>
    <w:rsid w:val="008C1458"/>
    <w:rsid w:val="008C152E"/>
    <w:rsid w:val="008C2901"/>
    <w:rsid w:val="008C3756"/>
    <w:rsid w:val="008C3CBC"/>
    <w:rsid w:val="008C5B72"/>
    <w:rsid w:val="008C70A7"/>
    <w:rsid w:val="008C71AF"/>
    <w:rsid w:val="008C785A"/>
    <w:rsid w:val="008D2B9D"/>
    <w:rsid w:val="008D3237"/>
    <w:rsid w:val="008D3F53"/>
    <w:rsid w:val="008D4478"/>
    <w:rsid w:val="008E0336"/>
    <w:rsid w:val="008E0981"/>
    <w:rsid w:val="008E34D8"/>
    <w:rsid w:val="008E3A78"/>
    <w:rsid w:val="008E6AAA"/>
    <w:rsid w:val="008E6E4A"/>
    <w:rsid w:val="008E7D38"/>
    <w:rsid w:val="008F05E7"/>
    <w:rsid w:val="008F1A9E"/>
    <w:rsid w:val="008F2540"/>
    <w:rsid w:val="008F310E"/>
    <w:rsid w:val="008F5869"/>
    <w:rsid w:val="008F6F24"/>
    <w:rsid w:val="008F7FD1"/>
    <w:rsid w:val="009016EF"/>
    <w:rsid w:val="00903B5A"/>
    <w:rsid w:val="009044E3"/>
    <w:rsid w:val="00906B86"/>
    <w:rsid w:val="009079BB"/>
    <w:rsid w:val="0091154F"/>
    <w:rsid w:val="0091224E"/>
    <w:rsid w:val="009131A2"/>
    <w:rsid w:val="00914239"/>
    <w:rsid w:val="00914C62"/>
    <w:rsid w:val="00915485"/>
    <w:rsid w:val="009154CE"/>
    <w:rsid w:val="00915A46"/>
    <w:rsid w:val="009163E7"/>
    <w:rsid w:val="0092072F"/>
    <w:rsid w:val="00921413"/>
    <w:rsid w:val="00921FF6"/>
    <w:rsid w:val="00922BAD"/>
    <w:rsid w:val="00922EB8"/>
    <w:rsid w:val="0092519B"/>
    <w:rsid w:val="00925580"/>
    <w:rsid w:val="00926661"/>
    <w:rsid w:val="00926845"/>
    <w:rsid w:val="00930107"/>
    <w:rsid w:val="00930446"/>
    <w:rsid w:val="0093056D"/>
    <w:rsid w:val="00930AF5"/>
    <w:rsid w:val="00930D63"/>
    <w:rsid w:val="00931C14"/>
    <w:rsid w:val="00932EE3"/>
    <w:rsid w:val="009344BA"/>
    <w:rsid w:val="00934562"/>
    <w:rsid w:val="00934B16"/>
    <w:rsid w:val="009375B9"/>
    <w:rsid w:val="009412BC"/>
    <w:rsid w:val="0094455B"/>
    <w:rsid w:val="00944F9F"/>
    <w:rsid w:val="00947D6E"/>
    <w:rsid w:val="0095021D"/>
    <w:rsid w:val="00955BC4"/>
    <w:rsid w:val="00955F47"/>
    <w:rsid w:val="0095612C"/>
    <w:rsid w:val="009561E9"/>
    <w:rsid w:val="00957CCF"/>
    <w:rsid w:val="00960AF2"/>
    <w:rsid w:val="00962633"/>
    <w:rsid w:val="0096278D"/>
    <w:rsid w:val="009628F0"/>
    <w:rsid w:val="00962B3B"/>
    <w:rsid w:val="00963363"/>
    <w:rsid w:val="0096389C"/>
    <w:rsid w:val="00963CE0"/>
    <w:rsid w:val="00963DAC"/>
    <w:rsid w:val="009654F7"/>
    <w:rsid w:val="00965F77"/>
    <w:rsid w:val="00966B5D"/>
    <w:rsid w:val="00967BB7"/>
    <w:rsid w:val="00967E54"/>
    <w:rsid w:val="0097316F"/>
    <w:rsid w:val="00973425"/>
    <w:rsid w:val="009737F3"/>
    <w:rsid w:val="00974F63"/>
    <w:rsid w:val="00977084"/>
    <w:rsid w:val="009778DC"/>
    <w:rsid w:val="00980C63"/>
    <w:rsid w:val="00981D52"/>
    <w:rsid w:val="009821B2"/>
    <w:rsid w:val="0098523B"/>
    <w:rsid w:val="009858DB"/>
    <w:rsid w:val="00986165"/>
    <w:rsid w:val="009864FE"/>
    <w:rsid w:val="009867A2"/>
    <w:rsid w:val="00986948"/>
    <w:rsid w:val="00987549"/>
    <w:rsid w:val="00990317"/>
    <w:rsid w:val="0099095C"/>
    <w:rsid w:val="00992278"/>
    <w:rsid w:val="00992E8B"/>
    <w:rsid w:val="00993E05"/>
    <w:rsid w:val="009947BD"/>
    <w:rsid w:val="00995865"/>
    <w:rsid w:val="00995A05"/>
    <w:rsid w:val="0099731F"/>
    <w:rsid w:val="009973DC"/>
    <w:rsid w:val="009A07EA"/>
    <w:rsid w:val="009A1FDF"/>
    <w:rsid w:val="009A38EB"/>
    <w:rsid w:val="009A46BB"/>
    <w:rsid w:val="009A5818"/>
    <w:rsid w:val="009A6ADE"/>
    <w:rsid w:val="009A7F5E"/>
    <w:rsid w:val="009B2951"/>
    <w:rsid w:val="009B32A4"/>
    <w:rsid w:val="009B4A3C"/>
    <w:rsid w:val="009B54A0"/>
    <w:rsid w:val="009B6270"/>
    <w:rsid w:val="009B7477"/>
    <w:rsid w:val="009B76C1"/>
    <w:rsid w:val="009C47DE"/>
    <w:rsid w:val="009C55C5"/>
    <w:rsid w:val="009D1E03"/>
    <w:rsid w:val="009D267E"/>
    <w:rsid w:val="009D5834"/>
    <w:rsid w:val="009D5B46"/>
    <w:rsid w:val="009E19C9"/>
    <w:rsid w:val="009E3790"/>
    <w:rsid w:val="009E3BAF"/>
    <w:rsid w:val="009E5923"/>
    <w:rsid w:val="009F0578"/>
    <w:rsid w:val="009F4FA7"/>
    <w:rsid w:val="009F5F50"/>
    <w:rsid w:val="009F6A22"/>
    <w:rsid w:val="009F777B"/>
    <w:rsid w:val="00A00E08"/>
    <w:rsid w:val="00A00EC0"/>
    <w:rsid w:val="00A029BC"/>
    <w:rsid w:val="00A02B47"/>
    <w:rsid w:val="00A045D7"/>
    <w:rsid w:val="00A05F39"/>
    <w:rsid w:val="00A07274"/>
    <w:rsid w:val="00A1044A"/>
    <w:rsid w:val="00A109E4"/>
    <w:rsid w:val="00A11204"/>
    <w:rsid w:val="00A13110"/>
    <w:rsid w:val="00A134BD"/>
    <w:rsid w:val="00A14421"/>
    <w:rsid w:val="00A15693"/>
    <w:rsid w:val="00A16990"/>
    <w:rsid w:val="00A16C4E"/>
    <w:rsid w:val="00A203B9"/>
    <w:rsid w:val="00A222B6"/>
    <w:rsid w:val="00A25026"/>
    <w:rsid w:val="00A25251"/>
    <w:rsid w:val="00A253F0"/>
    <w:rsid w:val="00A2733A"/>
    <w:rsid w:val="00A27588"/>
    <w:rsid w:val="00A30631"/>
    <w:rsid w:val="00A30A19"/>
    <w:rsid w:val="00A30B5C"/>
    <w:rsid w:val="00A329D2"/>
    <w:rsid w:val="00A33A62"/>
    <w:rsid w:val="00A34703"/>
    <w:rsid w:val="00A34985"/>
    <w:rsid w:val="00A4057F"/>
    <w:rsid w:val="00A42703"/>
    <w:rsid w:val="00A4283B"/>
    <w:rsid w:val="00A43258"/>
    <w:rsid w:val="00A43EF9"/>
    <w:rsid w:val="00A44B25"/>
    <w:rsid w:val="00A44C08"/>
    <w:rsid w:val="00A47983"/>
    <w:rsid w:val="00A50753"/>
    <w:rsid w:val="00A50BBA"/>
    <w:rsid w:val="00A524C5"/>
    <w:rsid w:val="00A52E9C"/>
    <w:rsid w:val="00A54693"/>
    <w:rsid w:val="00A54B81"/>
    <w:rsid w:val="00A5581A"/>
    <w:rsid w:val="00A5799E"/>
    <w:rsid w:val="00A61181"/>
    <w:rsid w:val="00A6157C"/>
    <w:rsid w:val="00A617F0"/>
    <w:rsid w:val="00A62FB1"/>
    <w:rsid w:val="00A6306E"/>
    <w:rsid w:val="00A65346"/>
    <w:rsid w:val="00A6598D"/>
    <w:rsid w:val="00A66384"/>
    <w:rsid w:val="00A67DDF"/>
    <w:rsid w:val="00A7045D"/>
    <w:rsid w:val="00A705EF"/>
    <w:rsid w:val="00A70C5A"/>
    <w:rsid w:val="00A70EC8"/>
    <w:rsid w:val="00A71130"/>
    <w:rsid w:val="00A71E80"/>
    <w:rsid w:val="00A72226"/>
    <w:rsid w:val="00A74C3A"/>
    <w:rsid w:val="00A74ED8"/>
    <w:rsid w:val="00A77888"/>
    <w:rsid w:val="00A80037"/>
    <w:rsid w:val="00A806F1"/>
    <w:rsid w:val="00A80776"/>
    <w:rsid w:val="00A82951"/>
    <w:rsid w:val="00A8433B"/>
    <w:rsid w:val="00A84F0A"/>
    <w:rsid w:val="00A8500A"/>
    <w:rsid w:val="00A86433"/>
    <w:rsid w:val="00A866F3"/>
    <w:rsid w:val="00A87B24"/>
    <w:rsid w:val="00A910A7"/>
    <w:rsid w:val="00A91BF8"/>
    <w:rsid w:val="00A93758"/>
    <w:rsid w:val="00A93F7D"/>
    <w:rsid w:val="00A94587"/>
    <w:rsid w:val="00A94B13"/>
    <w:rsid w:val="00A950B4"/>
    <w:rsid w:val="00A964AC"/>
    <w:rsid w:val="00AA1E2B"/>
    <w:rsid w:val="00AA367C"/>
    <w:rsid w:val="00AA3D9B"/>
    <w:rsid w:val="00AA413F"/>
    <w:rsid w:val="00AA56F6"/>
    <w:rsid w:val="00AA57D9"/>
    <w:rsid w:val="00AA65BA"/>
    <w:rsid w:val="00AB0030"/>
    <w:rsid w:val="00AB06D4"/>
    <w:rsid w:val="00AB2485"/>
    <w:rsid w:val="00AB38E2"/>
    <w:rsid w:val="00AB44EE"/>
    <w:rsid w:val="00AB6718"/>
    <w:rsid w:val="00AC2B39"/>
    <w:rsid w:val="00AC38AF"/>
    <w:rsid w:val="00AC3CCF"/>
    <w:rsid w:val="00AC3FE0"/>
    <w:rsid w:val="00AC4FAD"/>
    <w:rsid w:val="00AC5336"/>
    <w:rsid w:val="00AC6492"/>
    <w:rsid w:val="00AC7EE3"/>
    <w:rsid w:val="00AD18E4"/>
    <w:rsid w:val="00AD19DB"/>
    <w:rsid w:val="00AD1C5F"/>
    <w:rsid w:val="00AD214C"/>
    <w:rsid w:val="00AD2FF3"/>
    <w:rsid w:val="00AD360A"/>
    <w:rsid w:val="00AD398D"/>
    <w:rsid w:val="00AD4381"/>
    <w:rsid w:val="00AD47CD"/>
    <w:rsid w:val="00AD5ABC"/>
    <w:rsid w:val="00AD5FDB"/>
    <w:rsid w:val="00AD61DD"/>
    <w:rsid w:val="00AD7ACE"/>
    <w:rsid w:val="00AE063F"/>
    <w:rsid w:val="00AE0C75"/>
    <w:rsid w:val="00AE0F8E"/>
    <w:rsid w:val="00AE1980"/>
    <w:rsid w:val="00AE1E66"/>
    <w:rsid w:val="00AE23D2"/>
    <w:rsid w:val="00AE3898"/>
    <w:rsid w:val="00AE4609"/>
    <w:rsid w:val="00AE4923"/>
    <w:rsid w:val="00AF07EE"/>
    <w:rsid w:val="00AF1F7F"/>
    <w:rsid w:val="00AF2762"/>
    <w:rsid w:val="00AF339B"/>
    <w:rsid w:val="00AF342C"/>
    <w:rsid w:val="00AF371A"/>
    <w:rsid w:val="00AF38E0"/>
    <w:rsid w:val="00AF47F7"/>
    <w:rsid w:val="00AF6ADA"/>
    <w:rsid w:val="00B01F9F"/>
    <w:rsid w:val="00B03733"/>
    <w:rsid w:val="00B050BF"/>
    <w:rsid w:val="00B05351"/>
    <w:rsid w:val="00B05389"/>
    <w:rsid w:val="00B07197"/>
    <w:rsid w:val="00B1085D"/>
    <w:rsid w:val="00B10F40"/>
    <w:rsid w:val="00B11203"/>
    <w:rsid w:val="00B115AF"/>
    <w:rsid w:val="00B11B7E"/>
    <w:rsid w:val="00B12564"/>
    <w:rsid w:val="00B16A71"/>
    <w:rsid w:val="00B17C13"/>
    <w:rsid w:val="00B20448"/>
    <w:rsid w:val="00B21B11"/>
    <w:rsid w:val="00B22A62"/>
    <w:rsid w:val="00B25E64"/>
    <w:rsid w:val="00B2645B"/>
    <w:rsid w:val="00B30D06"/>
    <w:rsid w:val="00B324BE"/>
    <w:rsid w:val="00B3466A"/>
    <w:rsid w:val="00B3531A"/>
    <w:rsid w:val="00B411F7"/>
    <w:rsid w:val="00B41863"/>
    <w:rsid w:val="00B423A0"/>
    <w:rsid w:val="00B424BF"/>
    <w:rsid w:val="00B42601"/>
    <w:rsid w:val="00B426E0"/>
    <w:rsid w:val="00B447EB"/>
    <w:rsid w:val="00B459F8"/>
    <w:rsid w:val="00B45BF5"/>
    <w:rsid w:val="00B47556"/>
    <w:rsid w:val="00B47950"/>
    <w:rsid w:val="00B47C27"/>
    <w:rsid w:val="00B500AE"/>
    <w:rsid w:val="00B51337"/>
    <w:rsid w:val="00B515CC"/>
    <w:rsid w:val="00B52032"/>
    <w:rsid w:val="00B5263F"/>
    <w:rsid w:val="00B52B4A"/>
    <w:rsid w:val="00B532A3"/>
    <w:rsid w:val="00B53938"/>
    <w:rsid w:val="00B53F11"/>
    <w:rsid w:val="00B5426E"/>
    <w:rsid w:val="00B54610"/>
    <w:rsid w:val="00B54681"/>
    <w:rsid w:val="00B548CF"/>
    <w:rsid w:val="00B5557B"/>
    <w:rsid w:val="00B55F02"/>
    <w:rsid w:val="00B55F96"/>
    <w:rsid w:val="00B60062"/>
    <w:rsid w:val="00B614D4"/>
    <w:rsid w:val="00B6168E"/>
    <w:rsid w:val="00B62E55"/>
    <w:rsid w:val="00B62F27"/>
    <w:rsid w:val="00B66E86"/>
    <w:rsid w:val="00B66EDF"/>
    <w:rsid w:val="00B678D7"/>
    <w:rsid w:val="00B67BFA"/>
    <w:rsid w:val="00B67DA4"/>
    <w:rsid w:val="00B7134B"/>
    <w:rsid w:val="00B71462"/>
    <w:rsid w:val="00B71514"/>
    <w:rsid w:val="00B71AEC"/>
    <w:rsid w:val="00B71B1C"/>
    <w:rsid w:val="00B7218F"/>
    <w:rsid w:val="00B7258D"/>
    <w:rsid w:val="00B73E8A"/>
    <w:rsid w:val="00B7421A"/>
    <w:rsid w:val="00B76F05"/>
    <w:rsid w:val="00B80EE2"/>
    <w:rsid w:val="00B812BA"/>
    <w:rsid w:val="00B83018"/>
    <w:rsid w:val="00B8476E"/>
    <w:rsid w:val="00B862E7"/>
    <w:rsid w:val="00B87181"/>
    <w:rsid w:val="00B90012"/>
    <w:rsid w:val="00B90744"/>
    <w:rsid w:val="00B91427"/>
    <w:rsid w:val="00B949AF"/>
    <w:rsid w:val="00B9603D"/>
    <w:rsid w:val="00BA0068"/>
    <w:rsid w:val="00BA0B57"/>
    <w:rsid w:val="00BA22EA"/>
    <w:rsid w:val="00BA2B38"/>
    <w:rsid w:val="00BA3020"/>
    <w:rsid w:val="00BA35FD"/>
    <w:rsid w:val="00BA428C"/>
    <w:rsid w:val="00BA6B8C"/>
    <w:rsid w:val="00BB05B8"/>
    <w:rsid w:val="00BB09AA"/>
    <w:rsid w:val="00BB2079"/>
    <w:rsid w:val="00BB282D"/>
    <w:rsid w:val="00BB2C84"/>
    <w:rsid w:val="00BB2D38"/>
    <w:rsid w:val="00BB3264"/>
    <w:rsid w:val="00BB4253"/>
    <w:rsid w:val="00BB53C5"/>
    <w:rsid w:val="00BB564E"/>
    <w:rsid w:val="00BB5CD3"/>
    <w:rsid w:val="00BB7284"/>
    <w:rsid w:val="00BC0654"/>
    <w:rsid w:val="00BC1758"/>
    <w:rsid w:val="00BC2D49"/>
    <w:rsid w:val="00BC3621"/>
    <w:rsid w:val="00BC3F4D"/>
    <w:rsid w:val="00BC4747"/>
    <w:rsid w:val="00BC66FB"/>
    <w:rsid w:val="00BC6B8F"/>
    <w:rsid w:val="00BC72D3"/>
    <w:rsid w:val="00BD043F"/>
    <w:rsid w:val="00BD1D72"/>
    <w:rsid w:val="00BD330D"/>
    <w:rsid w:val="00BD434B"/>
    <w:rsid w:val="00BD436D"/>
    <w:rsid w:val="00BD43EA"/>
    <w:rsid w:val="00BD4EDC"/>
    <w:rsid w:val="00BD4F83"/>
    <w:rsid w:val="00BD524D"/>
    <w:rsid w:val="00BD54BE"/>
    <w:rsid w:val="00BD5760"/>
    <w:rsid w:val="00BD694F"/>
    <w:rsid w:val="00BD6D42"/>
    <w:rsid w:val="00BD71FA"/>
    <w:rsid w:val="00BE324B"/>
    <w:rsid w:val="00BE324D"/>
    <w:rsid w:val="00BE3796"/>
    <w:rsid w:val="00BE4A27"/>
    <w:rsid w:val="00BE4D02"/>
    <w:rsid w:val="00BE5EFB"/>
    <w:rsid w:val="00BE6E60"/>
    <w:rsid w:val="00BE7537"/>
    <w:rsid w:val="00BE7577"/>
    <w:rsid w:val="00BF1318"/>
    <w:rsid w:val="00BF3182"/>
    <w:rsid w:val="00BF50D8"/>
    <w:rsid w:val="00BF5147"/>
    <w:rsid w:val="00BF52FE"/>
    <w:rsid w:val="00BF5547"/>
    <w:rsid w:val="00BF5A54"/>
    <w:rsid w:val="00BF7B2C"/>
    <w:rsid w:val="00BF7D72"/>
    <w:rsid w:val="00C00DEC"/>
    <w:rsid w:val="00C01301"/>
    <w:rsid w:val="00C0194E"/>
    <w:rsid w:val="00C01A2A"/>
    <w:rsid w:val="00C01F33"/>
    <w:rsid w:val="00C0354A"/>
    <w:rsid w:val="00C03DC8"/>
    <w:rsid w:val="00C04928"/>
    <w:rsid w:val="00C06346"/>
    <w:rsid w:val="00C06E0D"/>
    <w:rsid w:val="00C07151"/>
    <w:rsid w:val="00C11A85"/>
    <w:rsid w:val="00C11FB0"/>
    <w:rsid w:val="00C12740"/>
    <w:rsid w:val="00C13644"/>
    <w:rsid w:val="00C14473"/>
    <w:rsid w:val="00C1480F"/>
    <w:rsid w:val="00C14CE7"/>
    <w:rsid w:val="00C176D2"/>
    <w:rsid w:val="00C21A53"/>
    <w:rsid w:val="00C22988"/>
    <w:rsid w:val="00C233BE"/>
    <w:rsid w:val="00C272EF"/>
    <w:rsid w:val="00C27401"/>
    <w:rsid w:val="00C30B8C"/>
    <w:rsid w:val="00C318C3"/>
    <w:rsid w:val="00C32D1F"/>
    <w:rsid w:val="00C34DC9"/>
    <w:rsid w:val="00C352B2"/>
    <w:rsid w:val="00C35B07"/>
    <w:rsid w:val="00C35E09"/>
    <w:rsid w:val="00C40ABE"/>
    <w:rsid w:val="00C40AE3"/>
    <w:rsid w:val="00C4141F"/>
    <w:rsid w:val="00C42E34"/>
    <w:rsid w:val="00C43B32"/>
    <w:rsid w:val="00C46CE3"/>
    <w:rsid w:val="00C46E32"/>
    <w:rsid w:val="00C4708C"/>
    <w:rsid w:val="00C47EBC"/>
    <w:rsid w:val="00C50B8B"/>
    <w:rsid w:val="00C50BAD"/>
    <w:rsid w:val="00C5209C"/>
    <w:rsid w:val="00C52683"/>
    <w:rsid w:val="00C54DD1"/>
    <w:rsid w:val="00C55474"/>
    <w:rsid w:val="00C5690F"/>
    <w:rsid w:val="00C60E1B"/>
    <w:rsid w:val="00C62249"/>
    <w:rsid w:val="00C623B5"/>
    <w:rsid w:val="00C6256B"/>
    <w:rsid w:val="00C635D0"/>
    <w:rsid w:val="00C650DF"/>
    <w:rsid w:val="00C65B7B"/>
    <w:rsid w:val="00C71F2C"/>
    <w:rsid w:val="00C72045"/>
    <w:rsid w:val="00C725FB"/>
    <w:rsid w:val="00C72757"/>
    <w:rsid w:val="00C730D0"/>
    <w:rsid w:val="00C735A6"/>
    <w:rsid w:val="00C73673"/>
    <w:rsid w:val="00C740C8"/>
    <w:rsid w:val="00C744EA"/>
    <w:rsid w:val="00C75A97"/>
    <w:rsid w:val="00C75EC0"/>
    <w:rsid w:val="00C76E0F"/>
    <w:rsid w:val="00C76E26"/>
    <w:rsid w:val="00C776F4"/>
    <w:rsid w:val="00C800DD"/>
    <w:rsid w:val="00C81848"/>
    <w:rsid w:val="00C81993"/>
    <w:rsid w:val="00C81D89"/>
    <w:rsid w:val="00C822E0"/>
    <w:rsid w:val="00C8243C"/>
    <w:rsid w:val="00C82F41"/>
    <w:rsid w:val="00C830FB"/>
    <w:rsid w:val="00C8349A"/>
    <w:rsid w:val="00C84FA5"/>
    <w:rsid w:val="00C90B56"/>
    <w:rsid w:val="00C91D6D"/>
    <w:rsid w:val="00C9274A"/>
    <w:rsid w:val="00C92ACA"/>
    <w:rsid w:val="00C9331B"/>
    <w:rsid w:val="00C9424B"/>
    <w:rsid w:val="00C945B0"/>
    <w:rsid w:val="00C94FC5"/>
    <w:rsid w:val="00C9509C"/>
    <w:rsid w:val="00C95A71"/>
    <w:rsid w:val="00C95F62"/>
    <w:rsid w:val="00C961EA"/>
    <w:rsid w:val="00C96B54"/>
    <w:rsid w:val="00C96E3A"/>
    <w:rsid w:val="00C97C55"/>
    <w:rsid w:val="00CA0548"/>
    <w:rsid w:val="00CA1F45"/>
    <w:rsid w:val="00CA4B70"/>
    <w:rsid w:val="00CA53D7"/>
    <w:rsid w:val="00CA5B9F"/>
    <w:rsid w:val="00CA61C5"/>
    <w:rsid w:val="00CA66BA"/>
    <w:rsid w:val="00CA7309"/>
    <w:rsid w:val="00CB0C71"/>
    <w:rsid w:val="00CB33F9"/>
    <w:rsid w:val="00CB3BEE"/>
    <w:rsid w:val="00CB3FEA"/>
    <w:rsid w:val="00CB52E4"/>
    <w:rsid w:val="00CB5798"/>
    <w:rsid w:val="00CB5877"/>
    <w:rsid w:val="00CB5AE2"/>
    <w:rsid w:val="00CB60AA"/>
    <w:rsid w:val="00CB6431"/>
    <w:rsid w:val="00CB70AA"/>
    <w:rsid w:val="00CB7916"/>
    <w:rsid w:val="00CB7EA2"/>
    <w:rsid w:val="00CC0B04"/>
    <w:rsid w:val="00CC1114"/>
    <w:rsid w:val="00CC11D3"/>
    <w:rsid w:val="00CC18EA"/>
    <w:rsid w:val="00CC1B33"/>
    <w:rsid w:val="00CC1EB7"/>
    <w:rsid w:val="00CC1F7F"/>
    <w:rsid w:val="00CC2716"/>
    <w:rsid w:val="00CC3766"/>
    <w:rsid w:val="00CC37EB"/>
    <w:rsid w:val="00CC3A87"/>
    <w:rsid w:val="00CC3BCC"/>
    <w:rsid w:val="00CC3E3E"/>
    <w:rsid w:val="00CC3EDC"/>
    <w:rsid w:val="00CC46D0"/>
    <w:rsid w:val="00CC4BD8"/>
    <w:rsid w:val="00CC7431"/>
    <w:rsid w:val="00CD0141"/>
    <w:rsid w:val="00CD24CB"/>
    <w:rsid w:val="00CD29DB"/>
    <w:rsid w:val="00CD2FF7"/>
    <w:rsid w:val="00CD4A18"/>
    <w:rsid w:val="00CD4AB6"/>
    <w:rsid w:val="00CD6E0B"/>
    <w:rsid w:val="00CD76BA"/>
    <w:rsid w:val="00CE20DD"/>
    <w:rsid w:val="00CE5B2C"/>
    <w:rsid w:val="00CE5C55"/>
    <w:rsid w:val="00CF0BAC"/>
    <w:rsid w:val="00CF1717"/>
    <w:rsid w:val="00CF176F"/>
    <w:rsid w:val="00CF2284"/>
    <w:rsid w:val="00CF6142"/>
    <w:rsid w:val="00CF6ABB"/>
    <w:rsid w:val="00CF7DD2"/>
    <w:rsid w:val="00D0023A"/>
    <w:rsid w:val="00D003E4"/>
    <w:rsid w:val="00D03D81"/>
    <w:rsid w:val="00D06280"/>
    <w:rsid w:val="00D07234"/>
    <w:rsid w:val="00D10DB9"/>
    <w:rsid w:val="00D11809"/>
    <w:rsid w:val="00D12E8D"/>
    <w:rsid w:val="00D15B97"/>
    <w:rsid w:val="00D17B98"/>
    <w:rsid w:val="00D20C6B"/>
    <w:rsid w:val="00D211E0"/>
    <w:rsid w:val="00D21B8A"/>
    <w:rsid w:val="00D22B2F"/>
    <w:rsid w:val="00D241E0"/>
    <w:rsid w:val="00D25C9C"/>
    <w:rsid w:val="00D26A3E"/>
    <w:rsid w:val="00D26CF8"/>
    <w:rsid w:val="00D2724A"/>
    <w:rsid w:val="00D27454"/>
    <w:rsid w:val="00D3056E"/>
    <w:rsid w:val="00D30720"/>
    <w:rsid w:val="00D307AA"/>
    <w:rsid w:val="00D30C88"/>
    <w:rsid w:val="00D312D4"/>
    <w:rsid w:val="00D31EEA"/>
    <w:rsid w:val="00D3240B"/>
    <w:rsid w:val="00D32554"/>
    <w:rsid w:val="00D332CD"/>
    <w:rsid w:val="00D33CA9"/>
    <w:rsid w:val="00D33DD9"/>
    <w:rsid w:val="00D352C9"/>
    <w:rsid w:val="00D36D41"/>
    <w:rsid w:val="00D37A06"/>
    <w:rsid w:val="00D37E32"/>
    <w:rsid w:val="00D4196C"/>
    <w:rsid w:val="00D43650"/>
    <w:rsid w:val="00D43C58"/>
    <w:rsid w:val="00D443AC"/>
    <w:rsid w:val="00D44530"/>
    <w:rsid w:val="00D44A62"/>
    <w:rsid w:val="00D44D3C"/>
    <w:rsid w:val="00D450E9"/>
    <w:rsid w:val="00D464F3"/>
    <w:rsid w:val="00D46C3B"/>
    <w:rsid w:val="00D476E9"/>
    <w:rsid w:val="00D47F42"/>
    <w:rsid w:val="00D513F1"/>
    <w:rsid w:val="00D54200"/>
    <w:rsid w:val="00D558EF"/>
    <w:rsid w:val="00D607CA"/>
    <w:rsid w:val="00D60868"/>
    <w:rsid w:val="00D60885"/>
    <w:rsid w:val="00D6109F"/>
    <w:rsid w:val="00D611C3"/>
    <w:rsid w:val="00D61F1E"/>
    <w:rsid w:val="00D61FCD"/>
    <w:rsid w:val="00D62B3C"/>
    <w:rsid w:val="00D62C7E"/>
    <w:rsid w:val="00D63477"/>
    <w:rsid w:val="00D63C34"/>
    <w:rsid w:val="00D64818"/>
    <w:rsid w:val="00D66047"/>
    <w:rsid w:val="00D675FC"/>
    <w:rsid w:val="00D71DC5"/>
    <w:rsid w:val="00D732EB"/>
    <w:rsid w:val="00D736BA"/>
    <w:rsid w:val="00D73866"/>
    <w:rsid w:val="00D73A1F"/>
    <w:rsid w:val="00D73E5D"/>
    <w:rsid w:val="00D73F56"/>
    <w:rsid w:val="00D749FA"/>
    <w:rsid w:val="00D75D48"/>
    <w:rsid w:val="00D76243"/>
    <w:rsid w:val="00D76787"/>
    <w:rsid w:val="00D77EA4"/>
    <w:rsid w:val="00D82C7B"/>
    <w:rsid w:val="00D83DD0"/>
    <w:rsid w:val="00D8557F"/>
    <w:rsid w:val="00D85AD2"/>
    <w:rsid w:val="00D87018"/>
    <w:rsid w:val="00D87F38"/>
    <w:rsid w:val="00D87F53"/>
    <w:rsid w:val="00D91159"/>
    <w:rsid w:val="00D917CF"/>
    <w:rsid w:val="00D93727"/>
    <w:rsid w:val="00D96E4A"/>
    <w:rsid w:val="00D978AD"/>
    <w:rsid w:val="00DA1E98"/>
    <w:rsid w:val="00DA55F8"/>
    <w:rsid w:val="00DA68A7"/>
    <w:rsid w:val="00DA7D9D"/>
    <w:rsid w:val="00DB1310"/>
    <w:rsid w:val="00DB2208"/>
    <w:rsid w:val="00DB460D"/>
    <w:rsid w:val="00DB5AF2"/>
    <w:rsid w:val="00DB5CC3"/>
    <w:rsid w:val="00DB6A97"/>
    <w:rsid w:val="00DB6CD0"/>
    <w:rsid w:val="00DB7C72"/>
    <w:rsid w:val="00DC1529"/>
    <w:rsid w:val="00DC2639"/>
    <w:rsid w:val="00DC2F3B"/>
    <w:rsid w:val="00DC4475"/>
    <w:rsid w:val="00DC557F"/>
    <w:rsid w:val="00DC6B5D"/>
    <w:rsid w:val="00DC6F40"/>
    <w:rsid w:val="00DC6F8A"/>
    <w:rsid w:val="00DC73A0"/>
    <w:rsid w:val="00DC7FA8"/>
    <w:rsid w:val="00DD1452"/>
    <w:rsid w:val="00DD157E"/>
    <w:rsid w:val="00DD20BE"/>
    <w:rsid w:val="00DD27C0"/>
    <w:rsid w:val="00DD283A"/>
    <w:rsid w:val="00DD2A55"/>
    <w:rsid w:val="00DD316E"/>
    <w:rsid w:val="00DD3E8A"/>
    <w:rsid w:val="00DD513E"/>
    <w:rsid w:val="00DD5732"/>
    <w:rsid w:val="00DD5DBD"/>
    <w:rsid w:val="00DD6627"/>
    <w:rsid w:val="00DE0E81"/>
    <w:rsid w:val="00DE1985"/>
    <w:rsid w:val="00DE252B"/>
    <w:rsid w:val="00DE2EC9"/>
    <w:rsid w:val="00DE6EFD"/>
    <w:rsid w:val="00DE7431"/>
    <w:rsid w:val="00DE7544"/>
    <w:rsid w:val="00DE79CB"/>
    <w:rsid w:val="00DE7B4E"/>
    <w:rsid w:val="00DF2908"/>
    <w:rsid w:val="00DF354F"/>
    <w:rsid w:val="00DF3E55"/>
    <w:rsid w:val="00DF4FF2"/>
    <w:rsid w:val="00DF5B01"/>
    <w:rsid w:val="00DF5F55"/>
    <w:rsid w:val="00DF6563"/>
    <w:rsid w:val="00DF736A"/>
    <w:rsid w:val="00DF73F0"/>
    <w:rsid w:val="00DF7993"/>
    <w:rsid w:val="00DF7DAA"/>
    <w:rsid w:val="00E00AD9"/>
    <w:rsid w:val="00E02258"/>
    <w:rsid w:val="00E02506"/>
    <w:rsid w:val="00E02814"/>
    <w:rsid w:val="00E02C53"/>
    <w:rsid w:val="00E03677"/>
    <w:rsid w:val="00E038F6"/>
    <w:rsid w:val="00E03C24"/>
    <w:rsid w:val="00E05558"/>
    <w:rsid w:val="00E05A50"/>
    <w:rsid w:val="00E07613"/>
    <w:rsid w:val="00E116E6"/>
    <w:rsid w:val="00E11B09"/>
    <w:rsid w:val="00E1247F"/>
    <w:rsid w:val="00E14CC6"/>
    <w:rsid w:val="00E16861"/>
    <w:rsid w:val="00E2057B"/>
    <w:rsid w:val="00E2138F"/>
    <w:rsid w:val="00E21BBC"/>
    <w:rsid w:val="00E22540"/>
    <w:rsid w:val="00E23573"/>
    <w:rsid w:val="00E240A3"/>
    <w:rsid w:val="00E248F2"/>
    <w:rsid w:val="00E264A9"/>
    <w:rsid w:val="00E26826"/>
    <w:rsid w:val="00E310FB"/>
    <w:rsid w:val="00E31D94"/>
    <w:rsid w:val="00E33A13"/>
    <w:rsid w:val="00E344D9"/>
    <w:rsid w:val="00E34964"/>
    <w:rsid w:val="00E36040"/>
    <w:rsid w:val="00E3616C"/>
    <w:rsid w:val="00E36B05"/>
    <w:rsid w:val="00E36C14"/>
    <w:rsid w:val="00E374A3"/>
    <w:rsid w:val="00E3783E"/>
    <w:rsid w:val="00E418E5"/>
    <w:rsid w:val="00E4299E"/>
    <w:rsid w:val="00E431E8"/>
    <w:rsid w:val="00E441AE"/>
    <w:rsid w:val="00E44646"/>
    <w:rsid w:val="00E45369"/>
    <w:rsid w:val="00E455A8"/>
    <w:rsid w:val="00E45833"/>
    <w:rsid w:val="00E474C7"/>
    <w:rsid w:val="00E47AAC"/>
    <w:rsid w:val="00E50880"/>
    <w:rsid w:val="00E51C2C"/>
    <w:rsid w:val="00E53815"/>
    <w:rsid w:val="00E60550"/>
    <w:rsid w:val="00E6097C"/>
    <w:rsid w:val="00E60FDA"/>
    <w:rsid w:val="00E615E6"/>
    <w:rsid w:val="00E63335"/>
    <w:rsid w:val="00E6533C"/>
    <w:rsid w:val="00E66E7C"/>
    <w:rsid w:val="00E67A12"/>
    <w:rsid w:val="00E728B7"/>
    <w:rsid w:val="00E73AF8"/>
    <w:rsid w:val="00E77E77"/>
    <w:rsid w:val="00E8103F"/>
    <w:rsid w:val="00E81203"/>
    <w:rsid w:val="00E82275"/>
    <w:rsid w:val="00E823D2"/>
    <w:rsid w:val="00E826D5"/>
    <w:rsid w:val="00E859AB"/>
    <w:rsid w:val="00E86398"/>
    <w:rsid w:val="00E86AA0"/>
    <w:rsid w:val="00E86F1F"/>
    <w:rsid w:val="00E87184"/>
    <w:rsid w:val="00E9006D"/>
    <w:rsid w:val="00E90A38"/>
    <w:rsid w:val="00E91272"/>
    <w:rsid w:val="00E93CF6"/>
    <w:rsid w:val="00E94C9A"/>
    <w:rsid w:val="00E965D0"/>
    <w:rsid w:val="00E96FD3"/>
    <w:rsid w:val="00E97E61"/>
    <w:rsid w:val="00EA1135"/>
    <w:rsid w:val="00EA22C7"/>
    <w:rsid w:val="00EA3681"/>
    <w:rsid w:val="00EA456B"/>
    <w:rsid w:val="00EB16B6"/>
    <w:rsid w:val="00EB19EE"/>
    <w:rsid w:val="00EB2862"/>
    <w:rsid w:val="00EB3832"/>
    <w:rsid w:val="00EB4AED"/>
    <w:rsid w:val="00EB5943"/>
    <w:rsid w:val="00EB5EAF"/>
    <w:rsid w:val="00EC08B1"/>
    <w:rsid w:val="00EC08DB"/>
    <w:rsid w:val="00EC0BFE"/>
    <w:rsid w:val="00EC0F33"/>
    <w:rsid w:val="00EC132C"/>
    <w:rsid w:val="00EC1545"/>
    <w:rsid w:val="00EC1600"/>
    <w:rsid w:val="00EC2F0E"/>
    <w:rsid w:val="00EC3521"/>
    <w:rsid w:val="00EC3BBC"/>
    <w:rsid w:val="00EC4115"/>
    <w:rsid w:val="00EC4E00"/>
    <w:rsid w:val="00EC5FC0"/>
    <w:rsid w:val="00ED029E"/>
    <w:rsid w:val="00ED1940"/>
    <w:rsid w:val="00ED22EC"/>
    <w:rsid w:val="00ED242C"/>
    <w:rsid w:val="00ED3768"/>
    <w:rsid w:val="00ED4CF4"/>
    <w:rsid w:val="00ED5A13"/>
    <w:rsid w:val="00ED5A3E"/>
    <w:rsid w:val="00ED7707"/>
    <w:rsid w:val="00EE052A"/>
    <w:rsid w:val="00EE0FEF"/>
    <w:rsid w:val="00EE361C"/>
    <w:rsid w:val="00EE3B8B"/>
    <w:rsid w:val="00EE572F"/>
    <w:rsid w:val="00EE699D"/>
    <w:rsid w:val="00EF19BE"/>
    <w:rsid w:val="00EF3F5E"/>
    <w:rsid w:val="00EF53B1"/>
    <w:rsid w:val="00EF6A8C"/>
    <w:rsid w:val="00EF71AA"/>
    <w:rsid w:val="00EF7BAE"/>
    <w:rsid w:val="00F00002"/>
    <w:rsid w:val="00F00F7B"/>
    <w:rsid w:val="00F01AEB"/>
    <w:rsid w:val="00F022E5"/>
    <w:rsid w:val="00F028DF"/>
    <w:rsid w:val="00F046A0"/>
    <w:rsid w:val="00F05180"/>
    <w:rsid w:val="00F0548E"/>
    <w:rsid w:val="00F069A5"/>
    <w:rsid w:val="00F07493"/>
    <w:rsid w:val="00F101A9"/>
    <w:rsid w:val="00F13CF7"/>
    <w:rsid w:val="00F14819"/>
    <w:rsid w:val="00F1578B"/>
    <w:rsid w:val="00F15D40"/>
    <w:rsid w:val="00F17328"/>
    <w:rsid w:val="00F1754C"/>
    <w:rsid w:val="00F17F20"/>
    <w:rsid w:val="00F212DC"/>
    <w:rsid w:val="00F2163D"/>
    <w:rsid w:val="00F216DC"/>
    <w:rsid w:val="00F236AF"/>
    <w:rsid w:val="00F23758"/>
    <w:rsid w:val="00F26A88"/>
    <w:rsid w:val="00F26BDC"/>
    <w:rsid w:val="00F3164B"/>
    <w:rsid w:val="00F321A5"/>
    <w:rsid w:val="00F32959"/>
    <w:rsid w:val="00F32F35"/>
    <w:rsid w:val="00F3311A"/>
    <w:rsid w:val="00F336F6"/>
    <w:rsid w:val="00F33EE2"/>
    <w:rsid w:val="00F34017"/>
    <w:rsid w:val="00F3597B"/>
    <w:rsid w:val="00F37A7A"/>
    <w:rsid w:val="00F40B27"/>
    <w:rsid w:val="00F4467F"/>
    <w:rsid w:val="00F4633C"/>
    <w:rsid w:val="00F47605"/>
    <w:rsid w:val="00F50164"/>
    <w:rsid w:val="00F50DAA"/>
    <w:rsid w:val="00F51454"/>
    <w:rsid w:val="00F51584"/>
    <w:rsid w:val="00F51969"/>
    <w:rsid w:val="00F51BD2"/>
    <w:rsid w:val="00F52F41"/>
    <w:rsid w:val="00F53102"/>
    <w:rsid w:val="00F53120"/>
    <w:rsid w:val="00F53480"/>
    <w:rsid w:val="00F53BFA"/>
    <w:rsid w:val="00F53DA2"/>
    <w:rsid w:val="00F5534E"/>
    <w:rsid w:val="00F56AAC"/>
    <w:rsid w:val="00F57A29"/>
    <w:rsid w:val="00F60D96"/>
    <w:rsid w:val="00F61186"/>
    <w:rsid w:val="00F6249C"/>
    <w:rsid w:val="00F63CCA"/>
    <w:rsid w:val="00F64326"/>
    <w:rsid w:val="00F64D7C"/>
    <w:rsid w:val="00F653A9"/>
    <w:rsid w:val="00F65FA5"/>
    <w:rsid w:val="00F66060"/>
    <w:rsid w:val="00F668CF"/>
    <w:rsid w:val="00F706FD"/>
    <w:rsid w:val="00F70BA8"/>
    <w:rsid w:val="00F7280E"/>
    <w:rsid w:val="00F74A1A"/>
    <w:rsid w:val="00F753C4"/>
    <w:rsid w:val="00F75E8E"/>
    <w:rsid w:val="00F7625E"/>
    <w:rsid w:val="00F76412"/>
    <w:rsid w:val="00F765EB"/>
    <w:rsid w:val="00F807AD"/>
    <w:rsid w:val="00F8107F"/>
    <w:rsid w:val="00F82179"/>
    <w:rsid w:val="00F86CF6"/>
    <w:rsid w:val="00F86FBA"/>
    <w:rsid w:val="00F8719E"/>
    <w:rsid w:val="00F901CF"/>
    <w:rsid w:val="00F90BE3"/>
    <w:rsid w:val="00F90D53"/>
    <w:rsid w:val="00F90DE9"/>
    <w:rsid w:val="00F913D1"/>
    <w:rsid w:val="00F92D1D"/>
    <w:rsid w:val="00F936CB"/>
    <w:rsid w:val="00F9519F"/>
    <w:rsid w:val="00F9539B"/>
    <w:rsid w:val="00F9636F"/>
    <w:rsid w:val="00F963EC"/>
    <w:rsid w:val="00F96B83"/>
    <w:rsid w:val="00FA0481"/>
    <w:rsid w:val="00FA3997"/>
    <w:rsid w:val="00FA3EF9"/>
    <w:rsid w:val="00FA64FA"/>
    <w:rsid w:val="00FA7802"/>
    <w:rsid w:val="00FA794A"/>
    <w:rsid w:val="00FA796D"/>
    <w:rsid w:val="00FB395D"/>
    <w:rsid w:val="00FB46CB"/>
    <w:rsid w:val="00FB7D97"/>
    <w:rsid w:val="00FC01F3"/>
    <w:rsid w:val="00FC02CB"/>
    <w:rsid w:val="00FC1F39"/>
    <w:rsid w:val="00FC1FCF"/>
    <w:rsid w:val="00FC2396"/>
    <w:rsid w:val="00FC3362"/>
    <w:rsid w:val="00FC3566"/>
    <w:rsid w:val="00FC36A4"/>
    <w:rsid w:val="00FC402F"/>
    <w:rsid w:val="00FC520E"/>
    <w:rsid w:val="00FC5B64"/>
    <w:rsid w:val="00FC5F9B"/>
    <w:rsid w:val="00FC70FE"/>
    <w:rsid w:val="00FD16D6"/>
    <w:rsid w:val="00FD1D70"/>
    <w:rsid w:val="00FD416B"/>
    <w:rsid w:val="00FD52A6"/>
    <w:rsid w:val="00FD710A"/>
    <w:rsid w:val="00FE1355"/>
    <w:rsid w:val="00FE33A0"/>
    <w:rsid w:val="00FE46DC"/>
    <w:rsid w:val="00FE4968"/>
    <w:rsid w:val="00FE5D5D"/>
    <w:rsid w:val="00FE62D1"/>
    <w:rsid w:val="00FE74CA"/>
    <w:rsid w:val="00FE789F"/>
    <w:rsid w:val="00FE7C99"/>
    <w:rsid w:val="00FF057F"/>
    <w:rsid w:val="00FF18C6"/>
    <w:rsid w:val="00FF20E6"/>
    <w:rsid w:val="00FF218D"/>
    <w:rsid w:val="00FF29A4"/>
    <w:rsid w:val="00FF4862"/>
    <w:rsid w:val="00FF49C2"/>
    <w:rsid w:val="00FF4C3A"/>
    <w:rsid w:val="00FF4E6D"/>
    <w:rsid w:val="00FF5548"/>
    <w:rsid w:val="00FF582B"/>
    <w:rsid w:val="00FF5C65"/>
    <w:rsid w:val="00FF7102"/>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D0C5D"/>
  <w15:chartTrackingRefBased/>
  <w15:docId w15:val="{CD6F2A78-E429-4BFE-AE0B-2B891955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A0"/>
    <w:pPr>
      <w:widowControl w:val="0"/>
      <w:jc w:val="both"/>
    </w:pPr>
  </w:style>
  <w:style w:type="paragraph" w:styleId="Heading1">
    <w:name w:val="heading 1"/>
    <w:basedOn w:val="Normal"/>
    <w:next w:val="Normal"/>
    <w:link w:val="Heading1Char"/>
    <w:uiPriority w:val="9"/>
    <w:qFormat/>
    <w:rsid w:val="00D608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A31"/>
    <w:pPr>
      <w:keepNext/>
      <w:widowControl/>
      <w:tabs>
        <w:tab w:val="num" w:pos="1440"/>
      </w:tabs>
      <w:spacing w:before="240" w:after="60"/>
      <w:ind w:left="1440" w:hanging="720"/>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8C0A31"/>
    <w:pPr>
      <w:keepNext/>
      <w:widowControl/>
      <w:tabs>
        <w:tab w:val="num" w:pos="2160"/>
      </w:tabs>
      <w:spacing w:before="240" w:after="60"/>
      <w:ind w:left="2160" w:hanging="720"/>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8C0A31"/>
    <w:pPr>
      <w:keepNext/>
      <w:widowControl/>
      <w:tabs>
        <w:tab w:val="num" w:pos="2880"/>
      </w:tabs>
      <w:spacing w:before="240" w:after="60"/>
      <w:ind w:left="2880" w:hanging="720"/>
      <w:jc w:val="left"/>
      <w:outlineLvl w:val="3"/>
    </w:pPr>
    <w:rPr>
      <w:b/>
      <w:bCs/>
      <w:kern w:val="0"/>
      <w:sz w:val="28"/>
      <w:szCs w:val="28"/>
      <w:lang w:eastAsia="en-US"/>
    </w:rPr>
  </w:style>
  <w:style w:type="paragraph" w:styleId="Heading5">
    <w:name w:val="heading 5"/>
    <w:basedOn w:val="Normal"/>
    <w:next w:val="Normal"/>
    <w:link w:val="Heading5Char"/>
    <w:uiPriority w:val="9"/>
    <w:semiHidden/>
    <w:unhideWhenUsed/>
    <w:qFormat/>
    <w:rsid w:val="008C0A31"/>
    <w:pPr>
      <w:widowControl/>
      <w:tabs>
        <w:tab w:val="num" w:pos="3600"/>
      </w:tabs>
      <w:spacing w:before="240" w:after="60"/>
      <w:ind w:left="3600" w:hanging="720"/>
      <w:jc w:val="left"/>
      <w:outlineLvl w:val="4"/>
    </w:pPr>
    <w:rPr>
      <w:b/>
      <w:bCs/>
      <w:i/>
      <w:iCs/>
      <w:kern w:val="0"/>
      <w:sz w:val="26"/>
      <w:szCs w:val="26"/>
      <w:lang w:eastAsia="en-US"/>
    </w:rPr>
  </w:style>
  <w:style w:type="paragraph" w:styleId="Heading6">
    <w:name w:val="heading 6"/>
    <w:basedOn w:val="Normal"/>
    <w:next w:val="Normal"/>
    <w:link w:val="Heading6Char"/>
    <w:uiPriority w:val="9"/>
    <w:qFormat/>
    <w:rsid w:val="008C0A31"/>
    <w:pPr>
      <w:widowControl/>
      <w:tabs>
        <w:tab w:val="num" w:pos="4320"/>
      </w:tabs>
      <w:spacing w:before="240" w:after="60"/>
      <w:ind w:left="4320" w:hanging="720"/>
      <w:jc w:val="left"/>
      <w:outlineLvl w:val="5"/>
    </w:pPr>
    <w:rPr>
      <w:rFonts w:ascii="Times New Roman" w:eastAsia="Batang"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8C0A31"/>
    <w:pPr>
      <w:widowControl/>
      <w:tabs>
        <w:tab w:val="num" w:pos="5040"/>
      </w:tabs>
      <w:spacing w:before="240" w:after="60"/>
      <w:ind w:left="5040" w:hanging="720"/>
      <w:jc w:val="left"/>
      <w:outlineLvl w:val="6"/>
    </w:pPr>
    <w:rPr>
      <w:kern w:val="0"/>
      <w:sz w:val="24"/>
      <w:szCs w:val="24"/>
      <w:lang w:eastAsia="en-US"/>
    </w:rPr>
  </w:style>
  <w:style w:type="paragraph" w:styleId="Heading8">
    <w:name w:val="heading 8"/>
    <w:basedOn w:val="Normal"/>
    <w:next w:val="Normal"/>
    <w:link w:val="Heading8Char"/>
    <w:uiPriority w:val="9"/>
    <w:semiHidden/>
    <w:unhideWhenUsed/>
    <w:qFormat/>
    <w:rsid w:val="008C0A31"/>
    <w:pPr>
      <w:widowControl/>
      <w:tabs>
        <w:tab w:val="num" w:pos="5760"/>
      </w:tabs>
      <w:spacing w:before="240" w:after="60"/>
      <w:ind w:left="5760" w:hanging="720"/>
      <w:jc w:val="left"/>
      <w:outlineLvl w:val="7"/>
    </w:pPr>
    <w:rPr>
      <w:i/>
      <w:iCs/>
      <w:kern w:val="0"/>
      <w:sz w:val="24"/>
      <w:szCs w:val="24"/>
      <w:lang w:eastAsia="en-US"/>
    </w:rPr>
  </w:style>
  <w:style w:type="paragraph" w:styleId="Heading9">
    <w:name w:val="heading 9"/>
    <w:basedOn w:val="Normal"/>
    <w:next w:val="Normal"/>
    <w:link w:val="Heading9Char"/>
    <w:uiPriority w:val="9"/>
    <w:semiHidden/>
    <w:unhideWhenUsed/>
    <w:qFormat/>
    <w:rsid w:val="008C0A31"/>
    <w:pPr>
      <w:widowControl/>
      <w:tabs>
        <w:tab w:val="num" w:pos="6480"/>
      </w:tabs>
      <w:spacing w:before="240" w:after="60"/>
      <w:ind w:left="6480" w:hanging="720"/>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34"/>
    <w:qFormat/>
    <w:rsid w:val="00A30A19"/>
    <w:pPr>
      <w:widowControl/>
      <w:spacing w:after="200" w:line="276" w:lineRule="auto"/>
      <w:ind w:left="720"/>
      <w:contextualSpacing/>
      <w:jc w:val="left"/>
    </w:pPr>
    <w:rPr>
      <w:kern w:val="0"/>
      <w:sz w:val="22"/>
      <w:lang w:eastAsia="ko-KR"/>
    </w:rPr>
  </w:style>
  <w:style w:type="paragraph" w:customStyle="1" w:styleId="Default">
    <w:name w:val="Default"/>
    <w:link w:val="DefaultChar"/>
    <w:rsid w:val="00A30A19"/>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30A19"/>
    <w:rPr>
      <w:rFonts w:ascii="Times New Roman" w:eastAsia="Batang" w:hAnsi="Times New Roman" w:cs="Times New Roman"/>
      <w:color w:val="000000"/>
      <w:kern w:val="0"/>
      <w:sz w:val="24"/>
      <w:szCs w:val="24"/>
      <w:lang w:eastAsia="ko-KR"/>
    </w:rPr>
  </w:style>
  <w:style w:type="paragraph" w:styleId="BalloonText">
    <w:name w:val="Balloon Text"/>
    <w:basedOn w:val="Normal"/>
    <w:link w:val="BalloonTextChar"/>
    <w:uiPriority w:val="99"/>
    <w:semiHidden/>
    <w:unhideWhenUsed/>
    <w:rsid w:val="00957CC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7CC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E0E81"/>
    <w:pPr>
      <w:tabs>
        <w:tab w:val="center" w:pos="4680"/>
        <w:tab w:val="right" w:pos="9360"/>
      </w:tabs>
    </w:pPr>
  </w:style>
  <w:style w:type="character" w:customStyle="1" w:styleId="HeaderChar">
    <w:name w:val="Header Char"/>
    <w:basedOn w:val="DefaultParagraphFont"/>
    <w:link w:val="Header"/>
    <w:uiPriority w:val="99"/>
    <w:rsid w:val="00DE0E81"/>
  </w:style>
  <w:style w:type="paragraph" w:styleId="Footer">
    <w:name w:val="footer"/>
    <w:basedOn w:val="Normal"/>
    <w:link w:val="FooterChar"/>
    <w:uiPriority w:val="99"/>
    <w:unhideWhenUsed/>
    <w:rsid w:val="00DE0E81"/>
    <w:pPr>
      <w:tabs>
        <w:tab w:val="center" w:pos="4680"/>
        <w:tab w:val="right" w:pos="9360"/>
      </w:tabs>
    </w:pPr>
  </w:style>
  <w:style w:type="character" w:customStyle="1" w:styleId="FooterChar">
    <w:name w:val="Footer Char"/>
    <w:basedOn w:val="DefaultParagraphFont"/>
    <w:link w:val="Footer"/>
    <w:uiPriority w:val="99"/>
    <w:rsid w:val="00DE0E81"/>
  </w:style>
  <w:style w:type="paragraph" w:styleId="FootnoteText">
    <w:name w:val="footnote text"/>
    <w:basedOn w:val="Normal"/>
    <w:link w:val="FootnoteTextChar"/>
    <w:uiPriority w:val="99"/>
    <w:unhideWhenUsed/>
    <w:rsid w:val="00BB53C5"/>
    <w:pPr>
      <w:widowControl/>
    </w:pPr>
    <w:rPr>
      <w:rFonts w:ascii="Times New Roman" w:eastAsia="Batang" w:hAnsi="Times New Roman" w:cs="Times New Roman"/>
      <w:kern w:val="0"/>
      <w:sz w:val="20"/>
      <w:szCs w:val="20"/>
      <w:lang w:eastAsia="en-US"/>
    </w:rPr>
  </w:style>
  <w:style w:type="character" w:customStyle="1" w:styleId="FootnoteTextChar">
    <w:name w:val="Footnote Text Char"/>
    <w:basedOn w:val="DefaultParagraphFont"/>
    <w:link w:val="FootnoteText"/>
    <w:uiPriority w:val="99"/>
    <w:qFormat/>
    <w:rsid w:val="00BB53C5"/>
    <w:rPr>
      <w:rFonts w:ascii="Times New Roman" w:eastAsia="Batang" w:hAnsi="Times New Roman" w:cs="Times New Roman"/>
      <w:kern w:val="0"/>
      <w:sz w:val="20"/>
      <w:szCs w:val="20"/>
      <w:lang w:eastAsia="en-US"/>
    </w:rPr>
  </w:style>
  <w:style w:type="character" w:styleId="FootnoteReference">
    <w:name w:val="footnote reference"/>
    <w:basedOn w:val="DefaultParagraphFont"/>
    <w:unhideWhenUsed/>
    <w:rsid w:val="00BB53C5"/>
    <w:rPr>
      <w:vertAlign w:val="superscript"/>
    </w:rPr>
  </w:style>
  <w:style w:type="table" w:styleId="TableGrid">
    <w:name w:val="Table Grid"/>
    <w:basedOn w:val="TableNormal"/>
    <w:uiPriority w:val="39"/>
    <w:rsid w:val="00BB53C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B53C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044E3"/>
    <w:rPr>
      <w:color w:val="0563C1" w:themeColor="hyperlink"/>
      <w:u w:val="single"/>
    </w:rPr>
  </w:style>
  <w:style w:type="character" w:customStyle="1" w:styleId="1">
    <w:name w:val="未解決のメンション1"/>
    <w:basedOn w:val="DefaultParagraphFont"/>
    <w:uiPriority w:val="99"/>
    <w:semiHidden/>
    <w:unhideWhenUsed/>
    <w:rsid w:val="009044E3"/>
    <w:rPr>
      <w:color w:val="605E5C"/>
      <w:shd w:val="clear" w:color="auto" w:fill="E1DFDD"/>
    </w:rPr>
  </w:style>
  <w:style w:type="paragraph" w:styleId="BodyText">
    <w:name w:val="Body Text"/>
    <w:basedOn w:val="Normal"/>
    <w:link w:val="BodyTextChar"/>
    <w:uiPriority w:val="1"/>
    <w:qFormat/>
    <w:rsid w:val="001D3036"/>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uiPriority w:val="1"/>
    <w:rsid w:val="001D3036"/>
    <w:rPr>
      <w:rFonts w:ascii="Times New Roman" w:eastAsia="Times New Roman" w:hAnsi="Times New Roman" w:cs="Times New Roman"/>
      <w:kern w:val="0"/>
      <w:sz w:val="24"/>
      <w:szCs w:val="24"/>
      <w:lang w:eastAsia="en-US" w:bidi="en-US"/>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1D3036"/>
    <w:rPr>
      <w:kern w:val="0"/>
      <w:sz w:val="22"/>
      <w:lang w:eastAsia="ko-KR"/>
    </w:rPr>
  </w:style>
  <w:style w:type="paragraph" w:styleId="PlainText">
    <w:name w:val="Plain Text"/>
    <w:basedOn w:val="Normal"/>
    <w:link w:val="PlainTextChar"/>
    <w:uiPriority w:val="99"/>
    <w:semiHidden/>
    <w:unhideWhenUsed/>
    <w:rsid w:val="00E8103F"/>
    <w:pPr>
      <w:widowControl/>
      <w:jc w:val="left"/>
    </w:pPr>
    <w:rPr>
      <w:rFonts w:ascii="Calibri" w:hAnsi="Calibri" w:cs="Calibri"/>
      <w:kern w:val="0"/>
      <w:sz w:val="28"/>
      <w:szCs w:val="28"/>
      <w:lang w:eastAsia="zh-CN"/>
    </w:rPr>
  </w:style>
  <w:style w:type="character" w:customStyle="1" w:styleId="PlainTextChar">
    <w:name w:val="Plain Text Char"/>
    <w:basedOn w:val="DefaultParagraphFont"/>
    <w:link w:val="PlainText"/>
    <w:uiPriority w:val="99"/>
    <w:semiHidden/>
    <w:rsid w:val="00E8103F"/>
    <w:rPr>
      <w:rFonts w:ascii="Calibri" w:hAnsi="Calibri" w:cs="Calibri"/>
      <w:kern w:val="0"/>
      <w:sz w:val="28"/>
      <w:szCs w:val="28"/>
      <w:lang w:eastAsia="zh-CN"/>
    </w:rPr>
  </w:style>
  <w:style w:type="paragraph" w:styleId="NormalWeb">
    <w:name w:val="Normal (Web)"/>
    <w:basedOn w:val="Normal"/>
    <w:uiPriority w:val="99"/>
    <w:semiHidden/>
    <w:unhideWhenUsed/>
    <w:rsid w:val="005B0DA9"/>
    <w:pPr>
      <w:widowControl/>
      <w:jc w:val="left"/>
    </w:pPr>
    <w:rPr>
      <w:rFonts w:ascii="Calibri" w:hAnsi="Calibri" w:cs="Calibri"/>
      <w:kern w:val="0"/>
      <w:sz w:val="22"/>
      <w:lang w:eastAsia="zh-CN" w:bidi="mn-Mong-CN"/>
    </w:rPr>
  </w:style>
  <w:style w:type="paragraph" w:styleId="TOC1">
    <w:name w:val="toc 1"/>
    <w:basedOn w:val="Normal"/>
    <w:next w:val="Normal"/>
    <w:autoRedefine/>
    <w:uiPriority w:val="39"/>
    <w:unhideWhenUsed/>
    <w:rsid w:val="00743404"/>
    <w:pPr>
      <w:pBdr>
        <w:between w:val="double" w:sz="6" w:space="0" w:color="auto"/>
      </w:pBdr>
      <w:spacing w:before="120" w:after="120"/>
      <w:jc w:val="center"/>
    </w:pPr>
    <w:rPr>
      <w:rFonts w:eastAsiaTheme="minorHAnsi"/>
      <w:b/>
      <w:bCs/>
      <w:i/>
      <w:iCs/>
      <w:sz w:val="24"/>
      <w:szCs w:val="24"/>
    </w:rPr>
  </w:style>
  <w:style w:type="paragraph" w:customStyle="1" w:styleId="TTitle">
    <w:name w:val="TTitle"/>
    <w:uiPriority w:val="99"/>
    <w:rsid w:val="00743404"/>
    <w:pPr>
      <w:jc w:val="center"/>
    </w:pPr>
    <w:rPr>
      <w:rFonts w:ascii="Times New Roman" w:eastAsia="Batang" w:hAnsi="Times New Roman" w:cs="Times New Roman"/>
      <w:kern w:val="0"/>
      <w:sz w:val="28"/>
      <w:szCs w:val="28"/>
      <w:lang w:eastAsia="ar-SA"/>
    </w:rPr>
  </w:style>
  <w:style w:type="character" w:customStyle="1" w:styleId="Heading1Char">
    <w:name w:val="Heading 1 Char"/>
    <w:basedOn w:val="DefaultParagraphFont"/>
    <w:link w:val="Heading1"/>
    <w:uiPriority w:val="9"/>
    <w:rsid w:val="00D608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0868"/>
    <w:pPr>
      <w:widowControl/>
      <w:spacing w:line="259" w:lineRule="auto"/>
      <w:jc w:val="left"/>
      <w:outlineLvl w:val="9"/>
    </w:pPr>
    <w:rPr>
      <w:kern w:val="0"/>
      <w:lang w:eastAsia="en-US"/>
    </w:rPr>
  </w:style>
  <w:style w:type="paragraph" w:styleId="Revision">
    <w:name w:val="Revision"/>
    <w:hidden/>
    <w:uiPriority w:val="99"/>
    <w:semiHidden/>
    <w:rsid w:val="00D30720"/>
  </w:style>
  <w:style w:type="character" w:styleId="CommentReference">
    <w:name w:val="annotation reference"/>
    <w:basedOn w:val="DefaultParagraphFont"/>
    <w:uiPriority w:val="99"/>
    <w:semiHidden/>
    <w:unhideWhenUsed/>
    <w:rsid w:val="00B54610"/>
    <w:rPr>
      <w:sz w:val="16"/>
      <w:szCs w:val="16"/>
    </w:rPr>
  </w:style>
  <w:style w:type="paragraph" w:styleId="CommentText">
    <w:name w:val="annotation text"/>
    <w:basedOn w:val="Normal"/>
    <w:link w:val="CommentTextChar"/>
    <w:uiPriority w:val="99"/>
    <w:unhideWhenUsed/>
    <w:rsid w:val="00B54610"/>
    <w:rPr>
      <w:sz w:val="20"/>
      <w:szCs w:val="20"/>
    </w:rPr>
  </w:style>
  <w:style w:type="character" w:customStyle="1" w:styleId="CommentTextChar">
    <w:name w:val="Comment Text Char"/>
    <w:basedOn w:val="DefaultParagraphFont"/>
    <w:link w:val="CommentText"/>
    <w:uiPriority w:val="99"/>
    <w:rsid w:val="00B54610"/>
    <w:rPr>
      <w:sz w:val="20"/>
      <w:szCs w:val="20"/>
    </w:rPr>
  </w:style>
  <w:style w:type="paragraph" w:styleId="CommentSubject">
    <w:name w:val="annotation subject"/>
    <w:basedOn w:val="CommentText"/>
    <w:next w:val="CommentText"/>
    <w:link w:val="CommentSubjectChar"/>
    <w:uiPriority w:val="99"/>
    <w:semiHidden/>
    <w:unhideWhenUsed/>
    <w:rsid w:val="00B54610"/>
    <w:rPr>
      <w:b/>
      <w:bCs/>
    </w:rPr>
  </w:style>
  <w:style w:type="character" w:customStyle="1" w:styleId="CommentSubjectChar">
    <w:name w:val="Comment Subject Char"/>
    <w:basedOn w:val="CommentTextChar"/>
    <w:link w:val="CommentSubject"/>
    <w:uiPriority w:val="99"/>
    <w:semiHidden/>
    <w:rsid w:val="00B54610"/>
    <w:rPr>
      <w:b/>
      <w:bCs/>
      <w:sz w:val="20"/>
      <w:szCs w:val="20"/>
    </w:rPr>
  </w:style>
  <w:style w:type="character" w:customStyle="1" w:styleId="Heading2Char">
    <w:name w:val="Heading 2 Char"/>
    <w:basedOn w:val="DefaultParagraphFont"/>
    <w:link w:val="Heading2"/>
    <w:uiPriority w:val="9"/>
    <w:rsid w:val="008C0A31"/>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sid w:val="008C0A31"/>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sid w:val="008C0A31"/>
    <w:rPr>
      <w:b/>
      <w:bCs/>
      <w:kern w:val="0"/>
      <w:sz w:val="28"/>
      <w:szCs w:val="28"/>
      <w:lang w:eastAsia="en-US"/>
    </w:rPr>
  </w:style>
  <w:style w:type="character" w:customStyle="1" w:styleId="Heading5Char">
    <w:name w:val="Heading 5 Char"/>
    <w:basedOn w:val="DefaultParagraphFont"/>
    <w:link w:val="Heading5"/>
    <w:uiPriority w:val="9"/>
    <w:semiHidden/>
    <w:rsid w:val="008C0A31"/>
    <w:rPr>
      <w:b/>
      <w:bCs/>
      <w:i/>
      <w:iCs/>
      <w:kern w:val="0"/>
      <w:sz w:val="26"/>
      <w:szCs w:val="26"/>
      <w:lang w:eastAsia="en-US"/>
    </w:rPr>
  </w:style>
  <w:style w:type="character" w:customStyle="1" w:styleId="Heading6Char">
    <w:name w:val="Heading 6 Char"/>
    <w:basedOn w:val="DefaultParagraphFont"/>
    <w:link w:val="Heading6"/>
    <w:uiPriority w:val="9"/>
    <w:rsid w:val="008C0A31"/>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8C0A31"/>
    <w:rPr>
      <w:kern w:val="0"/>
      <w:sz w:val="24"/>
      <w:szCs w:val="24"/>
      <w:lang w:eastAsia="en-US"/>
    </w:rPr>
  </w:style>
  <w:style w:type="character" w:customStyle="1" w:styleId="Heading8Char">
    <w:name w:val="Heading 8 Char"/>
    <w:basedOn w:val="DefaultParagraphFont"/>
    <w:link w:val="Heading8"/>
    <w:uiPriority w:val="9"/>
    <w:semiHidden/>
    <w:rsid w:val="008C0A31"/>
    <w:rPr>
      <w:i/>
      <w:iCs/>
      <w:kern w:val="0"/>
      <w:sz w:val="24"/>
      <w:szCs w:val="24"/>
      <w:lang w:eastAsia="en-US"/>
    </w:rPr>
  </w:style>
  <w:style w:type="character" w:customStyle="1" w:styleId="Heading9Char">
    <w:name w:val="Heading 9 Char"/>
    <w:basedOn w:val="DefaultParagraphFont"/>
    <w:link w:val="Heading9"/>
    <w:uiPriority w:val="9"/>
    <w:semiHidden/>
    <w:rsid w:val="008C0A31"/>
    <w:rPr>
      <w:rFonts w:asciiTheme="majorHAnsi" w:eastAsiaTheme="majorEastAsia" w:hAnsiTheme="majorHAnsi" w:cstheme="majorBidi"/>
      <w:kern w:val="0"/>
      <w:sz w:val="22"/>
      <w:lang w:eastAsia="en-US"/>
    </w:rPr>
  </w:style>
  <w:style w:type="table" w:customStyle="1" w:styleId="10">
    <w:name w:val="表 (格子)1"/>
    <w:basedOn w:val="TableNormal"/>
    <w:next w:val="TableGrid"/>
    <w:uiPriority w:val="39"/>
    <w:rsid w:val="008C0A31"/>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TableNormal"/>
    <w:next w:val="TableGrid"/>
    <w:uiPriority w:val="39"/>
    <w:rsid w:val="00BE324B"/>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746F9"/>
  </w:style>
  <w:style w:type="paragraph" w:styleId="TOC2">
    <w:name w:val="toc 2"/>
    <w:basedOn w:val="Normal"/>
    <w:next w:val="Normal"/>
    <w:autoRedefine/>
    <w:uiPriority w:val="39"/>
    <w:semiHidden/>
    <w:unhideWhenUsed/>
    <w:rsid w:val="003856F1"/>
    <w:pPr>
      <w:pBdr>
        <w:between w:val="double" w:sz="6" w:space="0" w:color="auto"/>
      </w:pBdr>
      <w:spacing w:before="120" w:after="120"/>
      <w:jc w:val="center"/>
    </w:pPr>
    <w:rPr>
      <w:rFonts w:eastAsiaTheme="minorHAnsi"/>
      <w:i/>
      <w:iCs/>
      <w:sz w:val="20"/>
      <w:szCs w:val="20"/>
    </w:rPr>
  </w:style>
  <w:style w:type="paragraph" w:styleId="TOC3">
    <w:name w:val="toc 3"/>
    <w:basedOn w:val="Normal"/>
    <w:next w:val="Normal"/>
    <w:autoRedefine/>
    <w:uiPriority w:val="39"/>
    <w:semiHidden/>
    <w:unhideWhenUsed/>
    <w:rsid w:val="003856F1"/>
    <w:pPr>
      <w:pBdr>
        <w:between w:val="double" w:sz="6" w:space="0" w:color="auto"/>
      </w:pBdr>
      <w:spacing w:before="120" w:after="120"/>
      <w:ind w:left="210"/>
      <w:jc w:val="center"/>
    </w:pPr>
    <w:rPr>
      <w:rFonts w:eastAsiaTheme="minorHAnsi"/>
      <w:sz w:val="20"/>
      <w:szCs w:val="20"/>
    </w:rPr>
  </w:style>
  <w:style w:type="paragraph" w:styleId="TOC4">
    <w:name w:val="toc 4"/>
    <w:basedOn w:val="Normal"/>
    <w:next w:val="Normal"/>
    <w:autoRedefine/>
    <w:uiPriority w:val="39"/>
    <w:semiHidden/>
    <w:unhideWhenUsed/>
    <w:rsid w:val="003856F1"/>
    <w:pPr>
      <w:pBdr>
        <w:between w:val="double" w:sz="6" w:space="0" w:color="auto"/>
      </w:pBdr>
      <w:spacing w:before="120" w:after="120"/>
      <w:ind w:left="420"/>
      <w:jc w:val="center"/>
    </w:pPr>
    <w:rPr>
      <w:rFonts w:eastAsiaTheme="minorHAnsi"/>
      <w:sz w:val="20"/>
      <w:szCs w:val="20"/>
    </w:rPr>
  </w:style>
  <w:style w:type="paragraph" w:styleId="TOC5">
    <w:name w:val="toc 5"/>
    <w:basedOn w:val="Normal"/>
    <w:next w:val="Normal"/>
    <w:autoRedefine/>
    <w:uiPriority w:val="39"/>
    <w:semiHidden/>
    <w:unhideWhenUsed/>
    <w:rsid w:val="003856F1"/>
    <w:pPr>
      <w:pBdr>
        <w:between w:val="double" w:sz="6" w:space="0" w:color="auto"/>
      </w:pBdr>
      <w:spacing w:before="120" w:after="120"/>
      <w:ind w:left="630"/>
      <w:jc w:val="center"/>
    </w:pPr>
    <w:rPr>
      <w:rFonts w:eastAsiaTheme="minorHAnsi"/>
      <w:sz w:val="20"/>
      <w:szCs w:val="20"/>
    </w:rPr>
  </w:style>
  <w:style w:type="paragraph" w:styleId="TOC6">
    <w:name w:val="toc 6"/>
    <w:basedOn w:val="Normal"/>
    <w:next w:val="Normal"/>
    <w:autoRedefine/>
    <w:uiPriority w:val="39"/>
    <w:semiHidden/>
    <w:unhideWhenUsed/>
    <w:rsid w:val="003856F1"/>
    <w:pPr>
      <w:pBdr>
        <w:between w:val="double" w:sz="6" w:space="0" w:color="auto"/>
      </w:pBdr>
      <w:spacing w:before="120" w:after="120"/>
      <w:ind w:left="840"/>
      <w:jc w:val="center"/>
    </w:pPr>
    <w:rPr>
      <w:rFonts w:eastAsiaTheme="minorHAnsi"/>
      <w:sz w:val="20"/>
      <w:szCs w:val="20"/>
    </w:rPr>
  </w:style>
  <w:style w:type="paragraph" w:styleId="TOC7">
    <w:name w:val="toc 7"/>
    <w:basedOn w:val="Normal"/>
    <w:next w:val="Normal"/>
    <w:autoRedefine/>
    <w:uiPriority w:val="39"/>
    <w:semiHidden/>
    <w:unhideWhenUsed/>
    <w:rsid w:val="003856F1"/>
    <w:pPr>
      <w:pBdr>
        <w:between w:val="double" w:sz="6" w:space="0" w:color="auto"/>
      </w:pBdr>
      <w:spacing w:before="120" w:after="120"/>
      <w:ind w:left="1050"/>
      <w:jc w:val="center"/>
    </w:pPr>
    <w:rPr>
      <w:rFonts w:eastAsiaTheme="minorHAnsi"/>
      <w:sz w:val="20"/>
      <w:szCs w:val="20"/>
    </w:rPr>
  </w:style>
  <w:style w:type="paragraph" w:styleId="TOC8">
    <w:name w:val="toc 8"/>
    <w:basedOn w:val="Normal"/>
    <w:next w:val="Normal"/>
    <w:autoRedefine/>
    <w:uiPriority w:val="39"/>
    <w:semiHidden/>
    <w:unhideWhenUsed/>
    <w:rsid w:val="003856F1"/>
    <w:pPr>
      <w:pBdr>
        <w:between w:val="double" w:sz="6" w:space="0" w:color="auto"/>
      </w:pBdr>
      <w:spacing w:before="120" w:after="120"/>
      <w:ind w:left="1260"/>
      <w:jc w:val="center"/>
    </w:pPr>
    <w:rPr>
      <w:rFonts w:eastAsiaTheme="minorHAnsi"/>
      <w:sz w:val="20"/>
      <w:szCs w:val="20"/>
    </w:rPr>
  </w:style>
  <w:style w:type="paragraph" w:styleId="TOC9">
    <w:name w:val="toc 9"/>
    <w:basedOn w:val="Normal"/>
    <w:next w:val="Normal"/>
    <w:autoRedefine/>
    <w:uiPriority w:val="39"/>
    <w:semiHidden/>
    <w:unhideWhenUsed/>
    <w:rsid w:val="003856F1"/>
    <w:pPr>
      <w:pBdr>
        <w:between w:val="double" w:sz="6" w:space="0" w:color="auto"/>
      </w:pBdr>
      <w:spacing w:before="120" w:after="120"/>
      <w:ind w:left="1470"/>
      <w:jc w:val="center"/>
    </w:pPr>
    <w:rPr>
      <w:rFonts w:eastAsiaTheme="minorHAnsi"/>
      <w:sz w:val="20"/>
      <w:szCs w:val="20"/>
    </w:rPr>
  </w:style>
  <w:style w:type="numbering" w:customStyle="1" w:styleId="CurrentList1">
    <w:name w:val="Current List1"/>
    <w:uiPriority w:val="99"/>
    <w:rsid w:val="00F65FA5"/>
    <w:pPr>
      <w:numPr>
        <w:numId w:val="4"/>
      </w:numPr>
    </w:pPr>
  </w:style>
  <w:style w:type="table" w:customStyle="1" w:styleId="TableGrid1">
    <w:name w:val="Table Grid1"/>
    <w:basedOn w:val="TableNormal"/>
    <w:next w:val="TableGrid"/>
    <w:uiPriority w:val="39"/>
    <w:rsid w:val="00D87F5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046A0"/>
  </w:style>
  <w:style w:type="table" w:customStyle="1" w:styleId="2">
    <w:name w:val="表 (格子)2"/>
    <w:basedOn w:val="TableNormal"/>
    <w:next w:val="TableGrid"/>
    <w:uiPriority w:val="59"/>
    <w:rsid w:val="00E344D9"/>
    <w:pPr>
      <w:widowControl w:val="0"/>
      <w:autoSpaceDE w:val="0"/>
      <w:autoSpaceDN w:val="0"/>
    </w:pPr>
    <w:rPr>
      <w:rFonts w:ascii="Yu Mincho" w:eastAsia="Yu Mincho" w:hAnsi="Yu Mincho" w:cs="Mongolian Bait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TableNormal"/>
    <w:next w:val="TableGrid"/>
    <w:uiPriority w:val="39"/>
    <w:rsid w:val="00E344D9"/>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973DC"/>
    <w:pPr>
      <w:widowControl/>
      <w:jc w:val="left"/>
    </w:pPr>
    <w:rPr>
      <w:rFonts w:ascii="MS PGothic" w:eastAsia="MS PGothic" w:hAnsi="MS PGothic" w:cs="MS PGothic"/>
      <w:kern w:val="0"/>
      <w:sz w:val="24"/>
      <w:szCs w:val="24"/>
    </w:rPr>
  </w:style>
  <w:style w:type="paragraph" w:customStyle="1" w:styleId="xmsolistparagraph">
    <w:name w:val="x_msolistparagraph"/>
    <w:basedOn w:val="Normal"/>
    <w:rsid w:val="009973DC"/>
    <w:pPr>
      <w:widowControl/>
      <w:ind w:left="720"/>
      <w:jc w:val="left"/>
    </w:pPr>
    <w:rPr>
      <w:rFonts w:ascii="MS PGothic" w:eastAsia="MS PGothic" w:hAnsi="MS PGothic" w:cs="MS PGothic"/>
      <w:kern w:val="0"/>
      <w:sz w:val="24"/>
      <w:szCs w:val="24"/>
    </w:rPr>
  </w:style>
  <w:style w:type="paragraph" w:styleId="Title">
    <w:name w:val="Title"/>
    <w:basedOn w:val="Normal"/>
    <w:next w:val="Normal"/>
    <w:link w:val="TitleChar"/>
    <w:uiPriority w:val="10"/>
    <w:qFormat/>
    <w:rsid w:val="0070216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1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16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0216A"/>
    <w:pPr>
      <w:spacing w:before="160" w:after="160"/>
      <w:jc w:val="center"/>
    </w:pPr>
    <w:rPr>
      <w:i/>
      <w:iCs/>
      <w:color w:val="404040" w:themeColor="text1" w:themeTint="BF"/>
      <w:szCs w:val="24"/>
    </w:rPr>
  </w:style>
  <w:style w:type="character" w:customStyle="1" w:styleId="QuoteChar">
    <w:name w:val="Quote Char"/>
    <w:basedOn w:val="DefaultParagraphFont"/>
    <w:link w:val="Quote"/>
    <w:uiPriority w:val="29"/>
    <w:rsid w:val="0070216A"/>
    <w:rPr>
      <w:i/>
      <w:iCs/>
      <w:color w:val="404040" w:themeColor="text1" w:themeTint="BF"/>
      <w:szCs w:val="24"/>
    </w:rPr>
  </w:style>
  <w:style w:type="character" w:styleId="IntenseEmphasis">
    <w:name w:val="Intense Emphasis"/>
    <w:basedOn w:val="DefaultParagraphFont"/>
    <w:uiPriority w:val="21"/>
    <w:qFormat/>
    <w:rsid w:val="0070216A"/>
    <w:rPr>
      <w:i/>
      <w:iCs/>
      <w:color w:val="2F5496" w:themeColor="accent1" w:themeShade="BF"/>
    </w:rPr>
  </w:style>
  <w:style w:type="paragraph" w:styleId="IntenseQuote">
    <w:name w:val="Intense Quote"/>
    <w:basedOn w:val="Normal"/>
    <w:next w:val="Normal"/>
    <w:link w:val="IntenseQuoteChar"/>
    <w:uiPriority w:val="30"/>
    <w:qFormat/>
    <w:rsid w:val="00702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rPr>
  </w:style>
  <w:style w:type="character" w:customStyle="1" w:styleId="IntenseQuoteChar">
    <w:name w:val="Intense Quote Char"/>
    <w:basedOn w:val="DefaultParagraphFont"/>
    <w:link w:val="IntenseQuote"/>
    <w:uiPriority w:val="30"/>
    <w:rsid w:val="0070216A"/>
    <w:rPr>
      <w:i/>
      <w:iCs/>
      <w:color w:val="2F5496" w:themeColor="accent1" w:themeShade="BF"/>
      <w:szCs w:val="24"/>
    </w:rPr>
  </w:style>
  <w:style w:type="character" w:styleId="IntenseReference">
    <w:name w:val="Intense Reference"/>
    <w:basedOn w:val="DefaultParagraphFont"/>
    <w:uiPriority w:val="32"/>
    <w:qFormat/>
    <w:rsid w:val="0070216A"/>
    <w:rPr>
      <w:b/>
      <w:bCs/>
      <w:smallCaps/>
      <w:color w:val="2F5496" w:themeColor="accent1" w:themeShade="BF"/>
      <w:spacing w:val="5"/>
    </w:rPr>
  </w:style>
  <w:style w:type="character" w:styleId="UnresolvedMention">
    <w:name w:val="Unresolved Mention"/>
    <w:basedOn w:val="DefaultParagraphFont"/>
    <w:uiPriority w:val="99"/>
    <w:semiHidden/>
    <w:unhideWhenUsed/>
    <w:rsid w:val="0070216A"/>
    <w:rPr>
      <w:color w:val="605E5C"/>
      <w:shd w:val="clear" w:color="auto" w:fill="E1DFDD"/>
    </w:rPr>
  </w:style>
  <w:style w:type="table" w:customStyle="1" w:styleId="TableNormal1">
    <w:name w:val="Table Normal1"/>
    <w:uiPriority w:val="2"/>
    <w:semiHidden/>
    <w:unhideWhenUsed/>
    <w:qFormat/>
    <w:rsid w:val="0034410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4107"/>
    <w:pPr>
      <w:autoSpaceDE w:val="0"/>
      <w:autoSpaceDN w:val="0"/>
      <w:spacing w:line="268" w:lineRule="exact"/>
      <w:ind w:left="6"/>
      <w:jc w:val="left"/>
    </w:pPr>
    <w:rPr>
      <w:rFonts w:ascii="Calibri" w:eastAsia="Calibri" w:hAnsi="Calibri" w:cs="Calibri"/>
      <w:kern w:val="0"/>
      <w:sz w:val="22"/>
      <w:lang w:eastAsia="en-US"/>
    </w:rPr>
  </w:style>
  <w:style w:type="paragraph" w:styleId="EndnoteText">
    <w:name w:val="endnote text"/>
    <w:basedOn w:val="Normal"/>
    <w:link w:val="EndnoteTextChar"/>
    <w:uiPriority w:val="99"/>
    <w:semiHidden/>
    <w:unhideWhenUsed/>
    <w:rsid w:val="00344107"/>
    <w:pPr>
      <w:autoSpaceDE w:val="0"/>
      <w:autoSpaceDN w:val="0"/>
      <w:snapToGrid w:val="0"/>
      <w:jc w:val="left"/>
    </w:pPr>
    <w:rPr>
      <w:rFonts w:ascii="Calibri" w:eastAsia="Calibri" w:hAnsi="Calibri" w:cs="Calibri"/>
      <w:kern w:val="0"/>
      <w:sz w:val="22"/>
      <w:lang w:eastAsia="en-US"/>
    </w:rPr>
  </w:style>
  <w:style w:type="character" w:customStyle="1" w:styleId="EndnoteTextChar">
    <w:name w:val="Endnote Text Char"/>
    <w:basedOn w:val="DefaultParagraphFont"/>
    <w:link w:val="EndnoteText"/>
    <w:uiPriority w:val="99"/>
    <w:semiHidden/>
    <w:rsid w:val="00344107"/>
    <w:rPr>
      <w:rFonts w:ascii="Calibri" w:eastAsia="Calibri" w:hAnsi="Calibri" w:cs="Calibri"/>
      <w:kern w:val="0"/>
      <w:sz w:val="22"/>
      <w:lang w:eastAsia="en-US"/>
    </w:rPr>
  </w:style>
  <w:style w:type="character" w:styleId="EndnoteReference">
    <w:name w:val="endnote reference"/>
    <w:basedOn w:val="DefaultParagraphFont"/>
    <w:uiPriority w:val="99"/>
    <w:semiHidden/>
    <w:unhideWhenUsed/>
    <w:rsid w:val="00344107"/>
    <w:rPr>
      <w:vertAlign w:val="superscript"/>
    </w:rPr>
  </w:style>
  <w:style w:type="paragraph" w:styleId="Date">
    <w:name w:val="Date"/>
    <w:basedOn w:val="Normal"/>
    <w:next w:val="Normal"/>
    <w:link w:val="DateChar"/>
    <w:uiPriority w:val="99"/>
    <w:semiHidden/>
    <w:unhideWhenUsed/>
    <w:rsid w:val="00344107"/>
    <w:pPr>
      <w:autoSpaceDE w:val="0"/>
      <w:autoSpaceDN w:val="0"/>
      <w:jc w:val="left"/>
    </w:pPr>
    <w:rPr>
      <w:rFonts w:ascii="Calibri" w:eastAsia="Calibri" w:hAnsi="Calibri" w:cs="Calibri"/>
      <w:kern w:val="0"/>
      <w:sz w:val="22"/>
      <w:lang w:eastAsia="en-US"/>
    </w:rPr>
  </w:style>
  <w:style w:type="character" w:customStyle="1" w:styleId="DateChar">
    <w:name w:val="Date Char"/>
    <w:basedOn w:val="DefaultParagraphFont"/>
    <w:link w:val="Date"/>
    <w:uiPriority w:val="99"/>
    <w:semiHidden/>
    <w:rsid w:val="00344107"/>
    <w:rPr>
      <w:rFonts w:ascii="Calibri" w:eastAsia="Calibri" w:hAnsi="Calibri" w:cs="Calibri"/>
      <w:kern w:val="0"/>
      <w:sz w:val="22"/>
      <w:lang w:eastAsia="en-US"/>
    </w:rPr>
  </w:style>
  <w:style w:type="numbering" w:customStyle="1" w:styleId="NoList1">
    <w:name w:val="No List1"/>
    <w:next w:val="NoList"/>
    <w:uiPriority w:val="99"/>
    <w:semiHidden/>
    <w:unhideWhenUsed/>
    <w:rsid w:val="00760CE5"/>
  </w:style>
  <w:style w:type="table" w:customStyle="1" w:styleId="TableNormal12">
    <w:name w:val="Table Normal12"/>
    <w:uiPriority w:val="2"/>
    <w:semiHidden/>
    <w:unhideWhenUsed/>
    <w:qFormat/>
    <w:rsid w:val="00760CE5"/>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NoList2">
    <w:name w:val="No List2"/>
    <w:next w:val="NoList"/>
    <w:uiPriority w:val="99"/>
    <w:semiHidden/>
    <w:unhideWhenUsed/>
    <w:rsid w:val="00B80EE2"/>
  </w:style>
  <w:style w:type="paragraph" w:customStyle="1" w:styleId="msonormal0">
    <w:name w:val="msonormal"/>
    <w:basedOn w:val="Normal"/>
    <w:rsid w:val="00B80EE2"/>
    <w:pPr>
      <w:widowControl/>
      <w:spacing w:before="100" w:beforeAutospacing="1" w:after="100" w:afterAutospacing="1"/>
      <w:jc w:val="left"/>
    </w:pPr>
    <w:rPr>
      <w:rFonts w:ascii="MS PGothic" w:eastAsia="MS PGothic" w:hAnsi="MS PGothic" w:cs="MS PGothic"/>
      <w:kern w:val="0"/>
      <w:sz w:val="24"/>
      <w:szCs w:val="24"/>
    </w:rPr>
  </w:style>
  <w:style w:type="paragraph" w:customStyle="1" w:styleId="Compact">
    <w:name w:val="Compact"/>
    <w:basedOn w:val="BodyText"/>
    <w:qFormat/>
    <w:rsid w:val="00B80EE2"/>
    <w:pPr>
      <w:widowControl/>
      <w:autoSpaceDE/>
      <w:autoSpaceDN/>
      <w:spacing w:before="36" w:after="36"/>
    </w:pPr>
    <w:rPr>
      <w:rFonts w:ascii="Calibri" w:eastAsia="Malgun Gothic" w:hAnsi="Calibri"/>
      <w:lang w:bidi="ar-SA"/>
    </w:rPr>
  </w:style>
  <w:style w:type="paragraph" w:customStyle="1" w:styleId="FirstParagraph">
    <w:name w:val="First Paragraph"/>
    <w:basedOn w:val="BodyText"/>
    <w:next w:val="BodyText"/>
    <w:qFormat/>
    <w:rsid w:val="00B80EE2"/>
    <w:pPr>
      <w:widowControl/>
      <w:autoSpaceDE/>
      <w:autoSpaceDN/>
      <w:spacing w:before="180" w:after="180"/>
    </w:pPr>
    <w:rPr>
      <w:rFonts w:ascii="Calibri" w:eastAsia="Malgun Gothic" w:hAnsi="Calibri"/>
      <w:lang w:bidi="ar-SA"/>
    </w:rPr>
  </w:style>
  <w:style w:type="table" w:customStyle="1" w:styleId="TableNormal13">
    <w:name w:val="Table Normal13"/>
    <w:uiPriority w:val="2"/>
    <w:semiHidden/>
    <w:qFormat/>
    <w:rsid w:val="00B80EE2"/>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80EE2"/>
    <w:rPr>
      <w:color w:val="800080"/>
      <w:u w:val="single"/>
    </w:rPr>
  </w:style>
  <w:style w:type="paragraph" w:customStyle="1" w:styleId="nospacing">
    <w:name w:val="no_spacing"/>
    <w:basedOn w:val="Normal"/>
    <w:rsid w:val="00B424BF"/>
    <w:pPr>
      <w:widowControl/>
      <w:jc w:val="left"/>
    </w:pPr>
    <w:rPr>
      <w:rFonts w:ascii="Arial" w:eastAsia="Batang" w:hAnsi="Arial" w:cs="Arial"/>
      <w:color w:val="000000"/>
      <w:kern w:val="0"/>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86">
      <w:bodyDiv w:val="1"/>
      <w:marLeft w:val="0"/>
      <w:marRight w:val="0"/>
      <w:marTop w:val="0"/>
      <w:marBottom w:val="0"/>
      <w:divBdr>
        <w:top w:val="none" w:sz="0" w:space="0" w:color="auto"/>
        <w:left w:val="none" w:sz="0" w:space="0" w:color="auto"/>
        <w:bottom w:val="none" w:sz="0" w:space="0" w:color="auto"/>
        <w:right w:val="none" w:sz="0" w:space="0" w:color="auto"/>
      </w:divBdr>
    </w:div>
    <w:div w:id="27530871">
      <w:bodyDiv w:val="1"/>
      <w:marLeft w:val="0"/>
      <w:marRight w:val="0"/>
      <w:marTop w:val="0"/>
      <w:marBottom w:val="0"/>
      <w:divBdr>
        <w:top w:val="none" w:sz="0" w:space="0" w:color="auto"/>
        <w:left w:val="none" w:sz="0" w:space="0" w:color="auto"/>
        <w:bottom w:val="none" w:sz="0" w:space="0" w:color="auto"/>
        <w:right w:val="none" w:sz="0" w:space="0" w:color="auto"/>
      </w:divBdr>
    </w:div>
    <w:div w:id="92744201">
      <w:bodyDiv w:val="1"/>
      <w:marLeft w:val="0"/>
      <w:marRight w:val="0"/>
      <w:marTop w:val="0"/>
      <w:marBottom w:val="0"/>
      <w:divBdr>
        <w:top w:val="none" w:sz="0" w:space="0" w:color="auto"/>
        <w:left w:val="none" w:sz="0" w:space="0" w:color="auto"/>
        <w:bottom w:val="none" w:sz="0" w:space="0" w:color="auto"/>
        <w:right w:val="none" w:sz="0" w:space="0" w:color="auto"/>
      </w:divBdr>
      <w:divsChild>
        <w:div w:id="1173684946">
          <w:marLeft w:val="0"/>
          <w:marRight w:val="0"/>
          <w:marTop w:val="0"/>
          <w:marBottom w:val="0"/>
          <w:divBdr>
            <w:top w:val="none" w:sz="0" w:space="0" w:color="auto"/>
            <w:left w:val="none" w:sz="0" w:space="0" w:color="auto"/>
            <w:bottom w:val="none" w:sz="0" w:space="0" w:color="auto"/>
            <w:right w:val="none" w:sz="0" w:space="0" w:color="auto"/>
          </w:divBdr>
          <w:divsChild>
            <w:div w:id="296952816">
              <w:marLeft w:val="0"/>
              <w:marRight w:val="0"/>
              <w:marTop w:val="0"/>
              <w:marBottom w:val="0"/>
              <w:divBdr>
                <w:top w:val="none" w:sz="0" w:space="0" w:color="auto"/>
                <w:left w:val="none" w:sz="0" w:space="0" w:color="auto"/>
                <w:bottom w:val="none" w:sz="0" w:space="0" w:color="auto"/>
                <w:right w:val="none" w:sz="0" w:space="0" w:color="auto"/>
              </w:divBdr>
              <w:divsChild>
                <w:div w:id="2012297387">
                  <w:marLeft w:val="0"/>
                  <w:marRight w:val="0"/>
                  <w:marTop w:val="0"/>
                  <w:marBottom w:val="0"/>
                  <w:divBdr>
                    <w:top w:val="none" w:sz="0" w:space="0" w:color="auto"/>
                    <w:left w:val="none" w:sz="0" w:space="0" w:color="auto"/>
                    <w:bottom w:val="none" w:sz="0" w:space="0" w:color="auto"/>
                    <w:right w:val="none" w:sz="0" w:space="0" w:color="auto"/>
                  </w:divBdr>
                  <w:divsChild>
                    <w:div w:id="1602180936">
                      <w:marLeft w:val="0"/>
                      <w:marRight w:val="0"/>
                      <w:marTop w:val="0"/>
                      <w:marBottom w:val="0"/>
                      <w:divBdr>
                        <w:top w:val="none" w:sz="0" w:space="0" w:color="auto"/>
                        <w:left w:val="none" w:sz="0" w:space="0" w:color="auto"/>
                        <w:bottom w:val="none" w:sz="0" w:space="0" w:color="auto"/>
                        <w:right w:val="none" w:sz="0" w:space="0" w:color="auto"/>
                      </w:divBdr>
                      <w:divsChild>
                        <w:div w:id="789863089">
                          <w:marLeft w:val="0"/>
                          <w:marRight w:val="0"/>
                          <w:marTop w:val="0"/>
                          <w:marBottom w:val="0"/>
                          <w:divBdr>
                            <w:top w:val="none" w:sz="0" w:space="0" w:color="auto"/>
                            <w:left w:val="none" w:sz="0" w:space="0" w:color="auto"/>
                            <w:bottom w:val="none" w:sz="0" w:space="0" w:color="auto"/>
                            <w:right w:val="none" w:sz="0" w:space="0" w:color="auto"/>
                          </w:divBdr>
                          <w:divsChild>
                            <w:div w:id="1537889934">
                              <w:marLeft w:val="0"/>
                              <w:marRight w:val="0"/>
                              <w:marTop w:val="0"/>
                              <w:marBottom w:val="0"/>
                              <w:divBdr>
                                <w:top w:val="none" w:sz="0" w:space="0" w:color="auto"/>
                                <w:left w:val="none" w:sz="0" w:space="0" w:color="auto"/>
                                <w:bottom w:val="none" w:sz="0" w:space="0" w:color="auto"/>
                                <w:right w:val="none" w:sz="0" w:space="0" w:color="auto"/>
                              </w:divBdr>
                              <w:divsChild>
                                <w:div w:id="1888445593">
                                  <w:marLeft w:val="0"/>
                                  <w:marRight w:val="0"/>
                                  <w:marTop w:val="0"/>
                                  <w:marBottom w:val="0"/>
                                  <w:divBdr>
                                    <w:top w:val="none" w:sz="0" w:space="0" w:color="auto"/>
                                    <w:left w:val="none" w:sz="0" w:space="0" w:color="auto"/>
                                    <w:bottom w:val="none" w:sz="0" w:space="0" w:color="auto"/>
                                    <w:right w:val="none" w:sz="0" w:space="0" w:color="auto"/>
                                  </w:divBdr>
                                  <w:divsChild>
                                    <w:div w:id="574510963">
                                      <w:marLeft w:val="0"/>
                                      <w:marRight w:val="0"/>
                                      <w:marTop w:val="0"/>
                                      <w:marBottom w:val="0"/>
                                      <w:divBdr>
                                        <w:top w:val="none" w:sz="0" w:space="0" w:color="auto"/>
                                        <w:left w:val="none" w:sz="0" w:space="0" w:color="auto"/>
                                        <w:bottom w:val="none" w:sz="0" w:space="0" w:color="auto"/>
                                        <w:right w:val="none" w:sz="0" w:space="0" w:color="auto"/>
                                      </w:divBdr>
                                      <w:divsChild>
                                        <w:div w:id="8200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864064">
          <w:marLeft w:val="0"/>
          <w:marRight w:val="0"/>
          <w:marTop w:val="0"/>
          <w:marBottom w:val="0"/>
          <w:divBdr>
            <w:top w:val="none" w:sz="0" w:space="0" w:color="auto"/>
            <w:left w:val="none" w:sz="0" w:space="0" w:color="auto"/>
            <w:bottom w:val="none" w:sz="0" w:space="0" w:color="auto"/>
            <w:right w:val="none" w:sz="0" w:space="0" w:color="auto"/>
          </w:divBdr>
          <w:divsChild>
            <w:div w:id="846406356">
              <w:marLeft w:val="0"/>
              <w:marRight w:val="0"/>
              <w:marTop w:val="0"/>
              <w:marBottom w:val="0"/>
              <w:divBdr>
                <w:top w:val="none" w:sz="0" w:space="0" w:color="auto"/>
                <w:left w:val="none" w:sz="0" w:space="0" w:color="auto"/>
                <w:bottom w:val="none" w:sz="0" w:space="0" w:color="auto"/>
                <w:right w:val="none" w:sz="0" w:space="0" w:color="auto"/>
              </w:divBdr>
              <w:divsChild>
                <w:div w:id="168907042">
                  <w:marLeft w:val="0"/>
                  <w:marRight w:val="0"/>
                  <w:marTop w:val="0"/>
                  <w:marBottom w:val="0"/>
                  <w:divBdr>
                    <w:top w:val="none" w:sz="0" w:space="0" w:color="auto"/>
                    <w:left w:val="none" w:sz="0" w:space="0" w:color="auto"/>
                    <w:bottom w:val="none" w:sz="0" w:space="0" w:color="auto"/>
                    <w:right w:val="none" w:sz="0" w:space="0" w:color="auto"/>
                  </w:divBdr>
                  <w:divsChild>
                    <w:div w:id="1666011058">
                      <w:marLeft w:val="0"/>
                      <w:marRight w:val="0"/>
                      <w:marTop w:val="0"/>
                      <w:marBottom w:val="0"/>
                      <w:divBdr>
                        <w:top w:val="none" w:sz="0" w:space="0" w:color="auto"/>
                        <w:left w:val="none" w:sz="0" w:space="0" w:color="auto"/>
                        <w:bottom w:val="none" w:sz="0" w:space="0" w:color="auto"/>
                        <w:right w:val="none" w:sz="0" w:space="0" w:color="auto"/>
                      </w:divBdr>
                      <w:divsChild>
                        <w:div w:id="1114444210">
                          <w:marLeft w:val="0"/>
                          <w:marRight w:val="0"/>
                          <w:marTop w:val="0"/>
                          <w:marBottom w:val="0"/>
                          <w:divBdr>
                            <w:top w:val="none" w:sz="0" w:space="0" w:color="auto"/>
                            <w:left w:val="none" w:sz="0" w:space="0" w:color="auto"/>
                            <w:bottom w:val="none" w:sz="0" w:space="0" w:color="auto"/>
                            <w:right w:val="none" w:sz="0" w:space="0" w:color="auto"/>
                          </w:divBdr>
                          <w:divsChild>
                            <w:div w:id="1258902936">
                              <w:marLeft w:val="0"/>
                              <w:marRight w:val="0"/>
                              <w:marTop w:val="0"/>
                              <w:marBottom w:val="0"/>
                              <w:divBdr>
                                <w:top w:val="none" w:sz="0" w:space="0" w:color="auto"/>
                                <w:left w:val="none" w:sz="0" w:space="0" w:color="auto"/>
                                <w:bottom w:val="none" w:sz="0" w:space="0" w:color="auto"/>
                                <w:right w:val="none" w:sz="0" w:space="0" w:color="auto"/>
                              </w:divBdr>
                              <w:divsChild>
                                <w:div w:id="1319306112">
                                  <w:marLeft w:val="0"/>
                                  <w:marRight w:val="0"/>
                                  <w:marTop w:val="0"/>
                                  <w:marBottom w:val="0"/>
                                  <w:divBdr>
                                    <w:top w:val="none" w:sz="0" w:space="0" w:color="auto"/>
                                    <w:left w:val="none" w:sz="0" w:space="0" w:color="auto"/>
                                    <w:bottom w:val="none" w:sz="0" w:space="0" w:color="auto"/>
                                    <w:right w:val="none" w:sz="0" w:space="0" w:color="auto"/>
                                  </w:divBdr>
                                  <w:divsChild>
                                    <w:div w:id="1112166184">
                                      <w:marLeft w:val="0"/>
                                      <w:marRight w:val="0"/>
                                      <w:marTop w:val="0"/>
                                      <w:marBottom w:val="0"/>
                                      <w:divBdr>
                                        <w:top w:val="none" w:sz="0" w:space="0" w:color="auto"/>
                                        <w:left w:val="none" w:sz="0" w:space="0" w:color="auto"/>
                                        <w:bottom w:val="none" w:sz="0" w:space="0" w:color="auto"/>
                                        <w:right w:val="none" w:sz="0" w:space="0" w:color="auto"/>
                                      </w:divBdr>
                                      <w:divsChild>
                                        <w:div w:id="1205211999">
                                          <w:marLeft w:val="0"/>
                                          <w:marRight w:val="0"/>
                                          <w:marTop w:val="0"/>
                                          <w:marBottom w:val="0"/>
                                          <w:divBdr>
                                            <w:top w:val="none" w:sz="0" w:space="0" w:color="auto"/>
                                            <w:left w:val="none" w:sz="0" w:space="0" w:color="auto"/>
                                            <w:bottom w:val="none" w:sz="0" w:space="0" w:color="auto"/>
                                            <w:right w:val="none" w:sz="0" w:space="0" w:color="auto"/>
                                          </w:divBdr>
                                          <w:divsChild>
                                            <w:div w:id="11493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695768">
          <w:marLeft w:val="0"/>
          <w:marRight w:val="0"/>
          <w:marTop w:val="0"/>
          <w:marBottom w:val="0"/>
          <w:divBdr>
            <w:top w:val="none" w:sz="0" w:space="0" w:color="auto"/>
            <w:left w:val="none" w:sz="0" w:space="0" w:color="auto"/>
            <w:bottom w:val="none" w:sz="0" w:space="0" w:color="auto"/>
            <w:right w:val="none" w:sz="0" w:space="0" w:color="auto"/>
          </w:divBdr>
          <w:divsChild>
            <w:div w:id="327906784">
              <w:marLeft w:val="0"/>
              <w:marRight w:val="0"/>
              <w:marTop w:val="0"/>
              <w:marBottom w:val="0"/>
              <w:divBdr>
                <w:top w:val="none" w:sz="0" w:space="0" w:color="auto"/>
                <w:left w:val="none" w:sz="0" w:space="0" w:color="auto"/>
                <w:bottom w:val="none" w:sz="0" w:space="0" w:color="auto"/>
                <w:right w:val="none" w:sz="0" w:space="0" w:color="auto"/>
              </w:divBdr>
              <w:divsChild>
                <w:div w:id="296372263">
                  <w:marLeft w:val="0"/>
                  <w:marRight w:val="0"/>
                  <w:marTop w:val="0"/>
                  <w:marBottom w:val="0"/>
                  <w:divBdr>
                    <w:top w:val="none" w:sz="0" w:space="0" w:color="auto"/>
                    <w:left w:val="none" w:sz="0" w:space="0" w:color="auto"/>
                    <w:bottom w:val="none" w:sz="0" w:space="0" w:color="auto"/>
                    <w:right w:val="none" w:sz="0" w:space="0" w:color="auto"/>
                  </w:divBdr>
                  <w:divsChild>
                    <w:div w:id="1148325272">
                      <w:marLeft w:val="0"/>
                      <w:marRight w:val="0"/>
                      <w:marTop w:val="0"/>
                      <w:marBottom w:val="0"/>
                      <w:divBdr>
                        <w:top w:val="none" w:sz="0" w:space="0" w:color="auto"/>
                        <w:left w:val="none" w:sz="0" w:space="0" w:color="auto"/>
                        <w:bottom w:val="none" w:sz="0" w:space="0" w:color="auto"/>
                        <w:right w:val="none" w:sz="0" w:space="0" w:color="auto"/>
                      </w:divBdr>
                      <w:divsChild>
                        <w:div w:id="1924489031">
                          <w:marLeft w:val="0"/>
                          <w:marRight w:val="0"/>
                          <w:marTop w:val="0"/>
                          <w:marBottom w:val="0"/>
                          <w:divBdr>
                            <w:top w:val="none" w:sz="0" w:space="0" w:color="auto"/>
                            <w:left w:val="none" w:sz="0" w:space="0" w:color="auto"/>
                            <w:bottom w:val="none" w:sz="0" w:space="0" w:color="auto"/>
                            <w:right w:val="none" w:sz="0" w:space="0" w:color="auto"/>
                          </w:divBdr>
                          <w:divsChild>
                            <w:div w:id="1214002666">
                              <w:marLeft w:val="0"/>
                              <w:marRight w:val="0"/>
                              <w:marTop w:val="0"/>
                              <w:marBottom w:val="0"/>
                              <w:divBdr>
                                <w:top w:val="none" w:sz="0" w:space="0" w:color="auto"/>
                                <w:left w:val="none" w:sz="0" w:space="0" w:color="auto"/>
                                <w:bottom w:val="none" w:sz="0" w:space="0" w:color="auto"/>
                                <w:right w:val="none" w:sz="0" w:space="0" w:color="auto"/>
                              </w:divBdr>
                              <w:divsChild>
                                <w:div w:id="1392658409">
                                  <w:marLeft w:val="0"/>
                                  <w:marRight w:val="0"/>
                                  <w:marTop w:val="0"/>
                                  <w:marBottom w:val="0"/>
                                  <w:divBdr>
                                    <w:top w:val="none" w:sz="0" w:space="0" w:color="auto"/>
                                    <w:left w:val="none" w:sz="0" w:space="0" w:color="auto"/>
                                    <w:bottom w:val="none" w:sz="0" w:space="0" w:color="auto"/>
                                    <w:right w:val="none" w:sz="0" w:space="0" w:color="auto"/>
                                  </w:divBdr>
                                  <w:divsChild>
                                    <w:div w:id="306277442">
                                      <w:marLeft w:val="0"/>
                                      <w:marRight w:val="0"/>
                                      <w:marTop w:val="0"/>
                                      <w:marBottom w:val="0"/>
                                      <w:divBdr>
                                        <w:top w:val="none" w:sz="0" w:space="0" w:color="auto"/>
                                        <w:left w:val="none" w:sz="0" w:space="0" w:color="auto"/>
                                        <w:bottom w:val="none" w:sz="0" w:space="0" w:color="auto"/>
                                        <w:right w:val="none" w:sz="0" w:space="0" w:color="auto"/>
                                      </w:divBdr>
                                      <w:divsChild>
                                        <w:div w:id="11292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0471">
          <w:marLeft w:val="0"/>
          <w:marRight w:val="0"/>
          <w:marTop w:val="0"/>
          <w:marBottom w:val="0"/>
          <w:divBdr>
            <w:top w:val="none" w:sz="0" w:space="0" w:color="auto"/>
            <w:left w:val="none" w:sz="0" w:space="0" w:color="auto"/>
            <w:bottom w:val="none" w:sz="0" w:space="0" w:color="auto"/>
            <w:right w:val="none" w:sz="0" w:space="0" w:color="auto"/>
          </w:divBdr>
          <w:divsChild>
            <w:div w:id="32578765">
              <w:marLeft w:val="0"/>
              <w:marRight w:val="0"/>
              <w:marTop w:val="0"/>
              <w:marBottom w:val="0"/>
              <w:divBdr>
                <w:top w:val="none" w:sz="0" w:space="0" w:color="auto"/>
                <w:left w:val="none" w:sz="0" w:space="0" w:color="auto"/>
                <w:bottom w:val="none" w:sz="0" w:space="0" w:color="auto"/>
                <w:right w:val="none" w:sz="0" w:space="0" w:color="auto"/>
              </w:divBdr>
              <w:divsChild>
                <w:div w:id="671025386">
                  <w:marLeft w:val="0"/>
                  <w:marRight w:val="0"/>
                  <w:marTop w:val="0"/>
                  <w:marBottom w:val="0"/>
                  <w:divBdr>
                    <w:top w:val="none" w:sz="0" w:space="0" w:color="auto"/>
                    <w:left w:val="none" w:sz="0" w:space="0" w:color="auto"/>
                    <w:bottom w:val="none" w:sz="0" w:space="0" w:color="auto"/>
                    <w:right w:val="none" w:sz="0" w:space="0" w:color="auto"/>
                  </w:divBdr>
                  <w:divsChild>
                    <w:div w:id="1982341083">
                      <w:marLeft w:val="0"/>
                      <w:marRight w:val="0"/>
                      <w:marTop w:val="0"/>
                      <w:marBottom w:val="0"/>
                      <w:divBdr>
                        <w:top w:val="none" w:sz="0" w:space="0" w:color="auto"/>
                        <w:left w:val="none" w:sz="0" w:space="0" w:color="auto"/>
                        <w:bottom w:val="none" w:sz="0" w:space="0" w:color="auto"/>
                        <w:right w:val="none" w:sz="0" w:space="0" w:color="auto"/>
                      </w:divBdr>
                      <w:divsChild>
                        <w:div w:id="1928807979">
                          <w:marLeft w:val="0"/>
                          <w:marRight w:val="0"/>
                          <w:marTop w:val="0"/>
                          <w:marBottom w:val="0"/>
                          <w:divBdr>
                            <w:top w:val="none" w:sz="0" w:space="0" w:color="auto"/>
                            <w:left w:val="none" w:sz="0" w:space="0" w:color="auto"/>
                            <w:bottom w:val="none" w:sz="0" w:space="0" w:color="auto"/>
                            <w:right w:val="none" w:sz="0" w:space="0" w:color="auto"/>
                          </w:divBdr>
                          <w:divsChild>
                            <w:div w:id="924195030">
                              <w:marLeft w:val="0"/>
                              <w:marRight w:val="0"/>
                              <w:marTop w:val="0"/>
                              <w:marBottom w:val="0"/>
                              <w:divBdr>
                                <w:top w:val="none" w:sz="0" w:space="0" w:color="auto"/>
                                <w:left w:val="none" w:sz="0" w:space="0" w:color="auto"/>
                                <w:bottom w:val="none" w:sz="0" w:space="0" w:color="auto"/>
                                <w:right w:val="none" w:sz="0" w:space="0" w:color="auto"/>
                              </w:divBdr>
                              <w:divsChild>
                                <w:div w:id="394158592">
                                  <w:marLeft w:val="0"/>
                                  <w:marRight w:val="0"/>
                                  <w:marTop w:val="0"/>
                                  <w:marBottom w:val="0"/>
                                  <w:divBdr>
                                    <w:top w:val="none" w:sz="0" w:space="0" w:color="auto"/>
                                    <w:left w:val="none" w:sz="0" w:space="0" w:color="auto"/>
                                    <w:bottom w:val="none" w:sz="0" w:space="0" w:color="auto"/>
                                    <w:right w:val="none" w:sz="0" w:space="0" w:color="auto"/>
                                  </w:divBdr>
                                  <w:divsChild>
                                    <w:div w:id="1910382715">
                                      <w:marLeft w:val="0"/>
                                      <w:marRight w:val="0"/>
                                      <w:marTop w:val="0"/>
                                      <w:marBottom w:val="0"/>
                                      <w:divBdr>
                                        <w:top w:val="none" w:sz="0" w:space="0" w:color="auto"/>
                                        <w:left w:val="none" w:sz="0" w:space="0" w:color="auto"/>
                                        <w:bottom w:val="none" w:sz="0" w:space="0" w:color="auto"/>
                                        <w:right w:val="none" w:sz="0" w:space="0" w:color="auto"/>
                                      </w:divBdr>
                                      <w:divsChild>
                                        <w:div w:id="795025747">
                                          <w:marLeft w:val="0"/>
                                          <w:marRight w:val="0"/>
                                          <w:marTop w:val="0"/>
                                          <w:marBottom w:val="0"/>
                                          <w:divBdr>
                                            <w:top w:val="none" w:sz="0" w:space="0" w:color="auto"/>
                                            <w:left w:val="none" w:sz="0" w:space="0" w:color="auto"/>
                                            <w:bottom w:val="none" w:sz="0" w:space="0" w:color="auto"/>
                                            <w:right w:val="none" w:sz="0" w:space="0" w:color="auto"/>
                                          </w:divBdr>
                                          <w:divsChild>
                                            <w:div w:id="1040743342">
                                              <w:marLeft w:val="0"/>
                                              <w:marRight w:val="0"/>
                                              <w:marTop w:val="0"/>
                                              <w:marBottom w:val="0"/>
                                              <w:divBdr>
                                                <w:top w:val="none" w:sz="0" w:space="0" w:color="auto"/>
                                                <w:left w:val="none" w:sz="0" w:space="0" w:color="auto"/>
                                                <w:bottom w:val="none" w:sz="0" w:space="0" w:color="auto"/>
                                                <w:right w:val="none" w:sz="0" w:space="0" w:color="auto"/>
                                              </w:divBdr>
                                            </w:div>
                                            <w:div w:id="430128163">
                                              <w:marLeft w:val="0"/>
                                              <w:marRight w:val="0"/>
                                              <w:marTop w:val="0"/>
                                              <w:marBottom w:val="0"/>
                                              <w:divBdr>
                                                <w:top w:val="none" w:sz="0" w:space="0" w:color="auto"/>
                                                <w:left w:val="none" w:sz="0" w:space="0" w:color="auto"/>
                                                <w:bottom w:val="none" w:sz="0" w:space="0" w:color="auto"/>
                                                <w:right w:val="none" w:sz="0" w:space="0" w:color="auto"/>
                                              </w:divBdr>
                                              <w:divsChild>
                                                <w:div w:id="1944191961">
                                                  <w:marLeft w:val="0"/>
                                                  <w:marRight w:val="0"/>
                                                  <w:marTop w:val="0"/>
                                                  <w:marBottom w:val="0"/>
                                                  <w:divBdr>
                                                    <w:top w:val="none" w:sz="0" w:space="0" w:color="auto"/>
                                                    <w:left w:val="none" w:sz="0" w:space="0" w:color="auto"/>
                                                    <w:bottom w:val="none" w:sz="0" w:space="0" w:color="auto"/>
                                                    <w:right w:val="none" w:sz="0" w:space="0" w:color="auto"/>
                                                  </w:divBdr>
                                                  <w:divsChild>
                                                    <w:div w:id="1318193225">
                                                      <w:marLeft w:val="0"/>
                                                      <w:marRight w:val="0"/>
                                                      <w:marTop w:val="0"/>
                                                      <w:marBottom w:val="0"/>
                                                      <w:divBdr>
                                                        <w:top w:val="none" w:sz="0" w:space="0" w:color="auto"/>
                                                        <w:left w:val="none" w:sz="0" w:space="0" w:color="auto"/>
                                                        <w:bottom w:val="none" w:sz="0" w:space="0" w:color="auto"/>
                                                        <w:right w:val="none" w:sz="0" w:space="0" w:color="auto"/>
                                                      </w:divBdr>
                                                      <w:divsChild>
                                                        <w:div w:id="20561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929889">
                              <w:marLeft w:val="0"/>
                              <w:marRight w:val="0"/>
                              <w:marTop w:val="0"/>
                              <w:marBottom w:val="0"/>
                              <w:divBdr>
                                <w:top w:val="none" w:sz="0" w:space="0" w:color="auto"/>
                                <w:left w:val="none" w:sz="0" w:space="0" w:color="auto"/>
                                <w:bottom w:val="none" w:sz="0" w:space="0" w:color="auto"/>
                                <w:right w:val="none" w:sz="0" w:space="0" w:color="auto"/>
                              </w:divBdr>
                              <w:divsChild>
                                <w:div w:id="368916624">
                                  <w:marLeft w:val="0"/>
                                  <w:marRight w:val="0"/>
                                  <w:marTop w:val="0"/>
                                  <w:marBottom w:val="0"/>
                                  <w:divBdr>
                                    <w:top w:val="none" w:sz="0" w:space="0" w:color="auto"/>
                                    <w:left w:val="none" w:sz="0" w:space="0" w:color="auto"/>
                                    <w:bottom w:val="none" w:sz="0" w:space="0" w:color="auto"/>
                                    <w:right w:val="none" w:sz="0" w:space="0" w:color="auto"/>
                                  </w:divBdr>
                                  <w:divsChild>
                                    <w:div w:id="1209605703">
                                      <w:marLeft w:val="0"/>
                                      <w:marRight w:val="0"/>
                                      <w:marTop w:val="0"/>
                                      <w:marBottom w:val="0"/>
                                      <w:divBdr>
                                        <w:top w:val="none" w:sz="0" w:space="0" w:color="auto"/>
                                        <w:left w:val="none" w:sz="0" w:space="0" w:color="auto"/>
                                        <w:bottom w:val="none" w:sz="0" w:space="0" w:color="auto"/>
                                        <w:right w:val="none" w:sz="0" w:space="0" w:color="auto"/>
                                      </w:divBdr>
                                      <w:divsChild>
                                        <w:div w:id="67533207">
                                          <w:marLeft w:val="0"/>
                                          <w:marRight w:val="0"/>
                                          <w:marTop w:val="0"/>
                                          <w:marBottom w:val="0"/>
                                          <w:divBdr>
                                            <w:top w:val="none" w:sz="0" w:space="0" w:color="auto"/>
                                            <w:left w:val="none" w:sz="0" w:space="0" w:color="auto"/>
                                            <w:bottom w:val="none" w:sz="0" w:space="0" w:color="auto"/>
                                            <w:right w:val="none" w:sz="0" w:space="0" w:color="auto"/>
                                          </w:divBdr>
                                          <w:divsChild>
                                            <w:div w:id="17901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740636">
          <w:marLeft w:val="0"/>
          <w:marRight w:val="0"/>
          <w:marTop w:val="0"/>
          <w:marBottom w:val="0"/>
          <w:divBdr>
            <w:top w:val="none" w:sz="0" w:space="0" w:color="auto"/>
            <w:left w:val="none" w:sz="0" w:space="0" w:color="auto"/>
            <w:bottom w:val="none" w:sz="0" w:space="0" w:color="auto"/>
            <w:right w:val="none" w:sz="0" w:space="0" w:color="auto"/>
          </w:divBdr>
          <w:divsChild>
            <w:div w:id="1597858363">
              <w:marLeft w:val="0"/>
              <w:marRight w:val="0"/>
              <w:marTop w:val="0"/>
              <w:marBottom w:val="0"/>
              <w:divBdr>
                <w:top w:val="none" w:sz="0" w:space="0" w:color="auto"/>
                <w:left w:val="none" w:sz="0" w:space="0" w:color="auto"/>
                <w:bottom w:val="none" w:sz="0" w:space="0" w:color="auto"/>
                <w:right w:val="none" w:sz="0" w:space="0" w:color="auto"/>
              </w:divBdr>
              <w:divsChild>
                <w:div w:id="759958334">
                  <w:marLeft w:val="0"/>
                  <w:marRight w:val="0"/>
                  <w:marTop w:val="0"/>
                  <w:marBottom w:val="0"/>
                  <w:divBdr>
                    <w:top w:val="none" w:sz="0" w:space="0" w:color="auto"/>
                    <w:left w:val="none" w:sz="0" w:space="0" w:color="auto"/>
                    <w:bottom w:val="none" w:sz="0" w:space="0" w:color="auto"/>
                    <w:right w:val="none" w:sz="0" w:space="0" w:color="auto"/>
                  </w:divBdr>
                  <w:divsChild>
                    <w:div w:id="1692603818">
                      <w:marLeft w:val="0"/>
                      <w:marRight w:val="0"/>
                      <w:marTop w:val="0"/>
                      <w:marBottom w:val="0"/>
                      <w:divBdr>
                        <w:top w:val="none" w:sz="0" w:space="0" w:color="auto"/>
                        <w:left w:val="none" w:sz="0" w:space="0" w:color="auto"/>
                        <w:bottom w:val="none" w:sz="0" w:space="0" w:color="auto"/>
                        <w:right w:val="none" w:sz="0" w:space="0" w:color="auto"/>
                      </w:divBdr>
                      <w:divsChild>
                        <w:div w:id="280695105">
                          <w:marLeft w:val="0"/>
                          <w:marRight w:val="0"/>
                          <w:marTop w:val="0"/>
                          <w:marBottom w:val="0"/>
                          <w:divBdr>
                            <w:top w:val="none" w:sz="0" w:space="0" w:color="auto"/>
                            <w:left w:val="none" w:sz="0" w:space="0" w:color="auto"/>
                            <w:bottom w:val="none" w:sz="0" w:space="0" w:color="auto"/>
                            <w:right w:val="none" w:sz="0" w:space="0" w:color="auto"/>
                          </w:divBdr>
                          <w:divsChild>
                            <w:div w:id="1314678498">
                              <w:marLeft w:val="0"/>
                              <w:marRight w:val="0"/>
                              <w:marTop w:val="0"/>
                              <w:marBottom w:val="0"/>
                              <w:divBdr>
                                <w:top w:val="none" w:sz="0" w:space="0" w:color="auto"/>
                                <w:left w:val="none" w:sz="0" w:space="0" w:color="auto"/>
                                <w:bottom w:val="none" w:sz="0" w:space="0" w:color="auto"/>
                                <w:right w:val="none" w:sz="0" w:space="0" w:color="auto"/>
                              </w:divBdr>
                              <w:divsChild>
                                <w:div w:id="639267740">
                                  <w:marLeft w:val="0"/>
                                  <w:marRight w:val="0"/>
                                  <w:marTop w:val="0"/>
                                  <w:marBottom w:val="0"/>
                                  <w:divBdr>
                                    <w:top w:val="none" w:sz="0" w:space="0" w:color="auto"/>
                                    <w:left w:val="none" w:sz="0" w:space="0" w:color="auto"/>
                                    <w:bottom w:val="none" w:sz="0" w:space="0" w:color="auto"/>
                                    <w:right w:val="none" w:sz="0" w:space="0" w:color="auto"/>
                                  </w:divBdr>
                                  <w:divsChild>
                                    <w:div w:id="733237611">
                                      <w:marLeft w:val="0"/>
                                      <w:marRight w:val="0"/>
                                      <w:marTop w:val="0"/>
                                      <w:marBottom w:val="0"/>
                                      <w:divBdr>
                                        <w:top w:val="none" w:sz="0" w:space="0" w:color="auto"/>
                                        <w:left w:val="none" w:sz="0" w:space="0" w:color="auto"/>
                                        <w:bottom w:val="none" w:sz="0" w:space="0" w:color="auto"/>
                                        <w:right w:val="none" w:sz="0" w:space="0" w:color="auto"/>
                                      </w:divBdr>
                                      <w:divsChild>
                                        <w:div w:id="1138230330">
                                          <w:marLeft w:val="0"/>
                                          <w:marRight w:val="0"/>
                                          <w:marTop w:val="0"/>
                                          <w:marBottom w:val="0"/>
                                          <w:divBdr>
                                            <w:top w:val="none" w:sz="0" w:space="0" w:color="auto"/>
                                            <w:left w:val="none" w:sz="0" w:space="0" w:color="auto"/>
                                            <w:bottom w:val="none" w:sz="0" w:space="0" w:color="auto"/>
                                            <w:right w:val="none" w:sz="0" w:space="0" w:color="auto"/>
                                          </w:divBdr>
                                          <w:divsChild>
                                            <w:div w:id="1057705520">
                                              <w:marLeft w:val="0"/>
                                              <w:marRight w:val="0"/>
                                              <w:marTop w:val="0"/>
                                              <w:marBottom w:val="0"/>
                                              <w:divBdr>
                                                <w:top w:val="none" w:sz="0" w:space="0" w:color="auto"/>
                                                <w:left w:val="none" w:sz="0" w:space="0" w:color="auto"/>
                                                <w:bottom w:val="none" w:sz="0" w:space="0" w:color="auto"/>
                                                <w:right w:val="none" w:sz="0" w:space="0" w:color="auto"/>
                                              </w:divBdr>
                                              <w:divsChild>
                                                <w:div w:id="1946384441">
                                                  <w:marLeft w:val="0"/>
                                                  <w:marRight w:val="0"/>
                                                  <w:marTop w:val="0"/>
                                                  <w:marBottom w:val="0"/>
                                                  <w:divBdr>
                                                    <w:top w:val="none" w:sz="0" w:space="0" w:color="auto"/>
                                                    <w:left w:val="none" w:sz="0" w:space="0" w:color="auto"/>
                                                    <w:bottom w:val="none" w:sz="0" w:space="0" w:color="auto"/>
                                                    <w:right w:val="none" w:sz="0" w:space="0" w:color="auto"/>
                                                  </w:divBdr>
                                                  <w:divsChild>
                                                    <w:div w:id="295066607">
                                                      <w:marLeft w:val="0"/>
                                                      <w:marRight w:val="0"/>
                                                      <w:marTop w:val="0"/>
                                                      <w:marBottom w:val="0"/>
                                                      <w:divBdr>
                                                        <w:top w:val="none" w:sz="0" w:space="0" w:color="auto"/>
                                                        <w:left w:val="none" w:sz="0" w:space="0" w:color="auto"/>
                                                        <w:bottom w:val="none" w:sz="0" w:space="0" w:color="auto"/>
                                                        <w:right w:val="none" w:sz="0" w:space="0" w:color="auto"/>
                                                      </w:divBdr>
                                                      <w:divsChild>
                                                        <w:div w:id="259803635">
                                                          <w:marLeft w:val="0"/>
                                                          <w:marRight w:val="0"/>
                                                          <w:marTop w:val="0"/>
                                                          <w:marBottom w:val="0"/>
                                                          <w:divBdr>
                                                            <w:top w:val="none" w:sz="0" w:space="0" w:color="auto"/>
                                                            <w:left w:val="none" w:sz="0" w:space="0" w:color="auto"/>
                                                            <w:bottom w:val="none" w:sz="0" w:space="0" w:color="auto"/>
                                                            <w:right w:val="none" w:sz="0" w:space="0" w:color="auto"/>
                                                          </w:divBdr>
                                                          <w:divsChild>
                                                            <w:div w:id="1607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7387">
                                              <w:marLeft w:val="0"/>
                                              <w:marRight w:val="0"/>
                                              <w:marTop w:val="0"/>
                                              <w:marBottom w:val="0"/>
                                              <w:divBdr>
                                                <w:top w:val="none" w:sz="0" w:space="0" w:color="auto"/>
                                                <w:left w:val="none" w:sz="0" w:space="0" w:color="auto"/>
                                                <w:bottom w:val="none" w:sz="0" w:space="0" w:color="auto"/>
                                                <w:right w:val="none" w:sz="0" w:space="0" w:color="auto"/>
                                              </w:divBdr>
                                              <w:divsChild>
                                                <w:div w:id="744910415">
                                                  <w:marLeft w:val="0"/>
                                                  <w:marRight w:val="0"/>
                                                  <w:marTop w:val="0"/>
                                                  <w:marBottom w:val="0"/>
                                                  <w:divBdr>
                                                    <w:top w:val="none" w:sz="0" w:space="0" w:color="auto"/>
                                                    <w:left w:val="none" w:sz="0" w:space="0" w:color="auto"/>
                                                    <w:bottom w:val="none" w:sz="0" w:space="0" w:color="auto"/>
                                                    <w:right w:val="none" w:sz="0" w:space="0" w:color="auto"/>
                                                  </w:divBdr>
                                                  <w:divsChild>
                                                    <w:div w:id="745808019">
                                                      <w:marLeft w:val="0"/>
                                                      <w:marRight w:val="0"/>
                                                      <w:marTop w:val="0"/>
                                                      <w:marBottom w:val="0"/>
                                                      <w:divBdr>
                                                        <w:top w:val="none" w:sz="0" w:space="0" w:color="auto"/>
                                                        <w:left w:val="none" w:sz="0" w:space="0" w:color="auto"/>
                                                        <w:bottom w:val="none" w:sz="0" w:space="0" w:color="auto"/>
                                                        <w:right w:val="none" w:sz="0" w:space="0" w:color="auto"/>
                                                      </w:divBdr>
                                                      <w:divsChild>
                                                        <w:div w:id="576868882">
                                                          <w:marLeft w:val="0"/>
                                                          <w:marRight w:val="0"/>
                                                          <w:marTop w:val="0"/>
                                                          <w:marBottom w:val="0"/>
                                                          <w:divBdr>
                                                            <w:top w:val="none" w:sz="0" w:space="0" w:color="auto"/>
                                                            <w:left w:val="none" w:sz="0" w:space="0" w:color="auto"/>
                                                            <w:bottom w:val="none" w:sz="0" w:space="0" w:color="auto"/>
                                                            <w:right w:val="none" w:sz="0" w:space="0" w:color="auto"/>
                                                          </w:divBdr>
                                                          <w:divsChild>
                                                            <w:div w:id="8133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184387">
                                      <w:marLeft w:val="0"/>
                                      <w:marRight w:val="0"/>
                                      <w:marTop w:val="0"/>
                                      <w:marBottom w:val="0"/>
                                      <w:divBdr>
                                        <w:top w:val="none" w:sz="0" w:space="0" w:color="auto"/>
                                        <w:left w:val="none" w:sz="0" w:space="0" w:color="auto"/>
                                        <w:bottom w:val="none" w:sz="0" w:space="0" w:color="auto"/>
                                        <w:right w:val="none" w:sz="0" w:space="0" w:color="auto"/>
                                      </w:divBdr>
                                      <w:divsChild>
                                        <w:div w:id="803811716">
                                          <w:marLeft w:val="0"/>
                                          <w:marRight w:val="0"/>
                                          <w:marTop w:val="0"/>
                                          <w:marBottom w:val="0"/>
                                          <w:divBdr>
                                            <w:top w:val="none" w:sz="0" w:space="0" w:color="auto"/>
                                            <w:left w:val="none" w:sz="0" w:space="0" w:color="auto"/>
                                            <w:bottom w:val="none" w:sz="0" w:space="0" w:color="auto"/>
                                            <w:right w:val="none" w:sz="0" w:space="0" w:color="auto"/>
                                          </w:divBdr>
                                          <w:divsChild>
                                            <w:div w:id="97414705">
                                              <w:marLeft w:val="0"/>
                                              <w:marRight w:val="0"/>
                                              <w:marTop w:val="0"/>
                                              <w:marBottom w:val="0"/>
                                              <w:divBdr>
                                                <w:top w:val="none" w:sz="0" w:space="0" w:color="auto"/>
                                                <w:left w:val="none" w:sz="0" w:space="0" w:color="auto"/>
                                                <w:bottom w:val="none" w:sz="0" w:space="0" w:color="auto"/>
                                                <w:right w:val="none" w:sz="0" w:space="0" w:color="auto"/>
                                              </w:divBdr>
                                              <w:divsChild>
                                                <w:div w:id="1985161889">
                                                  <w:marLeft w:val="0"/>
                                                  <w:marRight w:val="0"/>
                                                  <w:marTop w:val="0"/>
                                                  <w:marBottom w:val="0"/>
                                                  <w:divBdr>
                                                    <w:top w:val="none" w:sz="0" w:space="0" w:color="auto"/>
                                                    <w:left w:val="none" w:sz="0" w:space="0" w:color="auto"/>
                                                    <w:bottom w:val="none" w:sz="0" w:space="0" w:color="auto"/>
                                                    <w:right w:val="none" w:sz="0" w:space="0" w:color="auto"/>
                                                  </w:divBdr>
                                                  <w:divsChild>
                                                    <w:div w:id="307173300">
                                                      <w:marLeft w:val="0"/>
                                                      <w:marRight w:val="0"/>
                                                      <w:marTop w:val="0"/>
                                                      <w:marBottom w:val="0"/>
                                                      <w:divBdr>
                                                        <w:top w:val="none" w:sz="0" w:space="0" w:color="auto"/>
                                                        <w:left w:val="none" w:sz="0" w:space="0" w:color="auto"/>
                                                        <w:bottom w:val="none" w:sz="0" w:space="0" w:color="auto"/>
                                                        <w:right w:val="none" w:sz="0" w:space="0" w:color="auto"/>
                                                      </w:divBdr>
                                                      <w:divsChild>
                                                        <w:div w:id="2122648297">
                                                          <w:marLeft w:val="0"/>
                                                          <w:marRight w:val="0"/>
                                                          <w:marTop w:val="0"/>
                                                          <w:marBottom w:val="0"/>
                                                          <w:divBdr>
                                                            <w:top w:val="none" w:sz="0" w:space="0" w:color="auto"/>
                                                            <w:left w:val="none" w:sz="0" w:space="0" w:color="auto"/>
                                                            <w:bottom w:val="none" w:sz="0" w:space="0" w:color="auto"/>
                                                            <w:right w:val="none" w:sz="0" w:space="0" w:color="auto"/>
                                                          </w:divBdr>
                                                          <w:divsChild>
                                                            <w:div w:id="2303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21358">
                                              <w:marLeft w:val="0"/>
                                              <w:marRight w:val="0"/>
                                              <w:marTop w:val="0"/>
                                              <w:marBottom w:val="0"/>
                                              <w:divBdr>
                                                <w:top w:val="none" w:sz="0" w:space="0" w:color="auto"/>
                                                <w:left w:val="none" w:sz="0" w:space="0" w:color="auto"/>
                                                <w:bottom w:val="none" w:sz="0" w:space="0" w:color="auto"/>
                                                <w:right w:val="none" w:sz="0" w:space="0" w:color="auto"/>
                                              </w:divBdr>
                                              <w:divsChild>
                                                <w:div w:id="878052209">
                                                  <w:marLeft w:val="0"/>
                                                  <w:marRight w:val="0"/>
                                                  <w:marTop w:val="0"/>
                                                  <w:marBottom w:val="0"/>
                                                  <w:divBdr>
                                                    <w:top w:val="none" w:sz="0" w:space="0" w:color="auto"/>
                                                    <w:left w:val="none" w:sz="0" w:space="0" w:color="auto"/>
                                                    <w:bottom w:val="none" w:sz="0" w:space="0" w:color="auto"/>
                                                    <w:right w:val="none" w:sz="0" w:space="0" w:color="auto"/>
                                                  </w:divBdr>
                                                  <w:divsChild>
                                                    <w:div w:id="1344093733">
                                                      <w:marLeft w:val="0"/>
                                                      <w:marRight w:val="0"/>
                                                      <w:marTop w:val="0"/>
                                                      <w:marBottom w:val="0"/>
                                                      <w:divBdr>
                                                        <w:top w:val="none" w:sz="0" w:space="0" w:color="auto"/>
                                                        <w:left w:val="none" w:sz="0" w:space="0" w:color="auto"/>
                                                        <w:bottom w:val="none" w:sz="0" w:space="0" w:color="auto"/>
                                                        <w:right w:val="none" w:sz="0" w:space="0" w:color="auto"/>
                                                      </w:divBdr>
                                                      <w:divsChild>
                                                        <w:div w:id="1988589125">
                                                          <w:marLeft w:val="0"/>
                                                          <w:marRight w:val="0"/>
                                                          <w:marTop w:val="0"/>
                                                          <w:marBottom w:val="0"/>
                                                          <w:divBdr>
                                                            <w:top w:val="none" w:sz="0" w:space="0" w:color="auto"/>
                                                            <w:left w:val="none" w:sz="0" w:space="0" w:color="auto"/>
                                                            <w:bottom w:val="none" w:sz="0" w:space="0" w:color="auto"/>
                                                            <w:right w:val="none" w:sz="0" w:space="0" w:color="auto"/>
                                                          </w:divBdr>
                                                          <w:divsChild>
                                                            <w:div w:id="6498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1766325">
          <w:marLeft w:val="0"/>
          <w:marRight w:val="0"/>
          <w:marTop w:val="0"/>
          <w:marBottom w:val="0"/>
          <w:divBdr>
            <w:top w:val="none" w:sz="0" w:space="0" w:color="auto"/>
            <w:left w:val="none" w:sz="0" w:space="0" w:color="auto"/>
            <w:bottom w:val="none" w:sz="0" w:space="0" w:color="auto"/>
            <w:right w:val="none" w:sz="0" w:space="0" w:color="auto"/>
          </w:divBdr>
          <w:divsChild>
            <w:div w:id="310672344">
              <w:marLeft w:val="0"/>
              <w:marRight w:val="0"/>
              <w:marTop w:val="0"/>
              <w:marBottom w:val="0"/>
              <w:divBdr>
                <w:top w:val="none" w:sz="0" w:space="0" w:color="auto"/>
                <w:left w:val="none" w:sz="0" w:space="0" w:color="auto"/>
                <w:bottom w:val="none" w:sz="0" w:space="0" w:color="auto"/>
                <w:right w:val="none" w:sz="0" w:space="0" w:color="auto"/>
              </w:divBdr>
              <w:divsChild>
                <w:div w:id="1066612947">
                  <w:marLeft w:val="0"/>
                  <w:marRight w:val="0"/>
                  <w:marTop w:val="0"/>
                  <w:marBottom w:val="0"/>
                  <w:divBdr>
                    <w:top w:val="none" w:sz="0" w:space="0" w:color="auto"/>
                    <w:left w:val="none" w:sz="0" w:space="0" w:color="auto"/>
                    <w:bottom w:val="none" w:sz="0" w:space="0" w:color="auto"/>
                    <w:right w:val="none" w:sz="0" w:space="0" w:color="auto"/>
                  </w:divBdr>
                  <w:divsChild>
                    <w:div w:id="1400563">
                      <w:marLeft w:val="0"/>
                      <w:marRight w:val="0"/>
                      <w:marTop w:val="0"/>
                      <w:marBottom w:val="0"/>
                      <w:divBdr>
                        <w:top w:val="none" w:sz="0" w:space="0" w:color="auto"/>
                        <w:left w:val="none" w:sz="0" w:space="0" w:color="auto"/>
                        <w:bottom w:val="none" w:sz="0" w:space="0" w:color="auto"/>
                        <w:right w:val="none" w:sz="0" w:space="0" w:color="auto"/>
                      </w:divBdr>
                      <w:divsChild>
                        <w:div w:id="898059373">
                          <w:marLeft w:val="0"/>
                          <w:marRight w:val="0"/>
                          <w:marTop w:val="0"/>
                          <w:marBottom w:val="0"/>
                          <w:divBdr>
                            <w:top w:val="none" w:sz="0" w:space="0" w:color="auto"/>
                            <w:left w:val="none" w:sz="0" w:space="0" w:color="auto"/>
                            <w:bottom w:val="none" w:sz="0" w:space="0" w:color="auto"/>
                            <w:right w:val="none" w:sz="0" w:space="0" w:color="auto"/>
                          </w:divBdr>
                          <w:divsChild>
                            <w:div w:id="676153053">
                              <w:marLeft w:val="0"/>
                              <w:marRight w:val="0"/>
                              <w:marTop w:val="0"/>
                              <w:marBottom w:val="0"/>
                              <w:divBdr>
                                <w:top w:val="none" w:sz="0" w:space="0" w:color="auto"/>
                                <w:left w:val="none" w:sz="0" w:space="0" w:color="auto"/>
                                <w:bottom w:val="none" w:sz="0" w:space="0" w:color="auto"/>
                                <w:right w:val="none" w:sz="0" w:space="0" w:color="auto"/>
                              </w:divBdr>
                              <w:divsChild>
                                <w:div w:id="847448212">
                                  <w:marLeft w:val="0"/>
                                  <w:marRight w:val="0"/>
                                  <w:marTop w:val="0"/>
                                  <w:marBottom w:val="0"/>
                                  <w:divBdr>
                                    <w:top w:val="none" w:sz="0" w:space="0" w:color="auto"/>
                                    <w:left w:val="none" w:sz="0" w:space="0" w:color="auto"/>
                                    <w:bottom w:val="none" w:sz="0" w:space="0" w:color="auto"/>
                                    <w:right w:val="none" w:sz="0" w:space="0" w:color="auto"/>
                                  </w:divBdr>
                                  <w:divsChild>
                                    <w:div w:id="996029889">
                                      <w:marLeft w:val="0"/>
                                      <w:marRight w:val="0"/>
                                      <w:marTop w:val="0"/>
                                      <w:marBottom w:val="0"/>
                                      <w:divBdr>
                                        <w:top w:val="none" w:sz="0" w:space="0" w:color="auto"/>
                                        <w:left w:val="none" w:sz="0" w:space="0" w:color="auto"/>
                                        <w:bottom w:val="none" w:sz="0" w:space="0" w:color="auto"/>
                                        <w:right w:val="none" w:sz="0" w:space="0" w:color="auto"/>
                                      </w:divBdr>
                                      <w:divsChild>
                                        <w:div w:id="1407648383">
                                          <w:marLeft w:val="0"/>
                                          <w:marRight w:val="0"/>
                                          <w:marTop w:val="0"/>
                                          <w:marBottom w:val="0"/>
                                          <w:divBdr>
                                            <w:top w:val="none" w:sz="0" w:space="0" w:color="auto"/>
                                            <w:left w:val="none" w:sz="0" w:space="0" w:color="auto"/>
                                            <w:bottom w:val="none" w:sz="0" w:space="0" w:color="auto"/>
                                            <w:right w:val="none" w:sz="0" w:space="0" w:color="auto"/>
                                          </w:divBdr>
                                          <w:divsChild>
                                            <w:div w:id="17806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245811">
          <w:marLeft w:val="0"/>
          <w:marRight w:val="0"/>
          <w:marTop w:val="0"/>
          <w:marBottom w:val="0"/>
          <w:divBdr>
            <w:top w:val="none" w:sz="0" w:space="0" w:color="auto"/>
            <w:left w:val="none" w:sz="0" w:space="0" w:color="auto"/>
            <w:bottom w:val="none" w:sz="0" w:space="0" w:color="auto"/>
            <w:right w:val="none" w:sz="0" w:space="0" w:color="auto"/>
          </w:divBdr>
          <w:divsChild>
            <w:div w:id="1616449086">
              <w:marLeft w:val="0"/>
              <w:marRight w:val="0"/>
              <w:marTop w:val="0"/>
              <w:marBottom w:val="0"/>
              <w:divBdr>
                <w:top w:val="none" w:sz="0" w:space="0" w:color="auto"/>
                <w:left w:val="none" w:sz="0" w:space="0" w:color="auto"/>
                <w:bottom w:val="none" w:sz="0" w:space="0" w:color="auto"/>
                <w:right w:val="none" w:sz="0" w:space="0" w:color="auto"/>
              </w:divBdr>
              <w:divsChild>
                <w:div w:id="15498765">
                  <w:marLeft w:val="0"/>
                  <w:marRight w:val="0"/>
                  <w:marTop w:val="0"/>
                  <w:marBottom w:val="0"/>
                  <w:divBdr>
                    <w:top w:val="none" w:sz="0" w:space="0" w:color="auto"/>
                    <w:left w:val="none" w:sz="0" w:space="0" w:color="auto"/>
                    <w:bottom w:val="none" w:sz="0" w:space="0" w:color="auto"/>
                    <w:right w:val="none" w:sz="0" w:space="0" w:color="auto"/>
                  </w:divBdr>
                  <w:divsChild>
                    <w:div w:id="266666014">
                      <w:marLeft w:val="0"/>
                      <w:marRight w:val="0"/>
                      <w:marTop w:val="0"/>
                      <w:marBottom w:val="0"/>
                      <w:divBdr>
                        <w:top w:val="none" w:sz="0" w:space="0" w:color="auto"/>
                        <w:left w:val="none" w:sz="0" w:space="0" w:color="auto"/>
                        <w:bottom w:val="none" w:sz="0" w:space="0" w:color="auto"/>
                        <w:right w:val="none" w:sz="0" w:space="0" w:color="auto"/>
                      </w:divBdr>
                      <w:divsChild>
                        <w:div w:id="1215503219">
                          <w:marLeft w:val="0"/>
                          <w:marRight w:val="0"/>
                          <w:marTop w:val="0"/>
                          <w:marBottom w:val="0"/>
                          <w:divBdr>
                            <w:top w:val="none" w:sz="0" w:space="0" w:color="auto"/>
                            <w:left w:val="none" w:sz="0" w:space="0" w:color="auto"/>
                            <w:bottom w:val="none" w:sz="0" w:space="0" w:color="auto"/>
                            <w:right w:val="none" w:sz="0" w:space="0" w:color="auto"/>
                          </w:divBdr>
                          <w:divsChild>
                            <w:div w:id="1900357683">
                              <w:marLeft w:val="0"/>
                              <w:marRight w:val="0"/>
                              <w:marTop w:val="0"/>
                              <w:marBottom w:val="0"/>
                              <w:divBdr>
                                <w:top w:val="none" w:sz="0" w:space="0" w:color="auto"/>
                                <w:left w:val="none" w:sz="0" w:space="0" w:color="auto"/>
                                <w:bottom w:val="none" w:sz="0" w:space="0" w:color="auto"/>
                                <w:right w:val="none" w:sz="0" w:space="0" w:color="auto"/>
                              </w:divBdr>
                              <w:divsChild>
                                <w:div w:id="1020854809">
                                  <w:marLeft w:val="0"/>
                                  <w:marRight w:val="0"/>
                                  <w:marTop w:val="0"/>
                                  <w:marBottom w:val="0"/>
                                  <w:divBdr>
                                    <w:top w:val="none" w:sz="0" w:space="0" w:color="auto"/>
                                    <w:left w:val="none" w:sz="0" w:space="0" w:color="auto"/>
                                    <w:bottom w:val="none" w:sz="0" w:space="0" w:color="auto"/>
                                    <w:right w:val="none" w:sz="0" w:space="0" w:color="auto"/>
                                  </w:divBdr>
                                  <w:divsChild>
                                    <w:div w:id="896086094">
                                      <w:marLeft w:val="0"/>
                                      <w:marRight w:val="0"/>
                                      <w:marTop w:val="0"/>
                                      <w:marBottom w:val="0"/>
                                      <w:divBdr>
                                        <w:top w:val="none" w:sz="0" w:space="0" w:color="auto"/>
                                        <w:left w:val="none" w:sz="0" w:space="0" w:color="auto"/>
                                        <w:bottom w:val="none" w:sz="0" w:space="0" w:color="auto"/>
                                        <w:right w:val="none" w:sz="0" w:space="0" w:color="auto"/>
                                      </w:divBdr>
                                      <w:divsChild>
                                        <w:div w:id="13587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095152">
          <w:marLeft w:val="0"/>
          <w:marRight w:val="0"/>
          <w:marTop w:val="0"/>
          <w:marBottom w:val="0"/>
          <w:divBdr>
            <w:top w:val="none" w:sz="0" w:space="0" w:color="auto"/>
            <w:left w:val="none" w:sz="0" w:space="0" w:color="auto"/>
            <w:bottom w:val="none" w:sz="0" w:space="0" w:color="auto"/>
            <w:right w:val="none" w:sz="0" w:space="0" w:color="auto"/>
          </w:divBdr>
          <w:divsChild>
            <w:div w:id="1308244858">
              <w:marLeft w:val="0"/>
              <w:marRight w:val="0"/>
              <w:marTop w:val="0"/>
              <w:marBottom w:val="0"/>
              <w:divBdr>
                <w:top w:val="none" w:sz="0" w:space="0" w:color="auto"/>
                <w:left w:val="none" w:sz="0" w:space="0" w:color="auto"/>
                <w:bottom w:val="none" w:sz="0" w:space="0" w:color="auto"/>
                <w:right w:val="none" w:sz="0" w:space="0" w:color="auto"/>
              </w:divBdr>
              <w:divsChild>
                <w:div w:id="2034306288">
                  <w:marLeft w:val="0"/>
                  <w:marRight w:val="0"/>
                  <w:marTop w:val="0"/>
                  <w:marBottom w:val="0"/>
                  <w:divBdr>
                    <w:top w:val="none" w:sz="0" w:space="0" w:color="auto"/>
                    <w:left w:val="none" w:sz="0" w:space="0" w:color="auto"/>
                    <w:bottom w:val="none" w:sz="0" w:space="0" w:color="auto"/>
                    <w:right w:val="none" w:sz="0" w:space="0" w:color="auto"/>
                  </w:divBdr>
                  <w:divsChild>
                    <w:div w:id="294871457">
                      <w:marLeft w:val="0"/>
                      <w:marRight w:val="0"/>
                      <w:marTop w:val="0"/>
                      <w:marBottom w:val="0"/>
                      <w:divBdr>
                        <w:top w:val="none" w:sz="0" w:space="0" w:color="auto"/>
                        <w:left w:val="none" w:sz="0" w:space="0" w:color="auto"/>
                        <w:bottom w:val="none" w:sz="0" w:space="0" w:color="auto"/>
                        <w:right w:val="none" w:sz="0" w:space="0" w:color="auto"/>
                      </w:divBdr>
                      <w:divsChild>
                        <w:div w:id="1973095785">
                          <w:marLeft w:val="0"/>
                          <w:marRight w:val="0"/>
                          <w:marTop w:val="0"/>
                          <w:marBottom w:val="0"/>
                          <w:divBdr>
                            <w:top w:val="none" w:sz="0" w:space="0" w:color="auto"/>
                            <w:left w:val="none" w:sz="0" w:space="0" w:color="auto"/>
                            <w:bottom w:val="none" w:sz="0" w:space="0" w:color="auto"/>
                            <w:right w:val="none" w:sz="0" w:space="0" w:color="auto"/>
                          </w:divBdr>
                          <w:divsChild>
                            <w:div w:id="226845105">
                              <w:marLeft w:val="0"/>
                              <w:marRight w:val="0"/>
                              <w:marTop w:val="0"/>
                              <w:marBottom w:val="0"/>
                              <w:divBdr>
                                <w:top w:val="none" w:sz="0" w:space="0" w:color="auto"/>
                                <w:left w:val="none" w:sz="0" w:space="0" w:color="auto"/>
                                <w:bottom w:val="none" w:sz="0" w:space="0" w:color="auto"/>
                                <w:right w:val="none" w:sz="0" w:space="0" w:color="auto"/>
                              </w:divBdr>
                              <w:divsChild>
                                <w:div w:id="1408965414">
                                  <w:marLeft w:val="0"/>
                                  <w:marRight w:val="0"/>
                                  <w:marTop w:val="0"/>
                                  <w:marBottom w:val="0"/>
                                  <w:divBdr>
                                    <w:top w:val="none" w:sz="0" w:space="0" w:color="auto"/>
                                    <w:left w:val="none" w:sz="0" w:space="0" w:color="auto"/>
                                    <w:bottom w:val="none" w:sz="0" w:space="0" w:color="auto"/>
                                    <w:right w:val="none" w:sz="0" w:space="0" w:color="auto"/>
                                  </w:divBdr>
                                  <w:divsChild>
                                    <w:div w:id="861285301">
                                      <w:marLeft w:val="0"/>
                                      <w:marRight w:val="0"/>
                                      <w:marTop w:val="0"/>
                                      <w:marBottom w:val="0"/>
                                      <w:divBdr>
                                        <w:top w:val="none" w:sz="0" w:space="0" w:color="auto"/>
                                        <w:left w:val="none" w:sz="0" w:space="0" w:color="auto"/>
                                        <w:bottom w:val="none" w:sz="0" w:space="0" w:color="auto"/>
                                        <w:right w:val="none" w:sz="0" w:space="0" w:color="auto"/>
                                      </w:divBdr>
                                      <w:divsChild>
                                        <w:div w:id="1731149853">
                                          <w:marLeft w:val="0"/>
                                          <w:marRight w:val="0"/>
                                          <w:marTop w:val="0"/>
                                          <w:marBottom w:val="0"/>
                                          <w:divBdr>
                                            <w:top w:val="none" w:sz="0" w:space="0" w:color="auto"/>
                                            <w:left w:val="none" w:sz="0" w:space="0" w:color="auto"/>
                                            <w:bottom w:val="none" w:sz="0" w:space="0" w:color="auto"/>
                                            <w:right w:val="none" w:sz="0" w:space="0" w:color="auto"/>
                                          </w:divBdr>
                                          <w:divsChild>
                                            <w:div w:id="2472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534346">
          <w:marLeft w:val="0"/>
          <w:marRight w:val="0"/>
          <w:marTop w:val="0"/>
          <w:marBottom w:val="0"/>
          <w:divBdr>
            <w:top w:val="none" w:sz="0" w:space="0" w:color="auto"/>
            <w:left w:val="none" w:sz="0" w:space="0" w:color="auto"/>
            <w:bottom w:val="none" w:sz="0" w:space="0" w:color="auto"/>
            <w:right w:val="none" w:sz="0" w:space="0" w:color="auto"/>
          </w:divBdr>
          <w:divsChild>
            <w:div w:id="140200222">
              <w:marLeft w:val="0"/>
              <w:marRight w:val="0"/>
              <w:marTop w:val="0"/>
              <w:marBottom w:val="0"/>
              <w:divBdr>
                <w:top w:val="none" w:sz="0" w:space="0" w:color="auto"/>
                <w:left w:val="none" w:sz="0" w:space="0" w:color="auto"/>
                <w:bottom w:val="none" w:sz="0" w:space="0" w:color="auto"/>
                <w:right w:val="none" w:sz="0" w:space="0" w:color="auto"/>
              </w:divBdr>
              <w:divsChild>
                <w:div w:id="9067386">
                  <w:marLeft w:val="0"/>
                  <w:marRight w:val="0"/>
                  <w:marTop w:val="0"/>
                  <w:marBottom w:val="0"/>
                  <w:divBdr>
                    <w:top w:val="none" w:sz="0" w:space="0" w:color="auto"/>
                    <w:left w:val="none" w:sz="0" w:space="0" w:color="auto"/>
                    <w:bottom w:val="none" w:sz="0" w:space="0" w:color="auto"/>
                    <w:right w:val="none" w:sz="0" w:space="0" w:color="auto"/>
                  </w:divBdr>
                  <w:divsChild>
                    <w:div w:id="1879581084">
                      <w:marLeft w:val="0"/>
                      <w:marRight w:val="0"/>
                      <w:marTop w:val="0"/>
                      <w:marBottom w:val="0"/>
                      <w:divBdr>
                        <w:top w:val="none" w:sz="0" w:space="0" w:color="auto"/>
                        <w:left w:val="none" w:sz="0" w:space="0" w:color="auto"/>
                        <w:bottom w:val="none" w:sz="0" w:space="0" w:color="auto"/>
                        <w:right w:val="none" w:sz="0" w:space="0" w:color="auto"/>
                      </w:divBdr>
                      <w:divsChild>
                        <w:div w:id="72700366">
                          <w:marLeft w:val="0"/>
                          <w:marRight w:val="0"/>
                          <w:marTop w:val="0"/>
                          <w:marBottom w:val="0"/>
                          <w:divBdr>
                            <w:top w:val="none" w:sz="0" w:space="0" w:color="auto"/>
                            <w:left w:val="none" w:sz="0" w:space="0" w:color="auto"/>
                            <w:bottom w:val="none" w:sz="0" w:space="0" w:color="auto"/>
                            <w:right w:val="none" w:sz="0" w:space="0" w:color="auto"/>
                          </w:divBdr>
                          <w:divsChild>
                            <w:div w:id="2129081244">
                              <w:marLeft w:val="0"/>
                              <w:marRight w:val="0"/>
                              <w:marTop w:val="0"/>
                              <w:marBottom w:val="0"/>
                              <w:divBdr>
                                <w:top w:val="none" w:sz="0" w:space="0" w:color="auto"/>
                                <w:left w:val="none" w:sz="0" w:space="0" w:color="auto"/>
                                <w:bottom w:val="none" w:sz="0" w:space="0" w:color="auto"/>
                                <w:right w:val="none" w:sz="0" w:space="0" w:color="auto"/>
                              </w:divBdr>
                              <w:divsChild>
                                <w:div w:id="2050764466">
                                  <w:marLeft w:val="0"/>
                                  <w:marRight w:val="0"/>
                                  <w:marTop w:val="0"/>
                                  <w:marBottom w:val="0"/>
                                  <w:divBdr>
                                    <w:top w:val="none" w:sz="0" w:space="0" w:color="auto"/>
                                    <w:left w:val="none" w:sz="0" w:space="0" w:color="auto"/>
                                    <w:bottom w:val="none" w:sz="0" w:space="0" w:color="auto"/>
                                    <w:right w:val="none" w:sz="0" w:space="0" w:color="auto"/>
                                  </w:divBdr>
                                  <w:divsChild>
                                    <w:div w:id="1578586821">
                                      <w:marLeft w:val="0"/>
                                      <w:marRight w:val="0"/>
                                      <w:marTop w:val="0"/>
                                      <w:marBottom w:val="0"/>
                                      <w:divBdr>
                                        <w:top w:val="none" w:sz="0" w:space="0" w:color="auto"/>
                                        <w:left w:val="none" w:sz="0" w:space="0" w:color="auto"/>
                                        <w:bottom w:val="none" w:sz="0" w:space="0" w:color="auto"/>
                                        <w:right w:val="none" w:sz="0" w:space="0" w:color="auto"/>
                                      </w:divBdr>
                                      <w:divsChild>
                                        <w:div w:id="7875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38809">
      <w:bodyDiv w:val="1"/>
      <w:marLeft w:val="0"/>
      <w:marRight w:val="0"/>
      <w:marTop w:val="0"/>
      <w:marBottom w:val="0"/>
      <w:divBdr>
        <w:top w:val="none" w:sz="0" w:space="0" w:color="auto"/>
        <w:left w:val="none" w:sz="0" w:space="0" w:color="auto"/>
        <w:bottom w:val="none" w:sz="0" w:space="0" w:color="auto"/>
        <w:right w:val="none" w:sz="0" w:space="0" w:color="auto"/>
      </w:divBdr>
    </w:div>
    <w:div w:id="372923327">
      <w:bodyDiv w:val="1"/>
      <w:marLeft w:val="0"/>
      <w:marRight w:val="0"/>
      <w:marTop w:val="0"/>
      <w:marBottom w:val="0"/>
      <w:divBdr>
        <w:top w:val="none" w:sz="0" w:space="0" w:color="auto"/>
        <w:left w:val="none" w:sz="0" w:space="0" w:color="auto"/>
        <w:bottom w:val="none" w:sz="0" w:space="0" w:color="auto"/>
        <w:right w:val="none" w:sz="0" w:space="0" w:color="auto"/>
      </w:divBdr>
    </w:div>
    <w:div w:id="481509922">
      <w:bodyDiv w:val="1"/>
      <w:marLeft w:val="0"/>
      <w:marRight w:val="0"/>
      <w:marTop w:val="0"/>
      <w:marBottom w:val="0"/>
      <w:divBdr>
        <w:top w:val="none" w:sz="0" w:space="0" w:color="auto"/>
        <w:left w:val="none" w:sz="0" w:space="0" w:color="auto"/>
        <w:bottom w:val="none" w:sz="0" w:space="0" w:color="auto"/>
        <w:right w:val="none" w:sz="0" w:space="0" w:color="auto"/>
      </w:divBdr>
      <w:divsChild>
        <w:div w:id="146828570">
          <w:marLeft w:val="0"/>
          <w:marRight w:val="0"/>
          <w:marTop w:val="15"/>
          <w:marBottom w:val="0"/>
          <w:divBdr>
            <w:top w:val="single" w:sz="48" w:space="0" w:color="auto"/>
            <w:left w:val="single" w:sz="48" w:space="0" w:color="auto"/>
            <w:bottom w:val="single" w:sz="48" w:space="0" w:color="auto"/>
            <w:right w:val="single" w:sz="48" w:space="0" w:color="auto"/>
          </w:divBdr>
          <w:divsChild>
            <w:div w:id="361639989">
              <w:marLeft w:val="0"/>
              <w:marRight w:val="0"/>
              <w:marTop w:val="0"/>
              <w:marBottom w:val="0"/>
              <w:divBdr>
                <w:top w:val="none" w:sz="0" w:space="0" w:color="auto"/>
                <w:left w:val="none" w:sz="0" w:space="0" w:color="auto"/>
                <w:bottom w:val="none" w:sz="0" w:space="0" w:color="auto"/>
                <w:right w:val="none" w:sz="0" w:space="0" w:color="auto"/>
              </w:divBdr>
            </w:div>
          </w:divsChild>
        </w:div>
        <w:div w:id="305668115">
          <w:marLeft w:val="0"/>
          <w:marRight w:val="0"/>
          <w:marTop w:val="15"/>
          <w:marBottom w:val="0"/>
          <w:divBdr>
            <w:top w:val="single" w:sz="48" w:space="0" w:color="auto"/>
            <w:left w:val="single" w:sz="48" w:space="0" w:color="auto"/>
            <w:bottom w:val="single" w:sz="48" w:space="0" w:color="auto"/>
            <w:right w:val="single" w:sz="48" w:space="0" w:color="auto"/>
          </w:divBdr>
          <w:divsChild>
            <w:div w:id="371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528">
      <w:bodyDiv w:val="1"/>
      <w:marLeft w:val="0"/>
      <w:marRight w:val="0"/>
      <w:marTop w:val="0"/>
      <w:marBottom w:val="0"/>
      <w:divBdr>
        <w:top w:val="none" w:sz="0" w:space="0" w:color="auto"/>
        <w:left w:val="none" w:sz="0" w:space="0" w:color="auto"/>
        <w:bottom w:val="none" w:sz="0" w:space="0" w:color="auto"/>
        <w:right w:val="none" w:sz="0" w:space="0" w:color="auto"/>
      </w:divBdr>
    </w:div>
    <w:div w:id="551766479">
      <w:bodyDiv w:val="1"/>
      <w:marLeft w:val="0"/>
      <w:marRight w:val="0"/>
      <w:marTop w:val="0"/>
      <w:marBottom w:val="0"/>
      <w:divBdr>
        <w:top w:val="none" w:sz="0" w:space="0" w:color="auto"/>
        <w:left w:val="none" w:sz="0" w:space="0" w:color="auto"/>
        <w:bottom w:val="none" w:sz="0" w:space="0" w:color="auto"/>
        <w:right w:val="none" w:sz="0" w:space="0" w:color="auto"/>
      </w:divBdr>
    </w:div>
    <w:div w:id="666984113">
      <w:bodyDiv w:val="1"/>
      <w:marLeft w:val="0"/>
      <w:marRight w:val="0"/>
      <w:marTop w:val="0"/>
      <w:marBottom w:val="0"/>
      <w:divBdr>
        <w:top w:val="none" w:sz="0" w:space="0" w:color="auto"/>
        <w:left w:val="none" w:sz="0" w:space="0" w:color="auto"/>
        <w:bottom w:val="none" w:sz="0" w:space="0" w:color="auto"/>
        <w:right w:val="none" w:sz="0" w:space="0" w:color="auto"/>
      </w:divBdr>
    </w:div>
    <w:div w:id="726994766">
      <w:bodyDiv w:val="1"/>
      <w:marLeft w:val="0"/>
      <w:marRight w:val="0"/>
      <w:marTop w:val="0"/>
      <w:marBottom w:val="0"/>
      <w:divBdr>
        <w:top w:val="none" w:sz="0" w:space="0" w:color="auto"/>
        <w:left w:val="none" w:sz="0" w:space="0" w:color="auto"/>
        <w:bottom w:val="none" w:sz="0" w:space="0" w:color="auto"/>
        <w:right w:val="none" w:sz="0" w:space="0" w:color="auto"/>
      </w:divBdr>
    </w:div>
    <w:div w:id="814184230">
      <w:bodyDiv w:val="1"/>
      <w:marLeft w:val="0"/>
      <w:marRight w:val="0"/>
      <w:marTop w:val="0"/>
      <w:marBottom w:val="0"/>
      <w:divBdr>
        <w:top w:val="none" w:sz="0" w:space="0" w:color="auto"/>
        <w:left w:val="none" w:sz="0" w:space="0" w:color="auto"/>
        <w:bottom w:val="none" w:sz="0" w:space="0" w:color="auto"/>
        <w:right w:val="none" w:sz="0" w:space="0" w:color="auto"/>
      </w:divBdr>
      <w:divsChild>
        <w:div w:id="1320844942">
          <w:marLeft w:val="0"/>
          <w:marRight w:val="0"/>
          <w:marTop w:val="15"/>
          <w:marBottom w:val="0"/>
          <w:divBdr>
            <w:top w:val="single" w:sz="48" w:space="0" w:color="auto"/>
            <w:left w:val="single" w:sz="48" w:space="0" w:color="auto"/>
            <w:bottom w:val="single" w:sz="48" w:space="0" w:color="auto"/>
            <w:right w:val="single" w:sz="48" w:space="0" w:color="auto"/>
          </w:divBdr>
          <w:divsChild>
            <w:div w:id="139231066">
              <w:marLeft w:val="0"/>
              <w:marRight w:val="0"/>
              <w:marTop w:val="0"/>
              <w:marBottom w:val="0"/>
              <w:divBdr>
                <w:top w:val="none" w:sz="0" w:space="0" w:color="auto"/>
                <w:left w:val="none" w:sz="0" w:space="0" w:color="auto"/>
                <w:bottom w:val="none" w:sz="0" w:space="0" w:color="auto"/>
                <w:right w:val="none" w:sz="0" w:space="0" w:color="auto"/>
              </w:divBdr>
            </w:div>
          </w:divsChild>
        </w:div>
        <w:div w:id="1524248940">
          <w:marLeft w:val="0"/>
          <w:marRight w:val="0"/>
          <w:marTop w:val="15"/>
          <w:marBottom w:val="0"/>
          <w:divBdr>
            <w:top w:val="single" w:sz="48" w:space="0" w:color="auto"/>
            <w:left w:val="single" w:sz="48" w:space="0" w:color="auto"/>
            <w:bottom w:val="single" w:sz="48" w:space="0" w:color="auto"/>
            <w:right w:val="single" w:sz="48" w:space="0" w:color="auto"/>
          </w:divBdr>
          <w:divsChild>
            <w:div w:id="4143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6496">
      <w:bodyDiv w:val="1"/>
      <w:marLeft w:val="0"/>
      <w:marRight w:val="0"/>
      <w:marTop w:val="0"/>
      <w:marBottom w:val="0"/>
      <w:divBdr>
        <w:top w:val="none" w:sz="0" w:space="0" w:color="auto"/>
        <w:left w:val="none" w:sz="0" w:space="0" w:color="auto"/>
        <w:bottom w:val="none" w:sz="0" w:space="0" w:color="auto"/>
        <w:right w:val="none" w:sz="0" w:space="0" w:color="auto"/>
      </w:divBdr>
    </w:div>
    <w:div w:id="850486086">
      <w:bodyDiv w:val="1"/>
      <w:marLeft w:val="0"/>
      <w:marRight w:val="0"/>
      <w:marTop w:val="0"/>
      <w:marBottom w:val="0"/>
      <w:divBdr>
        <w:top w:val="none" w:sz="0" w:space="0" w:color="auto"/>
        <w:left w:val="none" w:sz="0" w:space="0" w:color="auto"/>
        <w:bottom w:val="none" w:sz="0" w:space="0" w:color="auto"/>
        <w:right w:val="none" w:sz="0" w:space="0" w:color="auto"/>
      </w:divBdr>
      <w:divsChild>
        <w:div w:id="839197987">
          <w:marLeft w:val="0"/>
          <w:marRight w:val="0"/>
          <w:marTop w:val="0"/>
          <w:marBottom w:val="0"/>
          <w:divBdr>
            <w:top w:val="none" w:sz="0" w:space="0" w:color="auto"/>
            <w:left w:val="none" w:sz="0" w:space="0" w:color="auto"/>
            <w:bottom w:val="none" w:sz="0" w:space="0" w:color="auto"/>
            <w:right w:val="none" w:sz="0" w:space="0" w:color="auto"/>
          </w:divBdr>
          <w:divsChild>
            <w:div w:id="1955403949">
              <w:marLeft w:val="0"/>
              <w:marRight w:val="0"/>
              <w:marTop w:val="0"/>
              <w:marBottom w:val="0"/>
              <w:divBdr>
                <w:top w:val="none" w:sz="0" w:space="0" w:color="auto"/>
                <w:left w:val="none" w:sz="0" w:space="0" w:color="auto"/>
                <w:bottom w:val="none" w:sz="0" w:space="0" w:color="auto"/>
                <w:right w:val="none" w:sz="0" w:space="0" w:color="auto"/>
              </w:divBdr>
              <w:divsChild>
                <w:div w:id="17845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66430">
          <w:marLeft w:val="0"/>
          <w:marRight w:val="0"/>
          <w:marTop w:val="0"/>
          <w:marBottom w:val="0"/>
          <w:divBdr>
            <w:top w:val="none" w:sz="0" w:space="0" w:color="auto"/>
            <w:left w:val="none" w:sz="0" w:space="0" w:color="auto"/>
            <w:bottom w:val="none" w:sz="0" w:space="0" w:color="auto"/>
            <w:right w:val="none" w:sz="0" w:space="0" w:color="auto"/>
          </w:divBdr>
          <w:divsChild>
            <w:div w:id="946543172">
              <w:marLeft w:val="0"/>
              <w:marRight w:val="0"/>
              <w:marTop w:val="0"/>
              <w:marBottom w:val="0"/>
              <w:divBdr>
                <w:top w:val="none" w:sz="0" w:space="0" w:color="auto"/>
                <w:left w:val="none" w:sz="0" w:space="0" w:color="auto"/>
                <w:bottom w:val="none" w:sz="0" w:space="0" w:color="auto"/>
                <w:right w:val="none" w:sz="0" w:space="0" w:color="auto"/>
              </w:divBdr>
              <w:divsChild>
                <w:div w:id="13041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093">
      <w:bodyDiv w:val="1"/>
      <w:marLeft w:val="0"/>
      <w:marRight w:val="0"/>
      <w:marTop w:val="0"/>
      <w:marBottom w:val="0"/>
      <w:divBdr>
        <w:top w:val="none" w:sz="0" w:space="0" w:color="auto"/>
        <w:left w:val="none" w:sz="0" w:space="0" w:color="auto"/>
        <w:bottom w:val="none" w:sz="0" w:space="0" w:color="auto"/>
        <w:right w:val="none" w:sz="0" w:space="0" w:color="auto"/>
      </w:divBdr>
    </w:div>
    <w:div w:id="939408091">
      <w:bodyDiv w:val="1"/>
      <w:marLeft w:val="0"/>
      <w:marRight w:val="0"/>
      <w:marTop w:val="0"/>
      <w:marBottom w:val="0"/>
      <w:divBdr>
        <w:top w:val="none" w:sz="0" w:space="0" w:color="auto"/>
        <w:left w:val="none" w:sz="0" w:space="0" w:color="auto"/>
        <w:bottom w:val="none" w:sz="0" w:space="0" w:color="auto"/>
        <w:right w:val="none" w:sz="0" w:space="0" w:color="auto"/>
      </w:divBdr>
    </w:div>
    <w:div w:id="955911802">
      <w:bodyDiv w:val="1"/>
      <w:marLeft w:val="0"/>
      <w:marRight w:val="0"/>
      <w:marTop w:val="0"/>
      <w:marBottom w:val="0"/>
      <w:divBdr>
        <w:top w:val="none" w:sz="0" w:space="0" w:color="auto"/>
        <w:left w:val="none" w:sz="0" w:space="0" w:color="auto"/>
        <w:bottom w:val="none" w:sz="0" w:space="0" w:color="auto"/>
        <w:right w:val="none" w:sz="0" w:space="0" w:color="auto"/>
      </w:divBdr>
    </w:div>
    <w:div w:id="1003632353">
      <w:bodyDiv w:val="1"/>
      <w:marLeft w:val="0"/>
      <w:marRight w:val="0"/>
      <w:marTop w:val="0"/>
      <w:marBottom w:val="0"/>
      <w:divBdr>
        <w:top w:val="none" w:sz="0" w:space="0" w:color="auto"/>
        <w:left w:val="none" w:sz="0" w:space="0" w:color="auto"/>
        <w:bottom w:val="none" w:sz="0" w:space="0" w:color="auto"/>
        <w:right w:val="none" w:sz="0" w:space="0" w:color="auto"/>
      </w:divBdr>
    </w:div>
    <w:div w:id="1062826126">
      <w:bodyDiv w:val="1"/>
      <w:marLeft w:val="0"/>
      <w:marRight w:val="0"/>
      <w:marTop w:val="0"/>
      <w:marBottom w:val="0"/>
      <w:divBdr>
        <w:top w:val="none" w:sz="0" w:space="0" w:color="auto"/>
        <w:left w:val="none" w:sz="0" w:space="0" w:color="auto"/>
        <w:bottom w:val="none" w:sz="0" w:space="0" w:color="auto"/>
        <w:right w:val="none" w:sz="0" w:space="0" w:color="auto"/>
      </w:divBdr>
    </w:div>
    <w:div w:id="1071924242">
      <w:bodyDiv w:val="1"/>
      <w:marLeft w:val="0"/>
      <w:marRight w:val="0"/>
      <w:marTop w:val="0"/>
      <w:marBottom w:val="0"/>
      <w:divBdr>
        <w:top w:val="none" w:sz="0" w:space="0" w:color="auto"/>
        <w:left w:val="none" w:sz="0" w:space="0" w:color="auto"/>
        <w:bottom w:val="none" w:sz="0" w:space="0" w:color="auto"/>
        <w:right w:val="none" w:sz="0" w:space="0" w:color="auto"/>
      </w:divBdr>
    </w:div>
    <w:div w:id="1085490956">
      <w:bodyDiv w:val="1"/>
      <w:marLeft w:val="0"/>
      <w:marRight w:val="0"/>
      <w:marTop w:val="0"/>
      <w:marBottom w:val="0"/>
      <w:divBdr>
        <w:top w:val="none" w:sz="0" w:space="0" w:color="auto"/>
        <w:left w:val="none" w:sz="0" w:space="0" w:color="auto"/>
        <w:bottom w:val="none" w:sz="0" w:space="0" w:color="auto"/>
        <w:right w:val="none" w:sz="0" w:space="0" w:color="auto"/>
      </w:divBdr>
    </w:div>
    <w:div w:id="1119839147">
      <w:bodyDiv w:val="1"/>
      <w:marLeft w:val="0"/>
      <w:marRight w:val="0"/>
      <w:marTop w:val="0"/>
      <w:marBottom w:val="0"/>
      <w:divBdr>
        <w:top w:val="none" w:sz="0" w:space="0" w:color="auto"/>
        <w:left w:val="none" w:sz="0" w:space="0" w:color="auto"/>
        <w:bottom w:val="none" w:sz="0" w:space="0" w:color="auto"/>
        <w:right w:val="none" w:sz="0" w:space="0" w:color="auto"/>
      </w:divBdr>
      <w:divsChild>
        <w:div w:id="1018462125">
          <w:marLeft w:val="0"/>
          <w:marRight w:val="0"/>
          <w:marTop w:val="0"/>
          <w:marBottom w:val="0"/>
          <w:divBdr>
            <w:top w:val="none" w:sz="0" w:space="0" w:color="auto"/>
            <w:left w:val="none" w:sz="0" w:space="0" w:color="auto"/>
            <w:bottom w:val="none" w:sz="0" w:space="0" w:color="auto"/>
            <w:right w:val="none" w:sz="0" w:space="0" w:color="auto"/>
          </w:divBdr>
          <w:divsChild>
            <w:div w:id="319697284">
              <w:marLeft w:val="0"/>
              <w:marRight w:val="0"/>
              <w:marTop w:val="0"/>
              <w:marBottom w:val="0"/>
              <w:divBdr>
                <w:top w:val="none" w:sz="0" w:space="0" w:color="auto"/>
                <w:left w:val="none" w:sz="0" w:space="0" w:color="auto"/>
                <w:bottom w:val="none" w:sz="0" w:space="0" w:color="auto"/>
                <w:right w:val="none" w:sz="0" w:space="0" w:color="auto"/>
              </w:divBdr>
              <w:divsChild>
                <w:div w:id="846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5755">
      <w:bodyDiv w:val="1"/>
      <w:marLeft w:val="0"/>
      <w:marRight w:val="0"/>
      <w:marTop w:val="0"/>
      <w:marBottom w:val="0"/>
      <w:divBdr>
        <w:top w:val="none" w:sz="0" w:space="0" w:color="auto"/>
        <w:left w:val="none" w:sz="0" w:space="0" w:color="auto"/>
        <w:bottom w:val="none" w:sz="0" w:space="0" w:color="auto"/>
        <w:right w:val="none" w:sz="0" w:space="0" w:color="auto"/>
      </w:divBdr>
    </w:div>
    <w:div w:id="1181241089">
      <w:bodyDiv w:val="1"/>
      <w:marLeft w:val="0"/>
      <w:marRight w:val="0"/>
      <w:marTop w:val="0"/>
      <w:marBottom w:val="0"/>
      <w:divBdr>
        <w:top w:val="none" w:sz="0" w:space="0" w:color="auto"/>
        <w:left w:val="none" w:sz="0" w:space="0" w:color="auto"/>
        <w:bottom w:val="none" w:sz="0" w:space="0" w:color="auto"/>
        <w:right w:val="none" w:sz="0" w:space="0" w:color="auto"/>
      </w:divBdr>
    </w:div>
    <w:div w:id="1349911860">
      <w:bodyDiv w:val="1"/>
      <w:marLeft w:val="0"/>
      <w:marRight w:val="0"/>
      <w:marTop w:val="0"/>
      <w:marBottom w:val="0"/>
      <w:divBdr>
        <w:top w:val="none" w:sz="0" w:space="0" w:color="auto"/>
        <w:left w:val="none" w:sz="0" w:space="0" w:color="auto"/>
        <w:bottom w:val="none" w:sz="0" w:space="0" w:color="auto"/>
        <w:right w:val="none" w:sz="0" w:space="0" w:color="auto"/>
      </w:divBdr>
    </w:div>
    <w:div w:id="1364794298">
      <w:bodyDiv w:val="1"/>
      <w:marLeft w:val="0"/>
      <w:marRight w:val="0"/>
      <w:marTop w:val="0"/>
      <w:marBottom w:val="0"/>
      <w:divBdr>
        <w:top w:val="none" w:sz="0" w:space="0" w:color="auto"/>
        <w:left w:val="none" w:sz="0" w:space="0" w:color="auto"/>
        <w:bottom w:val="none" w:sz="0" w:space="0" w:color="auto"/>
        <w:right w:val="none" w:sz="0" w:space="0" w:color="auto"/>
      </w:divBdr>
    </w:div>
    <w:div w:id="1385639665">
      <w:bodyDiv w:val="1"/>
      <w:marLeft w:val="0"/>
      <w:marRight w:val="0"/>
      <w:marTop w:val="0"/>
      <w:marBottom w:val="0"/>
      <w:divBdr>
        <w:top w:val="none" w:sz="0" w:space="0" w:color="auto"/>
        <w:left w:val="none" w:sz="0" w:space="0" w:color="auto"/>
        <w:bottom w:val="none" w:sz="0" w:space="0" w:color="auto"/>
        <w:right w:val="none" w:sz="0" w:space="0" w:color="auto"/>
      </w:divBdr>
    </w:div>
    <w:div w:id="1403677392">
      <w:bodyDiv w:val="1"/>
      <w:marLeft w:val="0"/>
      <w:marRight w:val="0"/>
      <w:marTop w:val="0"/>
      <w:marBottom w:val="0"/>
      <w:divBdr>
        <w:top w:val="none" w:sz="0" w:space="0" w:color="auto"/>
        <w:left w:val="none" w:sz="0" w:space="0" w:color="auto"/>
        <w:bottom w:val="none" w:sz="0" w:space="0" w:color="auto"/>
        <w:right w:val="none" w:sz="0" w:space="0" w:color="auto"/>
      </w:divBdr>
    </w:div>
    <w:div w:id="1429158009">
      <w:bodyDiv w:val="1"/>
      <w:marLeft w:val="0"/>
      <w:marRight w:val="0"/>
      <w:marTop w:val="0"/>
      <w:marBottom w:val="0"/>
      <w:divBdr>
        <w:top w:val="none" w:sz="0" w:space="0" w:color="auto"/>
        <w:left w:val="none" w:sz="0" w:space="0" w:color="auto"/>
        <w:bottom w:val="none" w:sz="0" w:space="0" w:color="auto"/>
        <w:right w:val="none" w:sz="0" w:space="0" w:color="auto"/>
      </w:divBdr>
    </w:div>
    <w:div w:id="1474101756">
      <w:bodyDiv w:val="1"/>
      <w:marLeft w:val="0"/>
      <w:marRight w:val="0"/>
      <w:marTop w:val="0"/>
      <w:marBottom w:val="0"/>
      <w:divBdr>
        <w:top w:val="none" w:sz="0" w:space="0" w:color="auto"/>
        <w:left w:val="none" w:sz="0" w:space="0" w:color="auto"/>
        <w:bottom w:val="none" w:sz="0" w:space="0" w:color="auto"/>
        <w:right w:val="none" w:sz="0" w:space="0" w:color="auto"/>
      </w:divBdr>
    </w:div>
    <w:div w:id="1640964126">
      <w:bodyDiv w:val="1"/>
      <w:marLeft w:val="0"/>
      <w:marRight w:val="0"/>
      <w:marTop w:val="0"/>
      <w:marBottom w:val="0"/>
      <w:divBdr>
        <w:top w:val="none" w:sz="0" w:space="0" w:color="auto"/>
        <w:left w:val="none" w:sz="0" w:space="0" w:color="auto"/>
        <w:bottom w:val="none" w:sz="0" w:space="0" w:color="auto"/>
        <w:right w:val="none" w:sz="0" w:space="0" w:color="auto"/>
      </w:divBdr>
    </w:div>
    <w:div w:id="1663503105">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88096561">
      <w:bodyDiv w:val="1"/>
      <w:marLeft w:val="0"/>
      <w:marRight w:val="0"/>
      <w:marTop w:val="0"/>
      <w:marBottom w:val="0"/>
      <w:divBdr>
        <w:top w:val="none" w:sz="0" w:space="0" w:color="auto"/>
        <w:left w:val="none" w:sz="0" w:space="0" w:color="auto"/>
        <w:bottom w:val="none" w:sz="0" w:space="0" w:color="auto"/>
        <w:right w:val="none" w:sz="0" w:space="0" w:color="auto"/>
      </w:divBdr>
    </w:div>
    <w:div w:id="1824279006">
      <w:bodyDiv w:val="1"/>
      <w:marLeft w:val="0"/>
      <w:marRight w:val="0"/>
      <w:marTop w:val="0"/>
      <w:marBottom w:val="0"/>
      <w:divBdr>
        <w:top w:val="none" w:sz="0" w:space="0" w:color="auto"/>
        <w:left w:val="none" w:sz="0" w:space="0" w:color="auto"/>
        <w:bottom w:val="none" w:sz="0" w:space="0" w:color="auto"/>
        <w:right w:val="none" w:sz="0" w:space="0" w:color="auto"/>
      </w:divBdr>
    </w:div>
    <w:div w:id="1882014026">
      <w:bodyDiv w:val="1"/>
      <w:marLeft w:val="0"/>
      <w:marRight w:val="0"/>
      <w:marTop w:val="0"/>
      <w:marBottom w:val="0"/>
      <w:divBdr>
        <w:top w:val="none" w:sz="0" w:space="0" w:color="auto"/>
        <w:left w:val="none" w:sz="0" w:space="0" w:color="auto"/>
        <w:bottom w:val="none" w:sz="0" w:space="0" w:color="auto"/>
        <w:right w:val="none" w:sz="0" w:space="0" w:color="auto"/>
      </w:divBdr>
    </w:div>
    <w:div w:id="1968117370">
      <w:bodyDiv w:val="1"/>
      <w:marLeft w:val="0"/>
      <w:marRight w:val="0"/>
      <w:marTop w:val="0"/>
      <w:marBottom w:val="0"/>
      <w:divBdr>
        <w:top w:val="none" w:sz="0" w:space="0" w:color="auto"/>
        <w:left w:val="none" w:sz="0" w:space="0" w:color="auto"/>
        <w:bottom w:val="none" w:sz="0" w:space="0" w:color="auto"/>
        <w:right w:val="none" w:sz="0" w:space="0" w:color="auto"/>
      </w:divBdr>
    </w:div>
    <w:div w:id="20248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ther.Wood@dfo-mpo.gc.ca" TargetMode="External"/><Relationship Id="rId18" Type="http://schemas.openxmlformats.org/officeDocument/2006/relationships/image" Target="media/image1.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onnect.fisheries.noaa.gov/ISCPBF-MSE-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bwiley\AppData\Local\Microsoft\Windows\INetCache\Content.Outlook\H1R3FZK1\IATTC-NC-JWG11-2026-WP02%20Interim%20PBF%20MP_USA%20Comments_send%20to%20Josh.docx"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uematsu@wwf.or.jp" TargetMode="External"/><Relationship Id="rId23" Type="http://schemas.openxmlformats.org/officeDocument/2006/relationships/image" Target="media/image5.png"/><Relationship Id="rId28" Type="http://schemas.openxmlformats.org/officeDocument/2006/relationships/hyperlink" Target="file:///C:\Users\coyle\Downloads\WCPFC-NC22-2026-DP01%20CMM-2026-XX%20for%20Pacific%20Bluefin%20Tuna_proposal%20by%20Korea_0.docx"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iller@oceanfdn.org" TargetMode="External"/><Relationship Id="rId22" Type="http://schemas.openxmlformats.org/officeDocument/2006/relationships/package" Target="embeddings/Microsoft_Excel_Worksheet.xlsx"/><Relationship Id="rId27" Type="http://schemas.openxmlformats.org/officeDocument/2006/relationships/hyperlink" Target="file:///C:\Users\coyle\Downloads\WCPFC-NC22-2026-DP01%20CMM-2026-XX%20for%20Pacific%20Bluefin%20Tuna_proposal%20by%20Korea_0.docx" TargetMode="External"/><Relationship Id="rId30"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a6a0be-ff96-4894-a69b-d85d6bc55b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BFB3DB4E7CF3E4B86485F86723DC229" ma:contentTypeVersion="12" ma:contentTypeDescription="新しいドキュメントを作成します。" ma:contentTypeScope="" ma:versionID="e330c32b16edd2a0bde90113a12c2c3a">
  <xsd:schema xmlns:xsd="http://www.w3.org/2001/XMLSchema" xmlns:xs="http://www.w3.org/2001/XMLSchema" xmlns:p="http://schemas.microsoft.com/office/2006/metadata/properties" xmlns:ns3="42a6a0be-ff96-4894-a69b-d85d6bc55b69" targetNamespace="http://schemas.microsoft.com/office/2006/metadata/properties" ma:root="true" ma:fieldsID="ad336d8954c817e2f91433678b6b8dca" ns3:_="">
    <xsd:import namespace="42a6a0be-ff96-4894-a69b-d85d6bc55b6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a0be-ff96-4894-a69b-d85d6bc55b6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C60F3-6AB2-4957-B8C6-86927684A865}">
  <ds:schemaRefs>
    <ds:schemaRef ds:uri="http://schemas.microsoft.com/office/2006/metadata/properties"/>
    <ds:schemaRef ds:uri="http://schemas.microsoft.com/office/infopath/2007/PartnerControls"/>
    <ds:schemaRef ds:uri="42a6a0be-ff96-4894-a69b-d85d6bc55b69"/>
  </ds:schemaRefs>
</ds:datastoreItem>
</file>

<file path=customXml/itemProps2.xml><?xml version="1.0" encoding="utf-8"?>
<ds:datastoreItem xmlns:ds="http://schemas.openxmlformats.org/officeDocument/2006/customXml" ds:itemID="{D0BCA49E-27BA-4C1B-B941-28270B5B20C6}">
  <ds:schemaRefs>
    <ds:schemaRef ds:uri="http://schemas.microsoft.com/sharepoint/v3/contenttype/forms"/>
  </ds:schemaRefs>
</ds:datastoreItem>
</file>

<file path=customXml/itemProps3.xml><?xml version="1.0" encoding="utf-8"?>
<ds:datastoreItem xmlns:ds="http://schemas.openxmlformats.org/officeDocument/2006/customXml" ds:itemID="{E60F4446-9925-40F6-96C8-6C5793CC7600}">
  <ds:schemaRefs>
    <ds:schemaRef ds:uri="http://schemas.openxmlformats.org/officeDocument/2006/bibliography"/>
  </ds:schemaRefs>
</ds:datastoreItem>
</file>

<file path=customXml/itemProps4.xml><?xml version="1.0" encoding="utf-8"?>
<ds:datastoreItem xmlns:ds="http://schemas.openxmlformats.org/officeDocument/2006/customXml" ds:itemID="{8A8BE197-2C07-4C08-B5E7-3C76D7E90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a0be-ff96-4894-a69b-d85d6bc55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24837</Words>
  <Characters>140085</Characters>
  <Application>Microsoft Office Word</Application>
  <DocSecurity>0</DocSecurity>
  <Lines>4002</Lines>
  <Paragraphs>2170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正典</dc:creator>
  <cp:keywords/>
  <dc:description/>
  <cp:lastModifiedBy>SungKwon Soh</cp:lastModifiedBy>
  <cp:revision>2</cp:revision>
  <cp:lastPrinted>2023-07-04T21:53:00Z</cp:lastPrinted>
  <dcterms:created xsi:type="dcterms:W3CDTF">2026-07-13T12:25:00Z</dcterms:created>
  <dcterms:modified xsi:type="dcterms:W3CDTF">2026-07-13T12:25:00Z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0x0101007BFB3DB4E7CF3E4B86485F86723DC229</vt:lpwstr>
  </property>
</Properties>
</file>