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9F05" w14:textId="77777777" w:rsidR="00970727" w:rsidRPr="00970727" w:rsidRDefault="00970727" w:rsidP="00970727">
      <w:pPr>
        <w:keepNext/>
        <w:widowControl/>
        <w:adjustRightInd w:val="0"/>
        <w:snapToGrid w:val="0"/>
        <w:jc w:val="center"/>
        <w:outlineLvl w:val="0"/>
        <w:rPr>
          <w:rFonts w:ascii="Calibri" w:hAnsi="Calibri" w:cs="Calibri"/>
          <w:b/>
          <w:bCs/>
          <w:kern w:val="0"/>
          <w:sz w:val="24"/>
          <w:szCs w:val="24"/>
          <w:lang w:val="en-NZ" w:eastAsia="en-US"/>
        </w:rPr>
      </w:pPr>
      <w:r w:rsidRPr="00970727">
        <w:rPr>
          <w:rFonts w:ascii="Calibri" w:hAnsi="Calibri" w:cs="Calibri"/>
          <w:b/>
          <w:bCs/>
          <w:noProof/>
          <w:kern w:val="0"/>
          <w:sz w:val="24"/>
          <w:szCs w:val="24"/>
          <w:lang w:val="en-GB" w:eastAsia="en-US"/>
        </w:rPr>
        <w:drawing>
          <wp:inline distT="0" distB="0" distL="0" distR="0" wp14:anchorId="7E33EDF7" wp14:editId="293D06E8">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6DCD3EC2" w14:textId="77777777" w:rsidR="00970727" w:rsidRPr="00970727" w:rsidRDefault="00970727" w:rsidP="00970727">
      <w:pPr>
        <w:widowControl/>
        <w:adjustRightInd w:val="0"/>
        <w:snapToGrid w:val="0"/>
        <w:jc w:val="center"/>
        <w:rPr>
          <w:rFonts w:ascii="Calibri" w:hAnsi="Calibri" w:cs="Calibri"/>
          <w:b/>
          <w:kern w:val="0"/>
          <w:sz w:val="24"/>
          <w:szCs w:val="24"/>
          <w:lang w:val="en-NZ"/>
        </w:rPr>
      </w:pPr>
      <w:r w:rsidRPr="00970727">
        <w:rPr>
          <w:rFonts w:ascii="Calibri" w:hAnsi="Calibri" w:cs="Calibri"/>
          <w:b/>
          <w:kern w:val="0"/>
          <w:sz w:val="24"/>
          <w:szCs w:val="24"/>
          <w:lang w:val="en-NZ" w:eastAsia="en-US"/>
        </w:rPr>
        <w:t>NORTHERN COMMITTEE</w:t>
      </w:r>
      <w:r w:rsidRPr="00970727">
        <w:rPr>
          <w:rFonts w:ascii="Calibri" w:hAnsi="Calibri" w:cs="Calibri"/>
          <w:b/>
          <w:kern w:val="0"/>
          <w:sz w:val="24"/>
          <w:szCs w:val="24"/>
          <w:lang w:val="en-NZ"/>
        </w:rPr>
        <w:t xml:space="preserve"> </w:t>
      </w:r>
    </w:p>
    <w:p w14:paraId="75ED7E4D" w14:textId="77777777" w:rsidR="00970727" w:rsidRPr="00970727" w:rsidRDefault="00970727" w:rsidP="00970727">
      <w:pPr>
        <w:widowControl/>
        <w:adjustRightInd w:val="0"/>
        <w:snapToGrid w:val="0"/>
        <w:jc w:val="center"/>
        <w:rPr>
          <w:rFonts w:ascii="Calibri" w:hAnsi="Calibri" w:cs="Calibri"/>
          <w:b/>
          <w:kern w:val="0"/>
          <w:sz w:val="24"/>
          <w:szCs w:val="24"/>
          <w:lang w:val="en-NZ"/>
        </w:rPr>
      </w:pPr>
      <w:r w:rsidRPr="00970727">
        <w:rPr>
          <w:rFonts w:ascii="Calibri" w:eastAsia="Malgun Gothic" w:hAnsi="Calibri" w:cs="Calibri"/>
          <w:b/>
          <w:kern w:val="0"/>
          <w:sz w:val="24"/>
          <w:szCs w:val="24"/>
          <w:lang w:val="en-NZ" w:eastAsia="ko-KR"/>
        </w:rPr>
        <w:t>Twenty-</w:t>
      </w:r>
      <w:r w:rsidRPr="00970727">
        <w:rPr>
          <w:rFonts w:ascii="Calibri" w:hAnsi="Calibri" w:cs="Calibri"/>
          <w:b/>
          <w:kern w:val="0"/>
          <w:sz w:val="24"/>
          <w:szCs w:val="24"/>
          <w:lang w:val="en-NZ"/>
        </w:rPr>
        <w:t>Second Regular Session</w:t>
      </w:r>
    </w:p>
    <w:p w14:paraId="33134A7B" w14:textId="77777777" w:rsidR="00970727" w:rsidRPr="00970727" w:rsidRDefault="00970727" w:rsidP="00970727">
      <w:pPr>
        <w:widowControl/>
        <w:adjustRightInd w:val="0"/>
        <w:snapToGrid w:val="0"/>
        <w:jc w:val="center"/>
        <w:rPr>
          <w:rFonts w:ascii="Calibri" w:eastAsia="Malgun Gothic" w:hAnsi="Calibri" w:cs="Calibri"/>
          <w:kern w:val="0"/>
          <w:sz w:val="24"/>
          <w:szCs w:val="24"/>
          <w:lang w:val="en-NZ" w:eastAsia="ko-KR"/>
        </w:rPr>
      </w:pPr>
      <w:r w:rsidRPr="00970727">
        <w:rPr>
          <w:rFonts w:ascii="Calibri" w:eastAsia="Malgun Gothic" w:hAnsi="Calibri" w:cs="Calibri"/>
          <w:kern w:val="0"/>
          <w:sz w:val="24"/>
          <w:szCs w:val="24"/>
          <w:lang w:val="en-NZ" w:eastAsia="ko-KR"/>
        </w:rPr>
        <w:t>13</w:t>
      </w:r>
      <w:r w:rsidRPr="00970727">
        <w:rPr>
          <w:rFonts w:ascii="Calibri" w:hAnsi="Calibri" w:cs="Calibri"/>
          <w:kern w:val="0"/>
          <w:sz w:val="24"/>
          <w:szCs w:val="24"/>
          <w:lang w:val="en-NZ"/>
        </w:rPr>
        <w:t xml:space="preserve"> –</w:t>
      </w:r>
      <w:r w:rsidRPr="00970727">
        <w:rPr>
          <w:rFonts w:ascii="Calibri" w:eastAsia="Malgun Gothic" w:hAnsi="Calibri" w:cs="Calibri"/>
          <w:kern w:val="0"/>
          <w:sz w:val="24"/>
          <w:szCs w:val="24"/>
          <w:lang w:val="en-NZ" w:eastAsia="ko-KR"/>
        </w:rPr>
        <w:t xml:space="preserve"> 14</w:t>
      </w:r>
      <w:r w:rsidRPr="00970727">
        <w:rPr>
          <w:rFonts w:ascii="Calibri" w:hAnsi="Calibri" w:cs="Calibri"/>
          <w:kern w:val="0"/>
          <w:sz w:val="24"/>
          <w:szCs w:val="24"/>
          <w:lang w:val="en-NZ" w:eastAsia="en-US"/>
        </w:rPr>
        <w:t xml:space="preserve"> July 20</w:t>
      </w:r>
      <w:r w:rsidRPr="00970727">
        <w:rPr>
          <w:rFonts w:ascii="Calibri" w:hAnsi="Calibri" w:cs="Calibri"/>
          <w:kern w:val="0"/>
          <w:sz w:val="24"/>
          <w:szCs w:val="24"/>
          <w:lang w:val="en-NZ"/>
        </w:rPr>
        <w:t>2</w:t>
      </w:r>
      <w:r w:rsidRPr="00970727">
        <w:rPr>
          <w:rFonts w:ascii="Calibri" w:eastAsia="Malgun Gothic" w:hAnsi="Calibri" w:cs="Calibri"/>
          <w:kern w:val="0"/>
          <w:sz w:val="24"/>
          <w:szCs w:val="24"/>
          <w:lang w:val="en-NZ" w:eastAsia="ko-KR"/>
        </w:rPr>
        <w:t>6</w:t>
      </w:r>
    </w:p>
    <w:p w14:paraId="061D29ED" w14:textId="77777777" w:rsidR="00970727" w:rsidRPr="00970727" w:rsidRDefault="00970727" w:rsidP="00970727">
      <w:pPr>
        <w:widowControl/>
        <w:adjustRightInd w:val="0"/>
        <w:snapToGrid w:val="0"/>
        <w:jc w:val="center"/>
        <w:rPr>
          <w:rFonts w:ascii="Calibri" w:hAnsi="Calibri" w:cs="Calibri"/>
          <w:b/>
          <w:bCs/>
          <w:kern w:val="0"/>
          <w:sz w:val="24"/>
          <w:szCs w:val="24"/>
          <w:lang w:eastAsia="en-US"/>
        </w:rPr>
      </w:pPr>
      <w:r w:rsidRPr="00970727">
        <w:rPr>
          <w:rFonts w:ascii="Calibri" w:eastAsia="Malgun Gothic" w:hAnsi="Calibri" w:cs="Calibri"/>
          <w:kern w:val="0"/>
          <w:sz w:val="24"/>
          <w:szCs w:val="24"/>
          <w:lang w:val="en-NZ" w:eastAsia="ko-KR"/>
        </w:rPr>
        <w:t>Nagasaki, Japan (Hybrid)</w:t>
      </w:r>
    </w:p>
    <w:p w14:paraId="27DE2963" w14:textId="6941DE4C" w:rsidR="00970727" w:rsidRPr="00970727" w:rsidRDefault="00970727" w:rsidP="00970727">
      <w:pPr>
        <w:widowControl/>
        <w:pBdr>
          <w:top w:val="single" w:sz="12" w:space="1" w:color="auto"/>
          <w:bottom w:val="single" w:sz="12" w:space="1" w:color="auto"/>
        </w:pBdr>
        <w:adjustRightInd w:val="0"/>
        <w:snapToGrid w:val="0"/>
        <w:jc w:val="center"/>
        <w:rPr>
          <w:rFonts w:ascii="Calibri" w:hAnsi="Calibri" w:cs="Calibri"/>
          <w:b/>
          <w:kern w:val="0"/>
          <w:sz w:val="24"/>
          <w:szCs w:val="24"/>
        </w:rPr>
      </w:pPr>
      <w:r w:rsidRPr="00970727">
        <w:rPr>
          <w:rFonts w:ascii="Calibri" w:hAnsi="Calibri" w:cs="Calibri"/>
          <w:b/>
          <w:kern w:val="0"/>
          <w:sz w:val="24"/>
          <w:szCs w:val="24"/>
          <w:lang w:val="en-NZ"/>
        </w:rPr>
        <w:t>Draft Implementation Table to Improve Monitoring of Catch Limits for Pacific Bluefin Tuna</w:t>
      </w:r>
    </w:p>
    <w:p w14:paraId="10E68EF6" w14:textId="18BC2735" w:rsidR="00970727" w:rsidRPr="00970727" w:rsidRDefault="00970727" w:rsidP="00970727">
      <w:pPr>
        <w:widowControl/>
        <w:adjustRightInd w:val="0"/>
        <w:snapToGrid w:val="0"/>
        <w:jc w:val="right"/>
        <w:rPr>
          <w:rFonts w:ascii="Calibri" w:hAnsi="Calibri" w:cs="Calibri"/>
          <w:b/>
          <w:kern w:val="0"/>
          <w:sz w:val="24"/>
          <w:szCs w:val="24"/>
          <w:lang w:val="en-NZ"/>
        </w:rPr>
      </w:pPr>
      <w:r w:rsidRPr="00970727">
        <w:rPr>
          <w:rFonts w:ascii="Calibri" w:hAnsi="Calibri" w:cs="Calibri"/>
          <w:b/>
          <w:kern w:val="0"/>
          <w:sz w:val="24"/>
          <w:szCs w:val="24"/>
          <w:lang w:val="en-NZ" w:eastAsia="en-US"/>
        </w:rPr>
        <w:t xml:space="preserve"> WCPFC-NC22</w:t>
      </w:r>
      <w:r w:rsidRPr="00970727">
        <w:rPr>
          <w:rFonts w:ascii="Calibri" w:hAnsi="Calibri" w:cs="Calibri"/>
          <w:b/>
          <w:kern w:val="0"/>
          <w:sz w:val="24"/>
          <w:szCs w:val="24"/>
          <w:lang w:val="en-NZ"/>
        </w:rPr>
        <w:t>-2026</w:t>
      </w:r>
      <w:r w:rsidR="004D7954">
        <w:rPr>
          <w:rFonts w:ascii="Calibri" w:hAnsi="Calibri" w:cs="Calibri"/>
          <w:b/>
          <w:kern w:val="0"/>
          <w:sz w:val="24"/>
          <w:szCs w:val="24"/>
          <w:lang w:val="en-NZ" w:eastAsia="en-US"/>
        </w:rPr>
        <w:t>-</w:t>
      </w:r>
      <w:r w:rsidRPr="00970727">
        <w:rPr>
          <w:rFonts w:ascii="Calibri" w:hAnsi="Calibri" w:cs="Calibri"/>
          <w:b/>
          <w:kern w:val="0"/>
          <w:sz w:val="24"/>
          <w:szCs w:val="24"/>
          <w:lang w:val="en-NZ"/>
        </w:rPr>
        <w:t>DP</w:t>
      </w:r>
      <w:r w:rsidR="006B195A">
        <w:rPr>
          <w:rFonts w:ascii="Calibri" w:hAnsi="Calibri" w:cs="Calibri" w:hint="eastAsia"/>
          <w:b/>
          <w:kern w:val="0"/>
          <w:sz w:val="24"/>
          <w:szCs w:val="24"/>
          <w:lang w:val="en-NZ"/>
        </w:rPr>
        <w:t>02</w:t>
      </w:r>
      <w:ins w:id="0" w:author="Author">
        <w:r w:rsidR="008761AE">
          <w:rPr>
            <w:rFonts w:ascii="Calibri" w:hAnsi="Calibri" w:cs="Calibri" w:hint="eastAsia"/>
            <w:b/>
            <w:kern w:val="0"/>
            <w:sz w:val="24"/>
            <w:szCs w:val="24"/>
            <w:lang w:val="en-NZ"/>
          </w:rPr>
          <w:t>_</w:t>
        </w:r>
        <w:r w:rsidR="004D7954">
          <w:rPr>
            <w:rFonts w:ascii="Calibri" w:hAnsi="Calibri" w:cs="Calibri"/>
            <w:b/>
            <w:kern w:val="0"/>
            <w:sz w:val="24"/>
            <w:szCs w:val="24"/>
            <w:lang w:val="en-NZ"/>
          </w:rPr>
          <w:t>R</w:t>
        </w:r>
        <w:r w:rsidR="008761AE">
          <w:rPr>
            <w:rFonts w:ascii="Calibri" w:hAnsi="Calibri" w:cs="Calibri" w:hint="eastAsia"/>
            <w:b/>
            <w:kern w:val="0"/>
            <w:sz w:val="24"/>
            <w:szCs w:val="24"/>
            <w:lang w:val="en-NZ"/>
          </w:rPr>
          <w:t>ev</w:t>
        </w:r>
        <w:r w:rsidR="004D7954">
          <w:rPr>
            <w:rFonts w:ascii="Calibri" w:hAnsi="Calibri" w:cs="Calibri"/>
            <w:b/>
            <w:kern w:val="0"/>
            <w:sz w:val="24"/>
            <w:szCs w:val="24"/>
            <w:lang w:val="en-NZ"/>
          </w:rPr>
          <w:t>0</w:t>
        </w:r>
        <w:r w:rsidR="008761AE">
          <w:rPr>
            <w:rFonts w:ascii="Calibri" w:hAnsi="Calibri" w:cs="Calibri" w:hint="eastAsia"/>
            <w:b/>
            <w:kern w:val="0"/>
            <w:sz w:val="24"/>
            <w:szCs w:val="24"/>
            <w:lang w:val="en-NZ"/>
          </w:rPr>
          <w:t>1</w:t>
        </w:r>
      </w:ins>
    </w:p>
    <w:p w14:paraId="78073E98" w14:textId="2533A2FC" w:rsidR="00970727" w:rsidRPr="00970727" w:rsidRDefault="002B4767" w:rsidP="006B195A">
      <w:pPr>
        <w:widowControl/>
        <w:wordWrap w:val="0"/>
        <w:adjustRightInd w:val="0"/>
        <w:snapToGrid w:val="0"/>
        <w:jc w:val="right"/>
        <w:rPr>
          <w:rFonts w:ascii="Calibri" w:hAnsi="Calibri" w:cs="Calibri"/>
          <w:b/>
          <w:kern w:val="0"/>
          <w:sz w:val="24"/>
          <w:szCs w:val="24"/>
          <w:lang w:val="en-NZ"/>
        </w:rPr>
      </w:pPr>
      <w:ins w:id="1" w:author="Author">
        <w:r>
          <w:rPr>
            <w:rFonts w:ascii="Calibri" w:hAnsi="Calibri" w:cs="Calibri" w:hint="eastAsia"/>
            <w:b/>
            <w:kern w:val="0"/>
            <w:sz w:val="24"/>
            <w:szCs w:val="24"/>
            <w:lang w:val="en-NZ"/>
          </w:rPr>
          <w:t>13 July</w:t>
        </w:r>
      </w:ins>
      <w:r w:rsidR="006B195A">
        <w:rPr>
          <w:rFonts w:ascii="Calibri" w:hAnsi="Calibri" w:cs="Calibri" w:hint="eastAsia"/>
          <w:b/>
          <w:kern w:val="0"/>
          <w:sz w:val="24"/>
          <w:szCs w:val="24"/>
          <w:lang w:val="en-NZ"/>
        </w:rPr>
        <w:t xml:space="preserve"> 2026</w:t>
      </w:r>
    </w:p>
    <w:p w14:paraId="48F93525" w14:textId="77777777" w:rsidR="00970727" w:rsidRPr="00970727" w:rsidRDefault="00970727" w:rsidP="00970727">
      <w:pPr>
        <w:widowControl/>
        <w:adjustRightInd w:val="0"/>
        <w:snapToGrid w:val="0"/>
        <w:jc w:val="right"/>
        <w:rPr>
          <w:rFonts w:ascii="Calibri" w:hAnsi="Calibri" w:cs="Calibri"/>
          <w:b/>
          <w:kern w:val="0"/>
          <w:sz w:val="24"/>
          <w:szCs w:val="24"/>
          <w:lang w:val="en-NZ"/>
        </w:rPr>
      </w:pPr>
    </w:p>
    <w:p w14:paraId="1B78A3E3" w14:textId="77777777" w:rsidR="00970727" w:rsidRPr="00970727" w:rsidRDefault="00970727" w:rsidP="00970727">
      <w:pPr>
        <w:widowControl/>
        <w:adjustRightInd w:val="0"/>
        <w:snapToGrid w:val="0"/>
        <w:jc w:val="center"/>
        <w:rPr>
          <w:rFonts w:ascii="Calibri" w:hAnsi="Calibri" w:cs="Calibri"/>
          <w:b/>
          <w:bCs/>
          <w:kern w:val="0"/>
          <w:sz w:val="24"/>
          <w:szCs w:val="24"/>
          <w:lang w:val="en-GB" w:eastAsia="en-US"/>
        </w:rPr>
      </w:pPr>
      <w:r w:rsidRPr="00970727">
        <w:rPr>
          <w:rFonts w:ascii="Calibri" w:hAnsi="Calibri" w:cs="Calibri"/>
          <w:b/>
          <w:bCs/>
          <w:kern w:val="0"/>
          <w:sz w:val="24"/>
          <w:szCs w:val="24"/>
          <w:lang w:val="en-GB"/>
        </w:rPr>
        <w:t>Japan</w:t>
      </w:r>
    </w:p>
    <w:p w14:paraId="41E3792E" w14:textId="77777777" w:rsidR="00AB2E04" w:rsidRDefault="00AB2E04" w:rsidP="00AB2E04">
      <w:pPr>
        <w:jc w:val="right"/>
        <w:rPr>
          <w:rFonts w:ascii="Arial" w:hAnsi="Arial" w:cs="Arial"/>
          <w:b/>
          <w:bCs/>
          <w:sz w:val="22"/>
        </w:rPr>
      </w:pPr>
    </w:p>
    <w:p w14:paraId="12BF9B37" w14:textId="77777777" w:rsidR="00923054" w:rsidRPr="00C15578" w:rsidRDefault="00923054" w:rsidP="00AB2E04">
      <w:pPr>
        <w:jc w:val="right"/>
        <w:rPr>
          <w:rFonts w:ascii="Arial" w:hAnsi="Arial" w:cs="Arial"/>
          <w:b/>
          <w:bCs/>
          <w:sz w:val="22"/>
        </w:rPr>
      </w:pPr>
    </w:p>
    <w:p w14:paraId="6F8E16FE" w14:textId="452523AC" w:rsidR="002974CE" w:rsidRDefault="002974CE" w:rsidP="00143704">
      <w:pPr>
        <w:rPr>
          <w:rFonts w:ascii="Calibri" w:hAnsi="Calibri" w:cs="Calibri"/>
          <w:sz w:val="22"/>
        </w:rPr>
      </w:pPr>
      <w:r>
        <w:rPr>
          <w:rFonts w:ascii="Calibri" w:hAnsi="Calibri" w:cs="Calibri" w:hint="eastAsia"/>
          <w:sz w:val="22"/>
        </w:rPr>
        <w:t xml:space="preserve">WCPFC22 adopted </w:t>
      </w:r>
      <w:r w:rsidR="002D5AC3">
        <w:rPr>
          <w:rFonts w:ascii="Calibri" w:hAnsi="Calibri" w:cs="Calibri" w:hint="eastAsia"/>
          <w:sz w:val="22"/>
        </w:rPr>
        <w:t xml:space="preserve">the </w:t>
      </w:r>
      <w:r>
        <w:rPr>
          <w:rFonts w:ascii="Calibri" w:hAnsi="Calibri" w:cs="Calibri" w:hint="eastAsia"/>
          <w:sz w:val="22"/>
        </w:rPr>
        <w:t>2025 Compliance Monitoring Report</w:t>
      </w:r>
      <w:r w:rsidR="002D5AC3">
        <w:rPr>
          <w:rFonts w:ascii="Calibri" w:hAnsi="Calibri" w:cs="Calibri" w:hint="eastAsia"/>
          <w:sz w:val="22"/>
        </w:rPr>
        <w:t xml:space="preserve"> </w:t>
      </w:r>
      <w:r w:rsidR="00343E25">
        <w:rPr>
          <w:rFonts w:ascii="Calibri" w:hAnsi="Calibri" w:cs="Calibri" w:hint="eastAsia"/>
          <w:sz w:val="22"/>
        </w:rPr>
        <w:t>(CMR</w:t>
      </w:r>
      <w:r w:rsidR="008B2D09">
        <w:rPr>
          <w:rFonts w:ascii="Calibri" w:hAnsi="Calibri" w:cs="Calibri" w:hint="eastAsia"/>
          <w:sz w:val="22"/>
        </w:rPr>
        <w:t xml:space="preserve"> </w:t>
      </w:r>
      <w:r w:rsidR="00343E25">
        <w:rPr>
          <w:rFonts w:ascii="Calibri" w:hAnsi="Calibri" w:cs="Calibri" w:hint="eastAsia"/>
          <w:sz w:val="22"/>
        </w:rPr>
        <w:t>2025)</w:t>
      </w:r>
      <w:r w:rsidR="00AB07C1">
        <w:rPr>
          <w:rFonts w:ascii="Calibri" w:hAnsi="Calibri" w:cs="Calibri" w:hint="eastAsia"/>
          <w:sz w:val="22"/>
        </w:rPr>
        <w:t>,</w:t>
      </w:r>
      <w:r w:rsidR="00343E25">
        <w:rPr>
          <w:rFonts w:ascii="Calibri" w:hAnsi="Calibri" w:cs="Calibri" w:hint="eastAsia"/>
          <w:sz w:val="22"/>
        </w:rPr>
        <w:t xml:space="preserve"> </w:t>
      </w:r>
      <w:r w:rsidR="002D5AC3">
        <w:rPr>
          <w:rFonts w:ascii="Calibri" w:hAnsi="Calibri" w:cs="Calibri" w:hint="eastAsia"/>
          <w:sz w:val="22"/>
        </w:rPr>
        <w:t xml:space="preserve">covering Reporting Year 2024, as Attachment 28 </w:t>
      </w:r>
      <w:r w:rsidR="00AB07C1">
        <w:rPr>
          <w:rFonts w:ascii="Calibri" w:hAnsi="Calibri" w:cs="Calibri" w:hint="eastAsia"/>
          <w:sz w:val="22"/>
        </w:rPr>
        <w:t>to the</w:t>
      </w:r>
      <w:r w:rsidR="002D5AC3">
        <w:rPr>
          <w:rFonts w:ascii="Calibri" w:hAnsi="Calibri" w:cs="Calibri" w:hint="eastAsia"/>
          <w:sz w:val="22"/>
        </w:rPr>
        <w:t xml:space="preserve"> WCPFC22 </w:t>
      </w:r>
      <w:r w:rsidR="001F0264">
        <w:rPr>
          <w:rFonts w:ascii="Calibri" w:hAnsi="Calibri" w:cs="Calibri" w:hint="eastAsia"/>
          <w:sz w:val="22"/>
        </w:rPr>
        <w:t xml:space="preserve">Provisional </w:t>
      </w:r>
      <w:r w:rsidR="002D5AC3">
        <w:rPr>
          <w:rFonts w:ascii="Calibri" w:hAnsi="Calibri" w:cs="Calibri" w:hint="eastAsia"/>
          <w:sz w:val="22"/>
        </w:rPr>
        <w:t>Outcomes</w:t>
      </w:r>
      <w:r w:rsidR="001F0264">
        <w:rPr>
          <w:rFonts w:ascii="Calibri" w:hAnsi="Calibri" w:cs="Calibri" w:hint="eastAsia"/>
          <w:sz w:val="22"/>
        </w:rPr>
        <w:t>.</w:t>
      </w:r>
    </w:p>
    <w:p w14:paraId="756F2BCB" w14:textId="77777777" w:rsidR="002974CE" w:rsidRPr="00AB07C1" w:rsidRDefault="002974CE" w:rsidP="00143704">
      <w:pPr>
        <w:rPr>
          <w:rFonts w:ascii="Calibri" w:hAnsi="Calibri" w:cs="Calibri"/>
          <w:sz w:val="22"/>
        </w:rPr>
      </w:pPr>
    </w:p>
    <w:p w14:paraId="7D448832" w14:textId="743D8A89" w:rsidR="00F21C1E" w:rsidRDefault="002A1830" w:rsidP="00143704">
      <w:pPr>
        <w:rPr>
          <w:rFonts w:ascii="Calibri" w:hAnsi="Calibri" w:cs="Calibri"/>
          <w:sz w:val="22"/>
        </w:rPr>
      </w:pPr>
      <w:r>
        <w:rPr>
          <w:rFonts w:ascii="Calibri" w:hAnsi="Calibri" w:cs="Calibri" w:hint="eastAsia"/>
          <w:sz w:val="22"/>
        </w:rPr>
        <w:t>W</w:t>
      </w:r>
      <w:r>
        <w:rPr>
          <w:rFonts w:ascii="Calibri" w:hAnsi="Calibri" w:cs="Calibri"/>
          <w:sz w:val="22"/>
        </w:rPr>
        <w:t>i</w:t>
      </w:r>
      <w:r>
        <w:rPr>
          <w:rFonts w:ascii="Calibri" w:hAnsi="Calibri" w:cs="Calibri" w:hint="eastAsia"/>
          <w:sz w:val="22"/>
        </w:rPr>
        <w:t xml:space="preserve">th regard to </w:t>
      </w:r>
      <w:r w:rsidR="00363FC9">
        <w:rPr>
          <w:rFonts w:ascii="Calibri" w:hAnsi="Calibri" w:cs="Calibri" w:hint="eastAsia"/>
          <w:sz w:val="22"/>
        </w:rPr>
        <w:t xml:space="preserve">paragraph </w:t>
      </w:r>
      <w:r w:rsidR="00F21C1E">
        <w:rPr>
          <w:rFonts w:ascii="Calibri" w:hAnsi="Calibri" w:cs="Calibri" w:hint="eastAsia"/>
          <w:sz w:val="22"/>
        </w:rPr>
        <w:t>3 of CMM 2023-02 (currently paragraph 3 of CMM 2024-01), b</w:t>
      </w:r>
      <w:r w:rsidR="00D77CD3">
        <w:rPr>
          <w:rFonts w:ascii="Calibri" w:hAnsi="Calibri" w:cs="Calibri" w:hint="eastAsia"/>
          <w:sz w:val="22"/>
        </w:rPr>
        <w:t xml:space="preserve">ullet point </w:t>
      </w:r>
      <w:r w:rsidR="00FD19C3">
        <w:rPr>
          <w:rFonts w:ascii="Calibri" w:hAnsi="Calibri" w:cs="Calibri" w:hint="eastAsia"/>
          <w:sz w:val="22"/>
        </w:rPr>
        <w:t>5</w:t>
      </w:r>
      <w:r w:rsidR="00D77CD3">
        <w:rPr>
          <w:rFonts w:ascii="Calibri" w:hAnsi="Calibri" w:cs="Calibri" w:hint="eastAsia"/>
          <w:sz w:val="22"/>
        </w:rPr>
        <w:t xml:space="preserve"> of paragraph 28 of </w:t>
      </w:r>
      <w:r w:rsidR="00545807">
        <w:rPr>
          <w:rFonts w:ascii="Calibri" w:hAnsi="Calibri" w:cs="Calibri" w:hint="eastAsia"/>
          <w:sz w:val="22"/>
        </w:rPr>
        <w:t>CMR 2025</w:t>
      </w:r>
      <w:r w:rsidR="00825AF8">
        <w:rPr>
          <w:rFonts w:ascii="Calibri" w:hAnsi="Calibri" w:cs="Calibri" w:hint="eastAsia"/>
          <w:sz w:val="22"/>
        </w:rPr>
        <w:t xml:space="preserve"> </w:t>
      </w:r>
      <w:r w:rsidR="00FD19C3" w:rsidRPr="007A468C">
        <w:rPr>
          <w:rFonts w:ascii="Calibri" w:hAnsi="Calibri" w:cs="Calibri"/>
          <w:i/>
          <w:iCs/>
          <w:sz w:val="22"/>
        </w:rPr>
        <w:t>recommended</w:t>
      </w:r>
      <w:r w:rsidR="00FD19C3" w:rsidRPr="007A468C">
        <w:rPr>
          <w:rFonts w:ascii="Calibri" w:hAnsi="Calibri" w:cs="Calibri" w:hint="eastAsia"/>
          <w:i/>
          <w:iCs/>
          <w:sz w:val="22"/>
        </w:rPr>
        <w:t xml:space="preserve"> that </w:t>
      </w:r>
      <w:r w:rsidR="007A468C" w:rsidRPr="007A468C">
        <w:rPr>
          <w:rFonts w:ascii="Calibri" w:hAnsi="Calibri" w:cs="Calibri"/>
          <w:i/>
          <w:iCs/>
          <w:sz w:val="22"/>
        </w:rPr>
        <w:t>the Northern Committee and the Commission give consideration to improving the processes so that the information on carry over of catches and transfer of small and large fish is clearly identified to enable the Secretariat to more easily verify compliance with this obligation in future</w:t>
      </w:r>
      <w:r w:rsidR="00F21C1E">
        <w:rPr>
          <w:rFonts w:ascii="Calibri" w:hAnsi="Calibri" w:cs="Calibri" w:hint="eastAsia"/>
          <w:sz w:val="22"/>
        </w:rPr>
        <w:t>.</w:t>
      </w:r>
    </w:p>
    <w:p w14:paraId="640ABD6A" w14:textId="77777777" w:rsidR="00F21C1E" w:rsidRDefault="00F21C1E" w:rsidP="00143704">
      <w:pPr>
        <w:rPr>
          <w:rFonts w:ascii="Calibri" w:hAnsi="Calibri" w:cs="Calibri"/>
          <w:sz w:val="22"/>
        </w:rPr>
      </w:pPr>
    </w:p>
    <w:p w14:paraId="2D3E9EFD" w14:textId="4478CBD6" w:rsidR="00773E92" w:rsidRPr="00FE411E" w:rsidRDefault="00512B50" w:rsidP="00143704">
      <w:pPr>
        <w:rPr>
          <w:rFonts w:ascii="Calibri" w:hAnsi="Calibri" w:cs="Calibri"/>
          <w:i/>
          <w:iCs/>
          <w:sz w:val="22"/>
        </w:rPr>
      </w:pPr>
      <w:r>
        <w:rPr>
          <w:rFonts w:ascii="Calibri" w:hAnsi="Calibri" w:cs="Calibri" w:hint="eastAsia"/>
          <w:sz w:val="22"/>
        </w:rPr>
        <w:t>In response to th</w:t>
      </w:r>
      <w:r w:rsidR="00A51051">
        <w:rPr>
          <w:rFonts w:ascii="Calibri" w:hAnsi="Calibri" w:cs="Calibri" w:hint="eastAsia"/>
          <w:sz w:val="22"/>
        </w:rPr>
        <w:t>is</w:t>
      </w:r>
      <w:r>
        <w:rPr>
          <w:rFonts w:ascii="Calibri" w:hAnsi="Calibri" w:cs="Calibri" w:hint="eastAsia"/>
          <w:sz w:val="22"/>
        </w:rPr>
        <w:t xml:space="preserve"> recommendation, </w:t>
      </w:r>
      <w:r w:rsidR="00A41FE5" w:rsidRPr="00243293">
        <w:rPr>
          <w:rFonts w:ascii="Calibri" w:hAnsi="Calibri" w:cs="Calibri"/>
          <w:sz w:val="22"/>
        </w:rPr>
        <w:t>Japan submit</w:t>
      </w:r>
      <w:r w:rsidR="00427419" w:rsidRPr="00243293">
        <w:rPr>
          <w:rFonts w:ascii="Calibri" w:hAnsi="Calibri" w:cs="Calibri"/>
          <w:sz w:val="22"/>
        </w:rPr>
        <w:t>s</w:t>
      </w:r>
      <w:r w:rsidR="00A41FE5" w:rsidRPr="00243293">
        <w:rPr>
          <w:rFonts w:ascii="Calibri" w:hAnsi="Calibri" w:cs="Calibri"/>
          <w:sz w:val="22"/>
        </w:rPr>
        <w:t xml:space="preserve"> a draft </w:t>
      </w:r>
      <w:r w:rsidR="000B5D68">
        <w:rPr>
          <w:rFonts w:ascii="Calibri" w:hAnsi="Calibri" w:cs="Calibri" w:hint="eastAsia"/>
          <w:sz w:val="22"/>
        </w:rPr>
        <w:t>implementation</w:t>
      </w:r>
      <w:r w:rsidR="00FE411E">
        <w:rPr>
          <w:rFonts w:ascii="Calibri" w:hAnsi="Calibri" w:cs="Calibri" w:hint="eastAsia"/>
          <w:sz w:val="22"/>
        </w:rPr>
        <w:t xml:space="preserve"> table to improve monitoring for </w:t>
      </w:r>
      <w:r w:rsidR="00A51051">
        <w:rPr>
          <w:rFonts w:ascii="Calibri" w:hAnsi="Calibri" w:cs="Calibri" w:hint="eastAsia"/>
          <w:sz w:val="22"/>
        </w:rPr>
        <w:t xml:space="preserve">Pacific bluefin tuna </w:t>
      </w:r>
      <w:r w:rsidR="00FE411E">
        <w:rPr>
          <w:rFonts w:ascii="Calibri" w:hAnsi="Calibri" w:cs="Calibri" w:hint="eastAsia"/>
          <w:sz w:val="22"/>
        </w:rPr>
        <w:t>catch limit</w:t>
      </w:r>
      <w:r w:rsidR="00A51051">
        <w:rPr>
          <w:rFonts w:ascii="Calibri" w:hAnsi="Calibri" w:cs="Calibri" w:hint="eastAsia"/>
          <w:sz w:val="22"/>
        </w:rPr>
        <w:t>s, as attached,</w:t>
      </w:r>
      <w:r w:rsidR="00FE411E">
        <w:rPr>
          <w:rFonts w:ascii="Calibri" w:hAnsi="Calibri" w:cs="Calibri" w:hint="eastAsia"/>
          <w:sz w:val="22"/>
        </w:rPr>
        <w:t xml:space="preserve"> </w:t>
      </w:r>
      <w:r w:rsidR="00427419" w:rsidRPr="00243293">
        <w:rPr>
          <w:rFonts w:ascii="Calibri" w:hAnsi="Calibri" w:cs="Calibri"/>
          <w:sz w:val="22"/>
        </w:rPr>
        <w:t>for consideration at</w:t>
      </w:r>
      <w:r w:rsidR="00423C9E">
        <w:rPr>
          <w:rFonts w:ascii="Calibri" w:hAnsi="Calibri" w:cs="Calibri" w:hint="eastAsia"/>
          <w:sz w:val="22"/>
        </w:rPr>
        <w:t xml:space="preserve"> NC</w:t>
      </w:r>
      <w:r w:rsidR="00D76FE0">
        <w:rPr>
          <w:rFonts w:ascii="Calibri" w:hAnsi="Calibri" w:cs="Calibri" w:hint="eastAsia"/>
          <w:sz w:val="22"/>
        </w:rPr>
        <w:t>22</w:t>
      </w:r>
      <w:r w:rsidR="00682EBD" w:rsidRPr="00243293">
        <w:rPr>
          <w:rFonts w:ascii="Calibri" w:hAnsi="Calibri" w:cs="Calibri"/>
          <w:sz w:val="22"/>
        </w:rPr>
        <w:t>.</w:t>
      </w:r>
    </w:p>
    <w:p w14:paraId="28B4F217" w14:textId="77777777" w:rsidR="00F74EF6" w:rsidRPr="00A51051" w:rsidRDefault="00F74EF6" w:rsidP="00143704">
      <w:pPr>
        <w:rPr>
          <w:rFonts w:ascii="Calibri" w:hAnsi="Calibri" w:cs="Calibri"/>
          <w:sz w:val="22"/>
        </w:rPr>
      </w:pPr>
    </w:p>
    <w:p w14:paraId="76784FC2" w14:textId="05AECA31" w:rsidR="00D76FE0" w:rsidRPr="0004345A" w:rsidRDefault="00D76FE0" w:rsidP="00143704">
      <w:pPr>
        <w:rPr>
          <w:rFonts w:ascii="Calibri" w:hAnsi="Calibri" w:cs="Calibri"/>
          <w:sz w:val="22"/>
        </w:rPr>
      </w:pPr>
      <w:r>
        <w:rPr>
          <w:rFonts w:ascii="Calibri" w:hAnsi="Calibri" w:cs="Calibri" w:hint="eastAsia"/>
          <w:sz w:val="22"/>
        </w:rPr>
        <w:t>This</w:t>
      </w:r>
      <w:r w:rsidR="007837D0">
        <w:rPr>
          <w:rFonts w:ascii="Calibri" w:hAnsi="Calibri" w:cs="Calibri" w:hint="eastAsia"/>
          <w:sz w:val="22"/>
        </w:rPr>
        <w:t xml:space="preserve"> draft</w:t>
      </w:r>
      <w:r>
        <w:rPr>
          <w:rFonts w:ascii="Calibri" w:hAnsi="Calibri" w:cs="Calibri" w:hint="eastAsia"/>
          <w:sz w:val="22"/>
        </w:rPr>
        <w:t xml:space="preserve"> table </w:t>
      </w:r>
      <w:r w:rsidR="007837D0">
        <w:rPr>
          <w:rFonts w:ascii="Calibri" w:hAnsi="Calibri" w:cs="Calibri" w:hint="eastAsia"/>
          <w:sz w:val="22"/>
        </w:rPr>
        <w:t>may be further refined</w:t>
      </w:r>
      <w:r>
        <w:rPr>
          <w:rFonts w:ascii="Calibri" w:hAnsi="Calibri" w:cs="Calibri" w:hint="eastAsia"/>
          <w:sz w:val="22"/>
        </w:rPr>
        <w:t xml:space="preserve"> </w:t>
      </w:r>
      <w:r w:rsidR="007837D0">
        <w:rPr>
          <w:rFonts w:ascii="Calibri" w:hAnsi="Calibri" w:cs="Calibri" w:hint="eastAsia"/>
          <w:sz w:val="22"/>
        </w:rPr>
        <w:t>at</w:t>
      </w:r>
      <w:r>
        <w:rPr>
          <w:rFonts w:ascii="Calibri" w:hAnsi="Calibri" w:cs="Calibri" w:hint="eastAsia"/>
          <w:sz w:val="22"/>
        </w:rPr>
        <w:t xml:space="preserve"> </w:t>
      </w:r>
      <w:r w:rsidR="00F84012">
        <w:rPr>
          <w:rFonts w:ascii="Calibri" w:hAnsi="Calibri" w:cs="Calibri" w:hint="eastAsia"/>
          <w:sz w:val="22"/>
        </w:rPr>
        <w:t>NC22</w:t>
      </w:r>
      <w:r w:rsidR="007837D0">
        <w:rPr>
          <w:rFonts w:ascii="Calibri" w:hAnsi="Calibri" w:cs="Calibri" w:hint="eastAsia"/>
          <w:sz w:val="22"/>
        </w:rPr>
        <w:t>,</w:t>
      </w:r>
      <w:r w:rsidR="001A7922">
        <w:rPr>
          <w:rFonts w:ascii="Calibri" w:hAnsi="Calibri" w:cs="Calibri" w:hint="eastAsia"/>
          <w:sz w:val="22"/>
        </w:rPr>
        <w:t xml:space="preserve"> as </w:t>
      </w:r>
      <w:r w:rsidR="007837D0">
        <w:rPr>
          <w:rFonts w:ascii="Calibri" w:hAnsi="Calibri" w:cs="Calibri" w:hint="eastAsia"/>
          <w:sz w:val="22"/>
        </w:rPr>
        <w:t>appropriate,</w:t>
      </w:r>
      <w:r w:rsidR="00B5157E">
        <w:rPr>
          <w:rFonts w:ascii="Calibri" w:hAnsi="Calibri" w:cs="Calibri" w:hint="eastAsia"/>
          <w:sz w:val="22"/>
        </w:rPr>
        <w:t xml:space="preserve"> </w:t>
      </w:r>
      <w:proofErr w:type="gramStart"/>
      <w:r w:rsidR="007837D0">
        <w:rPr>
          <w:rFonts w:ascii="Calibri" w:hAnsi="Calibri" w:cs="Calibri" w:hint="eastAsia"/>
          <w:sz w:val="22"/>
        </w:rPr>
        <w:t>taking into account</w:t>
      </w:r>
      <w:proofErr w:type="gramEnd"/>
      <w:r w:rsidR="007837D0">
        <w:rPr>
          <w:rFonts w:ascii="Calibri" w:hAnsi="Calibri" w:cs="Calibri" w:hint="eastAsia"/>
          <w:sz w:val="22"/>
        </w:rPr>
        <w:t xml:space="preserve"> di</w:t>
      </w:r>
      <w:r w:rsidR="00B5157E">
        <w:rPr>
          <w:rFonts w:ascii="Calibri" w:hAnsi="Calibri" w:cs="Calibri" w:hint="eastAsia"/>
          <w:sz w:val="22"/>
        </w:rPr>
        <w:t xml:space="preserve">scussions </w:t>
      </w:r>
      <w:r w:rsidR="0004345A">
        <w:rPr>
          <w:rFonts w:ascii="Calibri" w:hAnsi="Calibri" w:cs="Calibri" w:hint="eastAsia"/>
          <w:sz w:val="22"/>
        </w:rPr>
        <w:t xml:space="preserve">on </w:t>
      </w:r>
      <w:r w:rsidR="007837D0">
        <w:rPr>
          <w:rFonts w:ascii="Calibri" w:hAnsi="Calibri" w:cs="Calibri" w:hint="eastAsia"/>
          <w:sz w:val="22"/>
        </w:rPr>
        <w:t xml:space="preserve">possible </w:t>
      </w:r>
      <w:r w:rsidR="0004345A">
        <w:rPr>
          <w:rFonts w:ascii="Calibri" w:hAnsi="Calibri" w:cs="Calibri" w:hint="eastAsia"/>
          <w:sz w:val="22"/>
        </w:rPr>
        <w:t xml:space="preserve">revisions </w:t>
      </w:r>
      <w:r w:rsidR="007837D0">
        <w:rPr>
          <w:rFonts w:ascii="Calibri" w:hAnsi="Calibri" w:cs="Calibri" w:hint="eastAsia"/>
          <w:sz w:val="22"/>
        </w:rPr>
        <w:t>to</w:t>
      </w:r>
      <w:r w:rsidR="0004345A">
        <w:rPr>
          <w:rFonts w:ascii="Calibri" w:hAnsi="Calibri" w:cs="Calibri" w:hint="eastAsia"/>
          <w:sz w:val="22"/>
        </w:rPr>
        <w:t xml:space="preserve"> CMM 2024-01.</w:t>
      </w:r>
    </w:p>
    <w:p w14:paraId="013A86A6" w14:textId="77777777" w:rsidR="00D76FE0" w:rsidRPr="001A7922" w:rsidRDefault="00D76FE0" w:rsidP="00143704">
      <w:pPr>
        <w:rPr>
          <w:rFonts w:ascii="Calibri" w:hAnsi="Calibri" w:cs="Calibri"/>
          <w:sz w:val="22"/>
        </w:rPr>
      </w:pPr>
    </w:p>
    <w:p w14:paraId="14DD5A7F" w14:textId="01F8E8AA" w:rsidR="003A364B" w:rsidRDefault="003A364B">
      <w:pPr>
        <w:widowControl/>
        <w:jc w:val="left"/>
        <w:rPr>
          <w:rFonts w:ascii="Calibri" w:hAnsi="Calibri" w:cs="Calibri"/>
          <w:b/>
          <w:bCs/>
          <w:sz w:val="22"/>
        </w:rPr>
      </w:pPr>
      <w:r>
        <w:rPr>
          <w:rFonts w:ascii="Calibri" w:hAnsi="Calibri" w:cs="Calibri"/>
          <w:b/>
          <w:bCs/>
          <w:sz w:val="22"/>
        </w:rPr>
        <w:br w:type="page"/>
      </w:r>
    </w:p>
    <w:p w14:paraId="45027229" w14:textId="112940EA" w:rsidR="00CA26F6" w:rsidRDefault="000A28BC" w:rsidP="000A28BC">
      <w:pPr>
        <w:spacing w:afterLines="25" w:after="90"/>
        <w:jc w:val="right"/>
        <w:rPr>
          <w:rFonts w:ascii="Calibri" w:hAnsi="Calibri" w:cs="Calibri"/>
          <w:b/>
          <w:bCs/>
          <w:sz w:val="22"/>
        </w:rPr>
      </w:pPr>
      <w:r>
        <w:rPr>
          <w:rFonts w:ascii="Calibri" w:hAnsi="Calibri" w:cs="Calibri" w:hint="eastAsia"/>
          <w:b/>
          <w:bCs/>
          <w:sz w:val="22"/>
        </w:rPr>
        <w:lastRenderedPageBreak/>
        <w:t>Attachment</w:t>
      </w:r>
    </w:p>
    <w:p w14:paraId="43BB721C" w14:textId="50B9537B" w:rsidR="000A28BC" w:rsidRDefault="000A28BC" w:rsidP="00DE61B1">
      <w:pPr>
        <w:spacing w:afterLines="25" w:after="90"/>
        <w:rPr>
          <w:rFonts w:ascii="Calibri" w:hAnsi="Calibri" w:cs="Calibri"/>
          <w:b/>
          <w:bCs/>
          <w:sz w:val="22"/>
        </w:rPr>
      </w:pPr>
      <w:r>
        <w:rPr>
          <w:rFonts w:ascii="Calibri" w:hAnsi="Calibri" w:cs="Calibri" w:hint="eastAsia"/>
          <w:b/>
          <w:bCs/>
          <w:sz w:val="22"/>
        </w:rPr>
        <w:t xml:space="preserve">Catch limit </w:t>
      </w:r>
      <w:r w:rsidR="00587F9A">
        <w:rPr>
          <w:rFonts w:ascii="Calibri" w:hAnsi="Calibri" w:cs="Calibri" w:hint="eastAsia"/>
          <w:b/>
          <w:bCs/>
          <w:sz w:val="22"/>
        </w:rPr>
        <w:t>implementation</w:t>
      </w:r>
      <w:r>
        <w:rPr>
          <w:rFonts w:ascii="Calibri" w:hAnsi="Calibri" w:cs="Calibri" w:hint="eastAsia"/>
          <w:b/>
          <w:bCs/>
          <w:sz w:val="22"/>
        </w:rPr>
        <w:t xml:space="preserve"> table for Pacific bluefin tuna</w:t>
      </w:r>
    </w:p>
    <w:p w14:paraId="3CD40704" w14:textId="77777777" w:rsidR="000A28BC" w:rsidRDefault="000A28BC" w:rsidP="00DE61B1">
      <w:pPr>
        <w:spacing w:afterLines="25" w:after="90"/>
        <w:rPr>
          <w:rFonts w:ascii="Calibri" w:hAnsi="Calibri" w:cs="Calibri"/>
          <w:b/>
          <w:bCs/>
          <w:sz w:val="22"/>
        </w:rPr>
      </w:pPr>
    </w:p>
    <w:p w14:paraId="71A32112" w14:textId="1DB82886" w:rsidR="000A28BC" w:rsidRDefault="000A28BC" w:rsidP="00DE61B1">
      <w:pPr>
        <w:spacing w:afterLines="25" w:after="90"/>
        <w:rPr>
          <w:rFonts w:ascii="Calibri" w:hAnsi="Calibri" w:cs="Calibri"/>
          <w:b/>
          <w:bCs/>
          <w:sz w:val="22"/>
        </w:rPr>
      </w:pPr>
      <w:r>
        <w:rPr>
          <w:rFonts w:ascii="Calibri" w:hAnsi="Calibri" w:cs="Calibri" w:hint="eastAsia"/>
          <w:b/>
          <w:bCs/>
          <w:sz w:val="22"/>
        </w:rPr>
        <w:t>Catch limit for small fish (&lt;30kg)</w:t>
      </w:r>
    </w:p>
    <w:tbl>
      <w:tblPr>
        <w:tblStyle w:val="TableGrid"/>
        <w:tblW w:w="9067" w:type="dxa"/>
        <w:tblLayout w:type="fixed"/>
        <w:tblLook w:val="04A0" w:firstRow="1" w:lastRow="0" w:firstColumn="1" w:lastColumn="0" w:noHBand="0" w:noVBand="1"/>
      </w:tblPr>
      <w:tblGrid>
        <w:gridCol w:w="472"/>
        <w:gridCol w:w="5477"/>
        <w:gridCol w:w="1039"/>
        <w:gridCol w:w="1039"/>
        <w:gridCol w:w="1040"/>
      </w:tblGrid>
      <w:tr w:rsidR="00237784" w:rsidRPr="00656D20" w14:paraId="7896DED8" w14:textId="77777777" w:rsidTr="00312558">
        <w:trPr>
          <w:trHeight w:val="624"/>
        </w:trPr>
        <w:tc>
          <w:tcPr>
            <w:tcW w:w="5949" w:type="dxa"/>
            <w:gridSpan w:val="2"/>
            <w:tcBorders>
              <w:bottom w:val="double" w:sz="4" w:space="0" w:color="auto"/>
            </w:tcBorders>
            <w:vAlign w:val="center"/>
          </w:tcPr>
          <w:p w14:paraId="2B1365A2" w14:textId="2EF2FA61" w:rsidR="00237784" w:rsidRPr="00656D20" w:rsidRDefault="00237784" w:rsidP="00312558">
            <w:pPr>
              <w:jc w:val="center"/>
              <w:rPr>
                <w:rFonts w:ascii="Calibri" w:hAnsi="Calibri" w:cs="Calibri"/>
                <w:b/>
                <w:bCs/>
                <w:szCs w:val="21"/>
              </w:rPr>
            </w:pPr>
            <w:r w:rsidRPr="00656D20">
              <w:rPr>
                <w:rFonts w:ascii="Calibri" w:hAnsi="Calibri" w:cs="Calibri" w:hint="eastAsia"/>
                <w:b/>
                <w:bCs/>
                <w:szCs w:val="21"/>
              </w:rPr>
              <w:t>Year</w:t>
            </w:r>
          </w:p>
        </w:tc>
        <w:tc>
          <w:tcPr>
            <w:tcW w:w="1039" w:type="dxa"/>
            <w:tcBorders>
              <w:bottom w:val="double" w:sz="4" w:space="0" w:color="auto"/>
            </w:tcBorders>
            <w:vAlign w:val="center"/>
          </w:tcPr>
          <w:p w14:paraId="222EBEBC" w14:textId="1660579C" w:rsidR="00237784" w:rsidRPr="00656D20" w:rsidRDefault="00237784" w:rsidP="007B7639">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6</w:t>
            </w:r>
          </w:p>
        </w:tc>
        <w:tc>
          <w:tcPr>
            <w:tcW w:w="1039" w:type="dxa"/>
            <w:tcBorders>
              <w:bottom w:val="double" w:sz="4" w:space="0" w:color="auto"/>
            </w:tcBorders>
            <w:vAlign w:val="center"/>
          </w:tcPr>
          <w:p w14:paraId="765805B0" w14:textId="6CE857C4" w:rsidR="00237784" w:rsidRPr="00656D20" w:rsidRDefault="00237784" w:rsidP="007B7639">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7</w:t>
            </w:r>
          </w:p>
        </w:tc>
        <w:tc>
          <w:tcPr>
            <w:tcW w:w="1040" w:type="dxa"/>
            <w:tcBorders>
              <w:bottom w:val="double" w:sz="4" w:space="0" w:color="auto"/>
            </w:tcBorders>
            <w:vAlign w:val="center"/>
          </w:tcPr>
          <w:p w14:paraId="29DF3783" w14:textId="379E3564" w:rsidR="00237784" w:rsidRPr="00656D20" w:rsidRDefault="00237784" w:rsidP="007B7639">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8</w:t>
            </w:r>
          </w:p>
        </w:tc>
      </w:tr>
      <w:tr w:rsidR="00237784" w:rsidRPr="00656D20" w14:paraId="35A3C4C5" w14:textId="77777777" w:rsidTr="007B7639">
        <w:trPr>
          <w:trHeight w:val="624"/>
        </w:trPr>
        <w:tc>
          <w:tcPr>
            <w:tcW w:w="472" w:type="dxa"/>
            <w:tcBorders>
              <w:top w:val="double" w:sz="4" w:space="0" w:color="auto"/>
              <w:right w:val="nil"/>
            </w:tcBorders>
            <w:vAlign w:val="center"/>
          </w:tcPr>
          <w:p w14:paraId="4EEFF2B0" w14:textId="069A2B45" w:rsidR="00237784" w:rsidRPr="00656D20" w:rsidRDefault="00237784" w:rsidP="007B7639">
            <w:pPr>
              <w:rPr>
                <w:rFonts w:ascii="Calibri" w:hAnsi="Calibri" w:cs="Calibri"/>
                <w:b/>
                <w:bCs/>
                <w:szCs w:val="21"/>
              </w:rPr>
            </w:pPr>
            <w:r w:rsidRPr="00656D20">
              <w:rPr>
                <w:rFonts w:ascii="Calibri" w:hAnsi="Calibri" w:cs="Calibri" w:hint="eastAsia"/>
                <w:b/>
                <w:bCs/>
                <w:szCs w:val="21"/>
              </w:rPr>
              <w:t>(a)</w:t>
            </w:r>
          </w:p>
        </w:tc>
        <w:tc>
          <w:tcPr>
            <w:tcW w:w="5477" w:type="dxa"/>
            <w:tcBorders>
              <w:top w:val="double" w:sz="4" w:space="0" w:color="auto"/>
              <w:left w:val="nil"/>
            </w:tcBorders>
            <w:vAlign w:val="center"/>
          </w:tcPr>
          <w:p w14:paraId="663E2B44" w14:textId="772BEF3E" w:rsidR="00237784" w:rsidRPr="00656D20" w:rsidRDefault="00237784" w:rsidP="007B7639">
            <w:pPr>
              <w:rPr>
                <w:rFonts w:ascii="Calibri" w:hAnsi="Calibri" w:cs="Calibri"/>
                <w:b/>
                <w:bCs/>
                <w:szCs w:val="21"/>
              </w:rPr>
            </w:pPr>
            <w:r w:rsidRPr="00656D20">
              <w:rPr>
                <w:rFonts w:ascii="Calibri" w:hAnsi="Calibri" w:cs="Calibri" w:hint="eastAsia"/>
                <w:b/>
                <w:bCs/>
                <w:szCs w:val="21"/>
              </w:rPr>
              <w:t>Initial Catch Limit</w:t>
            </w:r>
          </w:p>
        </w:tc>
        <w:tc>
          <w:tcPr>
            <w:tcW w:w="1039" w:type="dxa"/>
            <w:tcBorders>
              <w:top w:val="double" w:sz="4" w:space="0" w:color="auto"/>
            </w:tcBorders>
            <w:vAlign w:val="center"/>
          </w:tcPr>
          <w:p w14:paraId="7A0ECE07" w14:textId="77777777" w:rsidR="00237784" w:rsidRPr="00656D20" w:rsidRDefault="00237784" w:rsidP="007B7639">
            <w:pPr>
              <w:rPr>
                <w:rFonts w:ascii="Calibri" w:hAnsi="Calibri" w:cs="Calibri"/>
                <w:b/>
                <w:bCs/>
                <w:szCs w:val="21"/>
              </w:rPr>
            </w:pPr>
          </w:p>
        </w:tc>
        <w:tc>
          <w:tcPr>
            <w:tcW w:w="1039" w:type="dxa"/>
            <w:tcBorders>
              <w:top w:val="double" w:sz="4" w:space="0" w:color="auto"/>
            </w:tcBorders>
            <w:vAlign w:val="center"/>
          </w:tcPr>
          <w:p w14:paraId="2502EC30" w14:textId="77777777" w:rsidR="00237784" w:rsidRPr="00656D20" w:rsidRDefault="00237784" w:rsidP="007B7639">
            <w:pPr>
              <w:rPr>
                <w:rFonts w:ascii="Calibri" w:hAnsi="Calibri" w:cs="Calibri"/>
                <w:b/>
                <w:bCs/>
                <w:szCs w:val="21"/>
              </w:rPr>
            </w:pPr>
          </w:p>
        </w:tc>
        <w:tc>
          <w:tcPr>
            <w:tcW w:w="1040" w:type="dxa"/>
            <w:tcBorders>
              <w:top w:val="double" w:sz="4" w:space="0" w:color="auto"/>
            </w:tcBorders>
            <w:vAlign w:val="center"/>
          </w:tcPr>
          <w:p w14:paraId="7C2BBAD6" w14:textId="77777777" w:rsidR="00237784" w:rsidRPr="00656D20" w:rsidRDefault="00237784" w:rsidP="007B7639">
            <w:pPr>
              <w:rPr>
                <w:rFonts w:ascii="Calibri" w:hAnsi="Calibri" w:cs="Calibri"/>
                <w:b/>
                <w:bCs/>
                <w:szCs w:val="21"/>
              </w:rPr>
            </w:pPr>
          </w:p>
        </w:tc>
      </w:tr>
      <w:tr w:rsidR="00237784" w:rsidRPr="00656D20" w14:paraId="4FDD9D51" w14:textId="77777777" w:rsidTr="007B7639">
        <w:trPr>
          <w:trHeight w:val="624"/>
        </w:trPr>
        <w:tc>
          <w:tcPr>
            <w:tcW w:w="472" w:type="dxa"/>
            <w:tcBorders>
              <w:bottom w:val="nil"/>
              <w:right w:val="nil"/>
            </w:tcBorders>
            <w:vAlign w:val="center"/>
          </w:tcPr>
          <w:p w14:paraId="66C09653" w14:textId="4F18BA66" w:rsidR="00237784" w:rsidRPr="00656D20" w:rsidRDefault="00237784" w:rsidP="007B7639">
            <w:pPr>
              <w:rPr>
                <w:rFonts w:ascii="Calibri" w:hAnsi="Calibri" w:cs="Calibri"/>
                <w:b/>
                <w:bCs/>
                <w:szCs w:val="21"/>
              </w:rPr>
            </w:pPr>
            <w:r w:rsidRPr="00656D20">
              <w:rPr>
                <w:rFonts w:ascii="Calibri" w:hAnsi="Calibri" w:cs="Calibri" w:hint="eastAsia"/>
                <w:b/>
                <w:bCs/>
                <w:szCs w:val="21"/>
              </w:rPr>
              <w:t>(b)</w:t>
            </w:r>
          </w:p>
        </w:tc>
        <w:tc>
          <w:tcPr>
            <w:tcW w:w="5477" w:type="dxa"/>
            <w:tcBorders>
              <w:left w:val="nil"/>
              <w:bottom w:val="nil"/>
            </w:tcBorders>
            <w:vAlign w:val="center"/>
          </w:tcPr>
          <w:p w14:paraId="0553E96A" w14:textId="6677E1DC" w:rsidR="00237784" w:rsidRPr="00656D20" w:rsidRDefault="00237784" w:rsidP="007B7639">
            <w:pPr>
              <w:rPr>
                <w:rFonts w:ascii="Calibri" w:hAnsi="Calibri" w:cs="Calibri"/>
                <w:b/>
                <w:bCs/>
                <w:szCs w:val="21"/>
              </w:rPr>
            </w:pPr>
            <w:r w:rsidRPr="00656D20">
              <w:rPr>
                <w:rFonts w:ascii="Calibri" w:hAnsi="Calibri" w:cs="Calibri"/>
                <w:b/>
                <w:bCs/>
                <w:szCs w:val="21"/>
              </w:rPr>
              <w:t>Overage of the previous year’s catch limit to be deducted</w:t>
            </w:r>
          </w:p>
        </w:tc>
        <w:tc>
          <w:tcPr>
            <w:tcW w:w="1039" w:type="dxa"/>
            <w:tcBorders>
              <w:bottom w:val="dotted" w:sz="4" w:space="0" w:color="auto"/>
            </w:tcBorders>
            <w:vAlign w:val="center"/>
          </w:tcPr>
          <w:p w14:paraId="7F2E3343" w14:textId="77777777" w:rsidR="00237784" w:rsidRPr="00656D20" w:rsidRDefault="00237784" w:rsidP="007B7639">
            <w:pPr>
              <w:rPr>
                <w:rFonts w:ascii="Calibri" w:hAnsi="Calibri" w:cs="Calibri"/>
                <w:b/>
                <w:bCs/>
                <w:szCs w:val="21"/>
              </w:rPr>
            </w:pPr>
          </w:p>
        </w:tc>
        <w:tc>
          <w:tcPr>
            <w:tcW w:w="1039" w:type="dxa"/>
            <w:tcBorders>
              <w:bottom w:val="dotted" w:sz="4" w:space="0" w:color="auto"/>
            </w:tcBorders>
            <w:vAlign w:val="center"/>
          </w:tcPr>
          <w:p w14:paraId="2A71948A" w14:textId="77777777" w:rsidR="00237784" w:rsidRPr="00656D20" w:rsidRDefault="00237784" w:rsidP="007B7639">
            <w:pPr>
              <w:rPr>
                <w:rFonts w:ascii="Calibri" w:hAnsi="Calibri" w:cs="Calibri"/>
                <w:b/>
                <w:bCs/>
                <w:szCs w:val="21"/>
              </w:rPr>
            </w:pPr>
          </w:p>
        </w:tc>
        <w:tc>
          <w:tcPr>
            <w:tcW w:w="1040" w:type="dxa"/>
            <w:tcBorders>
              <w:bottom w:val="dotted" w:sz="4" w:space="0" w:color="auto"/>
            </w:tcBorders>
            <w:vAlign w:val="center"/>
          </w:tcPr>
          <w:p w14:paraId="625C4E11" w14:textId="77777777" w:rsidR="00237784" w:rsidRPr="00656D20" w:rsidRDefault="00237784" w:rsidP="007B7639">
            <w:pPr>
              <w:rPr>
                <w:rFonts w:ascii="Calibri" w:hAnsi="Calibri" w:cs="Calibri"/>
                <w:b/>
                <w:bCs/>
                <w:szCs w:val="21"/>
              </w:rPr>
            </w:pPr>
          </w:p>
        </w:tc>
      </w:tr>
      <w:tr w:rsidR="00237784" w:rsidRPr="00656D20" w14:paraId="0C0F0C77" w14:textId="77777777" w:rsidTr="007B7639">
        <w:trPr>
          <w:trHeight w:val="624"/>
        </w:trPr>
        <w:tc>
          <w:tcPr>
            <w:tcW w:w="472" w:type="dxa"/>
            <w:tcBorders>
              <w:top w:val="nil"/>
              <w:right w:val="nil"/>
            </w:tcBorders>
            <w:vAlign w:val="center"/>
          </w:tcPr>
          <w:p w14:paraId="03E90525" w14:textId="77777777" w:rsidR="00237784" w:rsidRPr="00656D20" w:rsidRDefault="00237784" w:rsidP="007B7639">
            <w:pPr>
              <w:rPr>
                <w:rFonts w:ascii="Calibri" w:hAnsi="Calibri" w:cs="Calibri"/>
                <w:b/>
                <w:bCs/>
                <w:szCs w:val="21"/>
              </w:rPr>
            </w:pPr>
          </w:p>
        </w:tc>
        <w:tc>
          <w:tcPr>
            <w:tcW w:w="5477" w:type="dxa"/>
            <w:tcBorders>
              <w:top w:val="nil"/>
              <w:left w:val="nil"/>
            </w:tcBorders>
            <w:vAlign w:val="center"/>
          </w:tcPr>
          <w:p w14:paraId="1D771251" w14:textId="1025E5C0" w:rsidR="00237784" w:rsidRPr="00656D20" w:rsidRDefault="00237784" w:rsidP="007B7639">
            <w:pPr>
              <w:rPr>
                <w:rFonts w:ascii="Calibri" w:hAnsi="Calibri" w:cs="Calibri"/>
                <w:b/>
                <w:bCs/>
                <w:szCs w:val="21"/>
              </w:rPr>
            </w:pPr>
            <w:r w:rsidRPr="00656D20">
              <w:rPr>
                <w:rFonts w:ascii="Calibri" w:hAnsi="Calibri" w:cs="Calibri"/>
                <w:b/>
                <w:bCs/>
                <w:szCs w:val="21"/>
              </w:rPr>
              <w:t>Underage of the previous year's catch limit to be added</w:t>
            </w:r>
            <w:ins w:id="2" w:author="Author">
              <w:r w:rsidR="000B104C">
                <w:rPr>
                  <w:rStyle w:val="FootnoteReference"/>
                  <w:rFonts w:ascii="Calibri" w:hAnsi="Calibri" w:cs="Calibri"/>
                  <w:b/>
                  <w:bCs/>
                  <w:szCs w:val="21"/>
                </w:rPr>
                <w:footnoteReference w:id="1"/>
              </w:r>
            </w:ins>
          </w:p>
        </w:tc>
        <w:tc>
          <w:tcPr>
            <w:tcW w:w="1039" w:type="dxa"/>
            <w:tcBorders>
              <w:top w:val="dotted" w:sz="4" w:space="0" w:color="auto"/>
            </w:tcBorders>
            <w:vAlign w:val="center"/>
          </w:tcPr>
          <w:p w14:paraId="7C0677E7" w14:textId="77777777" w:rsidR="00237784" w:rsidRPr="00656D20" w:rsidRDefault="00237784" w:rsidP="007B7639">
            <w:pPr>
              <w:rPr>
                <w:rFonts w:ascii="Calibri" w:hAnsi="Calibri" w:cs="Calibri"/>
                <w:b/>
                <w:bCs/>
                <w:szCs w:val="21"/>
              </w:rPr>
            </w:pPr>
          </w:p>
        </w:tc>
        <w:tc>
          <w:tcPr>
            <w:tcW w:w="1039" w:type="dxa"/>
            <w:tcBorders>
              <w:top w:val="dotted" w:sz="4" w:space="0" w:color="auto"/>
            </w:tcBorders>
            <w:vAlign w:val="center"/>
          </w:tcPr>
          <w:p w14:paraId="1F32C7E4" w14:textId="77777777" w:rsidR="00237784" w:rsidRPr="00656D20" w:rsidRDefault="00237784" w:rsidP="007B7639">
            <w:pPr>
              <w:rPr>
                <w:rFonts w:ascii="Calibri" w:hAnsi="Calibri" w:cs="Calibri"/>
                <w:b/>
                <w:bCs/>
                <w:szCs w:val="21"/>
              </w:rPr>
            </w:pPr>
          </w:p>
        </w:tc>
        <w:tc>
          <w:tcPr>
            <w:tcW w:w="1040" w:type="dxa"/>
            <w:tcBorders>
              <w:top w:val="dotted" w:sz="4" w:space="0" w:color="auto"/>
            </w:tcBorders>
            <w:vAlign w:val="center"/>
          </w:tcPr>
          <w:p w14:paraId="7A2B29C0" w14:textId="77777777" w:rsidR="00237784" w:rsidRPr="00656D20" w:rsidRDefault="00237784" w:rsidP="007B7639">
            <w:pPr>
              <w:rPr>
                <w:rFonts w:ascii="Calibri" w:hAnsi="Calibri" w:cs="Calibri"/>
                <w:b/>
                <w:bCs/>
                <w:szCs w:val="21"/>
              </w:rPr>
            </w:pPr>
          </w:p>
        </w:tc>
      </w:tr>
      <w:tr w:rsidR="00237784" w:rsidRPr="00656D20" w14:paraId="6BB89A9D" w14:textId="77777777" w:rsidTr="007B7639">
        <w:trPr>
          <w:trHeight w:val="624"/>
        </w:trPr>
        <w:tc>
          <w:tcPr>
            <w:tcW w:w="472" w:type="dxa"/>
            <w:tcBorders>
              <w:right w:val="nil"/>
            </w:tcBorders>
            <w:vAlign w:val="center"/>
          </w:tcPr>
          <w:p w14:paraId="385DDB57" w14:textId="1AF82ADB" w:rsidR="00237784" w:rsidRPr="00656D20" w:rsidRDefault="00237784" w:rsidP="007B7639">
            <w:pPr>
              <w:rPr>
                <w:rFonts w:ascii="Calibri" w:hAnsi="Calibri" w:cs="Calibri"/>
                <w:b/>
                <w:bCs/>
                <w:szCs w:val="21"/>
              </w:rPr>
            </w:pPr>
            <w:r w:rsidRPr="00656D20">
              <w:rPr>
                <w:rFonts w:ascii="Calibri" w:hAnsi="Calibri" w:cs="Calibri" w:hint="eastAsia"/>
                <w:b/>
                <w:bCs/>
                <w:szCs w:val="21"/>
              </w:rPr>
              <w:t>(c)</w:t>
            </w:r>
          </w:p>
        </w:tc>
        <w:tc>
          <w:tcPr>
            <w:tcW w:w="5477" w:type="dxa"/>
            <w:tcBorders>
              <w:left w:val="nil"/>
            </w:tcBorders>
            <w:vAlign w:val="center"/>
          </w:tcPr>
          <w:p w14:paraId="03B47598" w14:textId="1455732D" w:rsidR="00237784" w:rsidRPr="00656D20" w:rsidRDefault="00237784" w:rsidP="007B7639">
            <w:pPr>
              <w:rPr>
                <w:rFonts w:ascii="Calibri" w:hAnsi="Calibri" w:cs="Calibri"/>
                <w:b/>
                <w:bCs/>
                <w:szCs w:val="21"/>
              </w:rPr>
            </w:pPr>
            <w:r w:rsidRPr="00656D20">
              <w:rPr>
                <w:rFonts w:ascii="Calibri" w:hAnsi="Calibri" w:cs="Calibri"/>
                <w:b/>
                <w:bCs/>
                <w:szCs w:val="21"/>
              </w:rPr>
              <w:t>Portion transferred to the catch limit for large fish</w:t>
            </w:r>
          </w:p>
        </w:tc>
        <w:tc>
          <w:tcPr>
            <w:tcW w:w="1039" w:type="dxa"/>
            <w:vAlign w:val="center"/>
          </w:tcPr>
          <w:p w14:paraId="3D100BA8" w14:textId="77777777" w:rsidR="00237784" w:rsidRPr="00656D20" w:rsidRDefault="00237784" w:rsidP="007B7639">
            <w:pPr>
              <w:rPr>
                <w:rFonts w:ascii="Calibri" w:hAnsi="Calibri" w:cs="Calibri"/>
                <w:b/>
                <w:bCs/>
                <w:szCs w:val="21"/>
              </w:rPr>
            </w:pPr>
          </w:p>
        </w:tc>
        <w:tc>
          <w:tcPr>
            <w:tcW w:w="1039" w:type="dxa"/>
            <w:vAlign w:val="center"/>
          </w:tcPr>
          <w:p w14:paraId="2B9BF1CB" w14:textId="77777777" w:rsidR="00237784" w:rsidRPr="00656D20" w:rsidRDefault="00237784" w:rsidP="007B7639">
            <w:pPr>
              <w:rPr>
                <w:rFonts w:ascii="Calibri" w:hAnsi="Calibri" w:cs="Calibri"/>
                <w:b/>
                <w:bCs/>
                <w:szCs w:val="21"/>
              </w:rPr>
            </w:pPr>
          </w:p>
        </w:tc>
        <w:tc>
          <w:tcPr>
            <w:tcW w:w="1040" w:type="dxa"/>
            <w:vAlign w:val="center"/>
          </w:tcPr>
          <w:p w14:paraId="1897B058" w14:textId="77777777" w:rsidR="00237784" w:rsidRPr="00656D20" w:rsidRDefault="00237784" w:rsidP="007B7639">
            <w:pPr>
              <w:rPr>
                <w:rFonts w:ascii="Calibri" w:hAnsi="Calibri" w:cs="Calibri"/>
                <w:b/>
                <w:bCs/>
                <w:szCs w:val="21"/>
              </w:rPr>
            </w:pPr>
          </w:p>
        </w:tc>
      </w:tr>
      <w:tr w:rsidR="00237784" w:rsidRPr="00656D20" w14:paraId="7D41758F" w14:textId="77777777" w:rsidTr="007B7639">
        <w:trPr>
          <w:trHeight w:val="624"/>
        </w:trPr>
        <w:tc>
          <w:tcPr>
            <w:tcW w:w="472" w:type="dxa"/>
            <w:tcBorders>
              <w:right w:val="nil"/>
            </w:tcBorders>
            <w:vAlign w:val="center"/>
          </w:tcPr>
          <w:p w14:paraId="24105BDE" w14:textId="1936BEA3" w:rsidR="00237784" w:rsidRPr="00656D20" w:rsidRDefault="00237784" w:rsidP="007B7639">
            <w:pPr>
              <w:rPr>
                <w:rFonts w:ascii="Calibri" w:hAnsi="Calibri" w:cs="Calibri"/>
                <w:b/>
                <w:bCs/>
                <w:szCs w:val="21"/>
              </w:rPr>
            </w:pPr>
            <w:r w:rsidRPr="00656D20">
              <w:rPr>
                <w:rFonts w:ascii="Calibri" w:hAnsi="Calibri" w:cs="Calibri" w:hint="eastAsia"/>
                <w:b/>
                <w:bCs/>
                <w:szCs w:val="21"/>
              </w:rPr>
              <w:t>(d)</w:t>
            </w:r>
          </w:p>
        </w:tc>
        <w:tc>
          <w:tcPr>
            <w:tcW w:w="5477" w:type="dxa"/>
            <w:tcBorders>
              <w:left w:val="nil"/>
            </w:tcBorders>
            <w:vAlign w:val="center"/>
          </w:tcPr>
          <w:p w14:paraId="22A11D9B" w14:textId="5F1AD964" w:rsidR="00237784" w:rsidRPr="00656D20" w:rsidRDefault="00237784" w:rsidP="007B7639">
            <w:pPr>
              <w:rPr>
                <w:rFonts w:ascii="Calibri" w:hAnsi="Calibri" w:cs="Calibri"/>
                <w:b/>
                <w:bCs/>
                <w:szCs w:val="21"/>
              </w:rPr>
            </w:pPr>
            <w:r w:rsidRPr="00656D20">
              <w:rPr>
                <w:rFonts w:ascii="Calibri" w:hAnsi="Calibri" w:cs="Calibri"/>
                <w:b/>
                <w:bCs/>
                <w:szCs w:val="21"/>
              </w:rPr>
              <w:t>Adjusted catch limit (= (a) ± (b) - (c))</w:t>
            </w:r>
          </w:p>
        </w:tc>
        <w:tc>
          <w:tcPr>
            <w:tcW w:w="1039" w:type="dxa"/>
            <w:vAlign w:val="center"/>
          </w:tcPr>
          <w:p w14:paraId="19F98180" w14:textId="77777777" w:rsidR="00237784" w:rsidRPr="00656D20" w:rsidRDefault="00237784" w:rsidP="007B7639">
            <w:pPr>
              <w:rPr>
                <w:rFonts w:ascii="Calibri" w:hAnsi="Calibri" w:cs="Calibri"/>
                <w:b/>
                <w:bCs/>
                <w:szCs w:val="21"/>
              </w:rPr>
            </w:pPr>
          </w:p>
        </w:tc>
        <w:tc>
          <w:tcPr>
            <w:tcW w:w="1039" w:type="dxa"/>
            <w:vAlign w:val="center"/>
          </w:tcPr>
          <w:p w14:paraId="13E9DC33" w14:textId="77777777" w:rsidR="00237784" w:rsidRPr="00656D20" w:rsidRDefault="00237784" w:rsidP="007B7639">
            <w:pPr>
              <w:rPr>
                <w:rFonts w:ascii="Calibri" w:hAnsi="Calibri" w:cs="Calibri"/>
                <w:b/>
                <w:bCs/>
                <w:szCs w:val="21"/>
              </w:rPr>
            </w:pPr>
          </w:p>
        </w:tc>
        <w:tc>
          <w:tcPr>
            <w:tcW w:w="1040" w:type="dxa"/>
            <w:vAlign w:val="center"/>
          </w:tcPr>
          <w:p w14:paraId="0DB15C0F" w14:textId="77777777" w:rsidR="00237784" w:rsidRPr="00656D20" w:rsidRDefault="00237784" w:rsidP="007B7639">
            <w:pPr>
              <w:rPr>
                <w:rFonts w:ascii="Calibri" w:hAnsi="Calibri" w:cs="Calibri"/>
                <w:b/>
                <w:bCs/>
                <w:szCs w:val="21"/>
              </w:rPr>
            </w:pPr>
          </w:p>
        </w:tc>
      </w:tr>
      <w:tr w:rsidR="00237784" w:rsidRPr="00656D20" w14:paraId="0F4A1687" w14:textId="77777777" w:rsidTr="007B7639">
        <w:trPr>
          <w:trHeight w:val="624"/>
        </w:trPr>
        <w:tc>
          <w:tcPr>
            <w:tcW w:w="472" w:type="dxa"/>
            <w:tcBorders>
              <w:right w:val="nil"/>
            </w:tcBorders>
            <w:vAlign w:val="center"/>
          </w:tcPr>
          <w:p w14:paraId="7F674097" w14:textId="6E14AD78" w:rsidR="00237784" w:rsidRPr="00656D20" w:rsidRDefault="00237784" w:rsidP="007B7639">
            <w:pPr>
              <w:rPr>
                <w:rFonts w:ascii="Calibri" w:hAnsi="Calibri" w:cs="Calibri"/>
                <w:b/>
                <w:bCs/>
                <w:szCs w:val="21"/>
              </w:rPr>
            </w:pPr>
            <w:r w:rsidRPr="00656D20">
              <w:rPr>
                <w:rFonts w:ascii="Calibri" w:hAnsi="Calibri" w:cs="Calibri" w:hint="eastAsia"/>
                <w:b/>
                <w:bCs/>
                <w:szCs w:val="21"/>
              </w:rPr>
              <w:t>(e)</w:t>
            </w:r>
          </w:p>
        </w:tc>
        <w:tc>
          <w:tcPr>
            <w:tcW w:w="5477" w:type="dxa"/>
            <w:tcBorders>
              <w:left w:val="nil"/>
            </w:tcBorders>
            <w:vAlign w:val="center"/>
          </w:tcPr>
          <w:p w14:paraId="3725E7F4" w14:textId="01383FAA" w:rsidR="00237784" w:rsidRPr="00656D20" w:rsidRDefault="00237784" w:rsidP="007B7639">
            <w:pPr>
              <w:rPr>
                <w:rFonts w:ascii="Calibri" w:hAnsi="Calibri" w:cs="Calibri"/>
                <w:b/>
                <w:bCs/>
                <w:szCs w:val="21"/>
              </w:rPr>
            </w:pPr>
            <w:r w:rsidRPr="00656D20">
              <w:rPr>
                <w:rFonts w:ascii="Calibri" w:hAnsi="Calibri" w:cs="Calibri"/>
                <w:b/>
                <w:bCs/>
                <w:szCs w:val="21"/>
              </w:rPr>
              <w:t>Actual Catch</w:t>
            </w:r>
          </w:p>
        </w:tc>
        <w:tc>
          <w:tcPr>
            <w:tcW w:w="1039" w:type="dxa"/>
            <w:vAlign w:val="center"/>
          </w:tcPr>
          <w:p w14:paraId="4440424C" w14:textId="77777777" w:rsidR="00237784" w:rsidRPr="00656D20" w:rsidRDefault="00237784" w:rsidP="007B7639">
            <w:pPr>
              <w:rPr>
                <w:rFonts w:ascii="Calibri" w:hAnsi="Calibri" w:cs="Calibri"/>
                <w:b/>
                <w:bCs/>
                <w:szCs w:val="21"/>
              </w:rPr>
            </w:pPr>
          </w:p>
        </w:tc>
        <w:tc>
          <w:tcPr>
            <w:tcW w:w="1039" w:type="dxa"/>
            <w:vAlign w:val="center"/>
          </w:tcPr>
          <w:p w14:paraId="703C4276" w14:textId="77777777" w:rsidR="00237784" w:rsidRPr="00656D20" w:rsidRDefault="00237784" w:rsidP="007B7639">
            <w:pPr>
              <w:rPr>
                <w:rFonts w:ascii="Calibri" w:hAnsi="Calibri" w:cs="Calibri"/>
                <w:b/>
                <w:bCs/>
                <w:szCs w:val="21"/>
              </w:rPr>
            </w:pPr>
          </w:p>
        </w:tc>
        <w:tc>
          <w:tcPr>
            <w:tcW w:w="1040" w:type="dxa"/>
            <w:vAlign w:val="center"/>
          </w:tcPr>
          <w:p w14:paraId="52CE9570" w14:textId="77777777" w:rsidR="00237784" w:rsidRPr="00656D20" w:rsidRDefault="00237784" w:rsidP="007B7639">
            <w:pPr>
              <w:rPr>
                <w:rFonts w:ascii="Calibri" w:hAnsi="Calibri" w:cs="Calibri"/>
                <w:b/>
                <w:bCs/>
                <w:szCs w:val="21"/>
              </w:rPr>
            </w:pPr>
          </w:p>
        </w:tc>
      </w:tr>
      <w:tr w:rsidR="00237784" w:rsidRPr="00656D20" w14:paraId="1325A077" w14:textId="77777777" w:rsidTr="007B7639">
        <w:trPr>
          <w:trHeight w:val="624"/>
        </w:trPr>
        <w:tc>
          <w:tcPr>
            <w:tcW w:w="472" w:type="dxa"/>
            <w:tcBorders>
              <w:right w:val="nil"/>
            </w:tcBorders>
            <w:vAlign w:val="center"/>
          </w:tcPr>
          <w:p w14:paraId="4D6583FB" w14:textId="6D4E18FD" w:rsidR="00237784" w:rsidRPr="00656D20" w:rsidRDefault="00237784" w:rsidP="007B7639">
            <w:pPr>
              <w:rPr>
                <w:rFonts w:ascii="Calibri" w:hAnsi="Calibri" w:cs="Calibri"/>
                <w:b/>
                <w:bCs/>
                <w:szCs w:val="21"/>
              </w:rPr>
            </w:pPr>
            <w:r w:rsidRPr="00656D20">
              <w:rPr>
                <w:rFonts w:ascii="Calibri" w:hAnsi="Calibri" w:cs="Calibri" w:hint="eastAsia"/>
                <w:b/>
                <w:bCs/>
                <w:szCs w:val="21"/>
              </w:rPr>
              <w:t>(f)</w:t>
            </w:r>
          </w:p>
        </w:tc>
        <w:tc>
          <w:tcPr>
            <w:tcW w:w="5477" w:type="dxa"/>
            <w:tcBorders>
              <w:left w:val="nil"/>
            </w:tcBorders>
            <w:vAlign w:val="center"/>
          </w:tcPr>
          <w:p w14:paraId="4A852553" w14:textId="59C9BECF" w:rsidR="00237784" w:rsidRPr="00656D20" w:rsidRDefault="00237784" w:rsidP="007B7639">
            <w:pPr>
              <w:rPr>
                <w:rFonts w:ascii="Calibri" w:hAnsi="Calibri" w:cs="Calibri"/>
                <w:b/>
                <w:bCs/>
                <w:szCs w:val="21"/>
              </w:rPr>
            </w:pPr>
            <w:r w:rsidRPr="00656D20">
              <w:rPr>
                <w:rFonts w:ascii="Calibri" w:hAnsi="Calibri" w:cs="Calibri"/>
                <w:b/>
                <w:bCs/>
                <w:szCs w:val="21"/>
              </w:rPr>
              <w:t>Overage/Underage (= (d) - (e))</w:t>
            </w:r>
          </w:p>
        </w:tc>
        <w:tc>
          <w:tcPr>
            <w:tcW w:w="1039" w:type="dxa"/>
            <w:vAlign w:val="center"/>
          </w:tcPr>
          <w:p w14:paraId="70F5C5A1" w14:textId="77777777" w:rsidR="00237784" w:rsidRPr="00656D20" w:rsidRDefault="00237784" w:rsidP="007B7639">
            <w:pPr>
              <w:rPr>
                <w:rFonts w:ascii="Calibri" w:hAnsi="Calibri" w:cs="Calibri"/>
                <w:b/>
                <w:bCs/>
                <w:szCs w:val="21"/>
              </w:rPr>
            </w:pPr>
          </w:p>
        </w:tc>
        <w:tc>
          <w:tcPr>
            <w:tcW w:w="1039" w:type="dxa"/>
            <w:vAlign w:val="center"/>
          </w:tcPr>
          <w:p w14:paraId="1FABA195" w14:textId="77777777" w:rsidR="00237784" w:rsidRPr="00656D20" w:rsidRDefault="00237784" w:rsidP="007B7639">
            <w:pPr>
              <w:rPr>
                <w:rFonts w:ascii="Calibri" w:hAnsi="Calibri" w:cs="Calibri"/>
                <w:b/>
                <w:bCs/>
                <w:szCs w:val="21"/>
              </w:rPr>
            </w:pPr>
          </w:p>
        </w:tc>
        <w:tc>
          <w:tcPr>
            <w:tcW w:w="1040" w:type="dxa"/>
            <w:vAlign w:val="center"/>
          </w:tcPr>
          <w:p w14:paraId="1662A0C8" w14:textId="77777777" w:rsidR="00237784" w:rsidRPr="00656D20" w:rsidRDefault="00237784" w:rsidP="007B7639">
            <w:pPr>
              <w:rPr>
                <w:rFonts w:ascii="Calibri" w:hAnsi="Calibri" w:cs="Calibri"/>
                <w:b/>
                <w:bCs/>
                <w:szCs w:val="21"/>
              </w:rPr>
            </w:pPr>
          </w:p>
        </w:tc>
      </w:tr>
    </w:tbl>
    <w:p w14:paraId="78B949F5" w14:textId="77777777" w:rsidR="000A28BC" w:rsidRDefault="000A28BC" w:rsidP="00DE61B1">
      <w:pPr>
        <w:spacing w:afterLines="25" w:after="90"/>
        <w:rPr>
          <w:rFonts w:ascii="Calibri" w:hAnsi="Calibri" w:cs="Calibri"/>
          <w:b/>
          <w:bCs/>
          <w:sz w:val="22"/>
        </w:rPr>
      </w:pPr>
    </w:p>
    <w:p w14:paraId="1F2F9B0B" w14:textId="78AE34B5" w:rsidR="00656D20" w:rsidRDefault="00656D20" w:rsidP="00DE61B1">
      <w:pPr>
        <w:spacing w:afterLines="25" w:after="90"/>
        <w:rPr>
          <w:rFonts w:ascii="Calibri" w:hAnsi="Calibri" w:cs="Calibri"/>
          <w:b/>
          <w:bCs/>
          <w:sz w:val="22"/>
        </w:rPr>
      </w:pPr>
      <w:r>
        <w:rPr>
          <w:rFonts w:ascii="Calibri" w:hAnsi="Calibri" w:cs="Calibri" w:hint="eastAsia"/>
          <w:b/>
          <w:bCs/>
          <w:sz w:val="22"/>
        </w:rPr>
        <w:t>Catch limit for large fish (=&gt;30kg)</w:t>
      </w:r>
    </w:p>
    <w:tbl>
      <w:tblPr>
        <w:tblStyle w:val="TableGrid"/>
        <w:tblW w:w="9067" w:type="dxa"/>
        <w:tblLook w:val="04A0" w:firstRow="1" w:lastRow="0" w:firstColumn="1" w:lastColumn="0" w:noHBand="0" w:noVBand="1"/>
      </w:tblPr>
      <w:tblGrid>
        <w:gridCol w:w="480"/>
        <w:gridCol w:w="5469"/>
        <w:gridCol w:w="1039"/>
        <w:gridCol w:w="1039"/>
        <w:gridCol w:w="1040"/>
      </w:tblGrid>
      <w:tr w:rsidR="00237784" w:rsidRPr="00656D20" w14:paraId="15FE403F" w14:textId="77777777" w:rsidTr="00312558">
        <w:trPr>
          <w:trHeight w:val="624"/>
        </w:trPr>
        <w:tc>
          <w:tcPr>
            <w:tcW w:w="5949" w:type="dxa"/>
            <w:gridSpan w:val="2"/>
            <w:tcBorders>
              <w:bottom w:val="double" w:sz="4" w:space="0" w:color="auto"/>
            </w:tcBorders>
            <w:vAlign w:val="center"/>
          </w:tcPr>
          <w:p w14:paraId="085E60DD" w14:textId="77777777" w:rsidR="00237784" w:rsidRPr="00656D20" w:rsidRDefault="00237784" w:rsidP="00312558">
            <w:pPr>
              <w:jc w:val="center"/>
              <w:rPr>
                <w:rFonts w:ascii="Calibri" w:hAnsi="Calibri" w:cs="Calibri"/>
                <w:b/>
                <w:bCs/>
                <w:szCs w:val="21"/>
              </w:rPr>
            </w:pPr>
            <w:r w:rsidRPr="00656D20">
              <w:rPr>
                <w:rFonts w:ascii="Calibri" w:hAnsi="Calibri" w:cs="Calibri" w:hint="eastAsia"/>
                <w:b/>
                <w:bCs/>
                <w:szCs w:val="21"/>
              </w:rPr>
              <w:t>Year</w:t>
            </w:r>
          </w:p>
        </w:tc>
        <w:tc>
          <w:tcPr>
            <w:tcW w:w="1039" w:type="dxa"/>
            <w:tcBorders>
              <w:bottom w:val="double" w:sz="4" w:space="0" w:color="auto"/>
            </w:tcBorders>
            <w:vAlign w:val="center"/>
          </w:tcPr>
          <w:p w14:paraId="27B6B117" w14:textId="17C2D003" w:rsidR="00237784" w:rsidRPr="00656D20" w:rsidRDefault="00237784" w:rsidP="00D46D2E">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6</w:t>
            </w:r>
          </w:p>
        </w:tc>
        <w:tc>
          <w:tcPr>
            <w:tcW w:w="1039" w:type="dxa"/>
            <w:tcBorders>
              <w:bottom w:val="double" w:sz="4" w:space="0" w:color="auto"/>
            </w:tcBorders>
            <w:vAlign w:val="center"/>
          </w:tcPr>
          <w:p w14:paraId="26B478AD" w14:textId="12205BAA" w:rsidR="00237784" w:rsidRPr="00656D20" w:rsidRDefault="00237784" w:rsidP="00D46D2E">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7</w:t>
            </w:r>
          </w:p>
        </w:tc>
        <w:tc>
          <w:tcPr>
            <w:tcW w:w="1040" w:type="dxa"/>
            <w:tcBorders>
              <w:bottom w:val="double" w:sz="4" w:space="0" w:color="auto"/>
            </w:tcBorders>
            <w:vAlign w:val="center"/>
          </w:tcPr>
          <w:p w14:paraId="74865CF6" w14:textId="276C2DA2" w:rsidR="00237784" w:rsidRPr="00656D20" w:rsidRDefault="00237784" w:rsidP="00D46D2E">
            <w:pPr>
              <w:jc w:val="center"/>
              <w:rPr>
                <w:rFonts w:ascii="Calibri" w:hAnsi="Calibri" w:cs="Calibri"/>
                <w:b/>
                <w:bCs/>
                <w:szCs w:val="21"/>
              </w:rPr>
            </w:pPr>
            <w:r w:rsidRPr="00656D20">
              <w:rPr>
                <w:rFonts w:ascii="Calibri" w:hAnsi="Calibri" w:cs="Calibri" w:hint="eastAsia"/>
                <w:b/>
                <w:bCs/>
                <w:szCs w:val="21"/>
              </w:rPr>
              <w:t>202</w:t>
            </w:r>
            <w:r w:rsidR="00312558">
              <w:rPr>
                <w:rFonts w:ascii="Calibri" w:hAnsi="Calibri" w:cs="Calibri" w:hint="eastAsia"/>
                <w:b/>
                <w:bCs/>
                <w:szCs w:val="21"/>
              </w:rPr>
              <w:t>8</w:t>
            </w:r>
          </w:p>
        </w:tc>
      </w:tr>
      <w:tr w:rsidR="00237784" w:rsidRPr="00656D20" w14:paraId="0F83FC1F" w14:textId="77777777" w:rsidTr="007B7639">
        <w:trPr>
          <w:trHeight w:val="624"/>
        </w:trPr>
        <w:tc>
          <w:tcPr>
            <w:tcW w:w="480" w:type="dxa"/>
            <w:tcBorders>
              <w:top w:val="double" w:sz="4" w:space="0" w:color="auto"/>
              <w:right w:val="nil"/>
            </w:tcBorders>
            <w:vAlign w:val="center"/>
          </w:tcPr>
          <w:p w14:paraId="55F37CCA" w14:textId="6BAD400C"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A</w:t>
            </w:r>
            <w:r w:rsidRPr="00656D20">
              <w:rPr>
                <w:rFonts w:ascii="Calibri" w:hAnsi="Calibri" w:cs="Calibri" w:hint="eastAsia"/>
                <w:b/>
                <w:bCs/>
                <w:szCs w:val="21"/>
              </w:rPr>
              <w:t>)</w:t>
            </w:r>
          </w:p>
        </w:tc>
        <w:tc>
          <w:tcPr>
            <w:tcW w:w="5469" w:type="dxa"/>
            <w:tcBorders>
              <w:top w:val="double" w:sz="4" w:space="0" w:color="auto"/>
              <w:left w:val="nil"/>
            </w:tcBorders>
            <w:vAlign w:val="center"/>
          </w:tcPr>
          <w:p w14:paraId="79072B4B" w14:textId="77777777" w:rsidR="00237784" w:rsidRPr="00656D20" w:rsidRDefault="00237784" w:rsidP="00D46D2E">
            <w:pPr>
              <w:rPr>
                <w:rFonts w:ascii="Calibri" w:hAnsi="Calibri" w:cs="Calibri"/>
                <w:b/>
                <w:bCs/>
                <w:szCs w:val="21"/>
              </w:rPr>
            </w:pPr>
            <w:r w:rsidRPr="00656D20">
              <w:rPr>
                <w:rFonts w:ascii="Calibri" w:hAnsi="Calibri" w:cs="Calibri" w:hint="eastAsia"/>
                <w:b/>
                <w:bCs/>
                <w:szCs w:val="21"/>
              </w:rPr>
              <w:t>Initial Catch Limit</w:t>
            </w:r>
          </w:p>
        </w:tc>
        <w:tc>
          <w:tcPr>
            <w:tcW w:w="1039" w:type="dxa"/>
            <w:tcBorders>
              <w:top w:val="double" w:sz="4" w:space="0" w:color="auto"/>
            </w:tcBorders>
            <w:vAlign w:val="center"/>
          </w:tcPr>
          <w:p w14:paraId="2314DB40" w14:textId="77777777" w:rsidR="00237784" w:rsidRPr="00656D20" w:rsidRDefault="00237784" w:rsidP="00D46D2E">
            <w:pPr>
              <w:rPr>
                <w:rFonts w:ascii="Calibri" w:hAnsi="Calibri" w:cs="Calibri"/>
                <w:b/>
                <w:bCs/>
                <w:szCs w:val="21"/>
              </w:rPr>
            </w:pPr>
          </w:p>
        </w:tc>
        <w:tc>
          <w:tcPr>
            <w:tcW w:w="1039" w:type="dxa"/>
            <w:tcBorders>
              <w:top w:val="double" w:sz="4" w:space="0" w:color="auto"/>
            </w:tcBorders>
            <w:vAlign w:val="center"/>
          </w:tcPr>
          <w:p w14:paraId="722BFB97" w14:textId="77777777" w:rsidR="00237784" w:rsidRPr="00656D20" w:rsidRDefault="00237784" w:rsidP="00D46D2E">
            <w:pPr>
              <w:rPr>
                <w:rFonts w:ascii="Calibri" w:hAnsi="Calibri" w:cs="Calibri"/>
                <w:b/>
                <w:bCs/>
                <w:szCs w:val="21"/>
              </w:rPr>
            </w:pPr>
          </w:p>
        </w:tc>
        <w:tc>
          <w:tcPr>
            <w:tcW w:w="1040" w:type="dxa"/>
            <w:tcBorders>
              <w:top w:val="double" w:sz="4" w:space="0" w:color="auto"/>
            </w:tcBorders>
            <w:vAlign w:val="center"/>
          </w:tcPr>
          <w:p w14:paraId="1C5FCBCA" w14:textId="77777777" w:rsidR="00237784" w:rsidRPr="00656D20" w:rsidRDefault="00237784" w:rsidP="00D46D2E">
            <w:pPr>
              <w:rPr>
                <w:rFonts w:ascii="Calibri" w:hAnsi="Calibri" w:cs="Calibri"/>
                <w:b/>
                <w:bCs/>
                <w:szCs w:val="21"/>
              </w:rPr>
            </w:pPr>
          </w:p>
        </w:tc>
      </w:tr>
      <w:tr w:rsidR="00237784" w:rsidRPr="00656D20" w14:paraId="6FD9037C" w14:textId="77777777" w:rsidTr="00237784">
        <w:trPr>
          <w:trHeight w:val="624"/>
        </w:trPr>
        <w:tc>
          <w:tcPr>
            <w:tcW w:w="480" w:type="dxa"/>
            <w:tcBorders>
              <w:bottom w:val="nil"/>
              <w:right w:val="nil"/>
            </w:tcBorders>
            <w:vAlign w:val="center"/>
          </w:tcPr>
          <w:p w14:paraId="556BE051" w14:textId="52432264"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B</w:t>
            </w:r>
            <w:r w:rsidRPr="00656D20">
              <w:rPr>
                <w:rFonts w:ascii="Calibri" w:hAnsi="Calibri" w:cs="Calibri" w:hint="eastAsia"/>
                <w:b/>
                <w:bCs/>
                <w:szCs w:val="21"/>
              </w:rPr>
              <w:t>)</w:t>
            </w:r>
          </w:p>
        </w:tc>
        <w:tc>
          <w:tcPr>
            <w:tcW w:w="5469" w:type="dxa"/>
            <w:tcBorders>
              <w:left w:val="nil"/>
              <w:bottom w:val="nil"/>
            </w:tcBorders>
            <w:vAlign w:val="center"/>
          </w:tcPr>
          <w:p w14:paraId="26895FF7" w14:textId="77777777" w:rsidR="00237784" w:rsidRPr="00656D20" w:rsidRDefault="00237784" w:rsidP="00D46D2E">
            <w:pPr>
              <w:rPr>
                <w:rFonts w:ascii="Calibri" w:hAnsi="Calibri" w:cs="Calibri"/>
                <w:b/>
                <w:bCs/>
                <w:szCs w:val="21"/>
              </w:rPr>
            </w:pPr>
            <w:r w:rsidRPr="00656D20">
              <w:rPr>
                <w:rFonts w:ascii="Calibri" w:hAnsi="Calibri" w:cs="Calibri"/>
                <w:b/>
                <w:bCs/>
                <w:szCs w:val="21"/>
              </w:rPr>
              <w:t>Overage of the previous year’s catch limit to be deducted</w:t>
            </w:r>
          </w:p>
        </w:tc>
        <w:tc>
          <w:tcPr>
            <w:tcW w:w="1039" w:type="dxa"/>
            <w:tcBorders>
              <w:bottom w:val="dotted" w:sz="4" w:space="0" w:color="auto"/>
            </w:tcBorders>
            <w:vAlign w:val="center"/>
          </w:tcPr>
          <w:p w14:paraId="7F3346B7" w14:textId="77777777" w:rsidR="00237784" w:rsidRPr="00656D20" w:rsidRDefault="00237784" w:rsidP="00D46D2E">
            <w:pPr>
              <w:rPr>
                <w:rFonts w:ascii="Calibri" w:hAnsi="Calibri" w:cs="Calibri"/>
                <w:b/>
                <w:bCs/>
                <w:szCs w:val="21"/>
              </w:rPr>
            </w:pPr>
          </w:p>
        </w:tc>
        <w:tc>
          <w:tcPr>
            <w:tcW w:w="1039" w:type="dxa"/>
            <w:tcBorders>
              <w:bottom w:val="dotted" w:sz="4" w:space="0" w:color="auto"/>
            </w:tcBorders>
            <w:vAlign w:val="center"/>
          </w:tcPr>
          <w:p w14:paraId="6D2CDF53" w14:textId="77777777" w:rsidR="00237784" w:rsidRPr="00656D20" w:rsidRDefault="00237784" w:rsidP="00D46D2E">
            <w:pPr>
              <w:rPr>
                <w:rFonts w:ascii="Calibri" w:hAnsi="Calibri" w:cs="Calibri"/>
                <w:b/>
                <w:bCs/>
                <w:szCs w:val="21"/>
              </w:rPr>
            </w:pPr>
          </w:p>
        </w:tc>
        <w:tc>
          <w:tcPr>
            <w:tcW w:w="1040" w:type="dxa"/>
            <w:tcBorders>
              <w:bottom w:val="dotted" w:sz="4" w:space="0" w:color="auto"/>
            </w:tcBorders>
            <w:vAlign w:val="center"/>
          </w:tcPr>
          <w:p w14:paraId="6D80754D" w14:textId="77777777" w:rsidR="00237784" w:rsidRPr="00656D20" w:rsidRDefault="00237784" w:rsidP="00D46D2E">
            <w:pPr>
              <w:rPr>
                <w:rFonts w:ascii="Calibri" w:hAnsi="Calibri" w:cs="Calibri"/>
                <w:b/>
                <w:bCs/>
                <w:szCs w:val="21"/>
              </w:rPr>
            </w:pPr>
          </w:p>
        </w:tc>
      </w:tr>
      <w:tr w:rsidR="00237784" w:rsidRPr="00656D20" w14:paraId="6C974157" w14:textId="77777777" w:rsidTr="00237784">
        <w:trPr>
          <w:trHeight w:val="624"/>
        </w:trPr>
        <w:tc>
          <w:tcPr>
            <w:tcW w:w="480" w:type="dxa"/>
            <w:tcBorders>
              <w:top w:val="nil"/>
              <w:right w:val="nil"/>
            </w:tcBorders>
            <w:vAlign w:val="center"/>
          </w:tcPr>
          <w:p w14:paraId="7367928C" w14:textId="77777777" w:rsidR="00237784" w:rsidRPr="00656D20" w:rsidRDefault="00237784" w:rsidP="00D46D2E">
            <w:pPr>
              <w:rPr>
                <w:rFonts w:ascii="Calibri" w:hAnsi="Calibri" w:cs="Calibri"/>
                <w:b/>
                <w:bCs/>
                <w:szCs w:val="21"/>
              </w:rPr>
            </w:pPr>
          </w:p>
        </w:tc>
        <w:tc>
          <w:tcPr>
            <w:tcW w:w="5469" w:type="dxa"/>
            <w:tcBorders>
              <w:top w:val="nil"/>
              <w:left w:val="nil"/>
            </w:tcBorders>
            <w:vAlign w:val="center"/>
          </w:tcPr>
          <w:p w14:paraId="676DF147" w14:textId="55349627" w:rsidR="00237784" w:rsidRPr="00656D20" w:rsidRDefault="00237784" w:rsidP="00D46D2E">
            <w:pPr>
              <w:rPr>
                <w:rFonts w:ascii="Calibri" w:hAnsi="Calibri" w:cs="Calibri"/>
                <w:b/>
                <w:bCs/>
                <w:szCs w:val="21"/>
              </w:rPr>
            </w:pPr>
            <w:r w:rsidRPr="00656D20">
              <w:rPr>
                <w:rFonts w:ascii="Calibri" w:hAnsi="Calibri" w:cs="Calibri"/>
                <w:b/>
                <w:bCs/>
                <w:szCs w:val="21"/>
              </w:rPr>
              <w:t>Underage of the previous year's catch limit to be added</w:t>
            </w:r>
            <w:ins w:id="4" w:author="Author">
              <w:r w:rsidR="009843C0" w:rsidRPr="002B4767">
                <w:rPr>
                  <w:rFonts w:ascii="Calibri" w:hAnsi="Calibri" w:cs="Calibri"/>
                  <w:b/>
                  <w:bCs/>
                  <w:szCs w:val="21"/>
                  <w:vertAlign w:val="superscript"/>
                </w:rPr>
                <w:t>2</w:t>
              </w:r>
            </w:ins>
          </w:p>
        </w:tc>
        <w:tc>
          <w:tcPr>
            <w:tcW w:w="1039" w:type="dxa"/>
            <w:tcBorders>
              <w:top w:val="dotted" w:sz="4" w:space="0" w:color="auto"/>
            </w:tcBorders>
            <w:vAlign w:val="center"/>
          </w:tcPr>
          <w:p w14:paraId="7FCE2AB3" w14:textId="77777777" w:rsidR="00237784" w:rsidRPr="00656D20" w:rsidRDefault="00237784" w:rsidP="00D46D2E">
            <w:pPr>
              <w:rPr>
                <w:rFonts w:ascii="Calibri" w:hAnsi="Calibri" w:cs="Calibri"/>
                <w:b/>
                <w:bCs/>
                <w:szCs w:val="21"/>
              </w:rPr>
            </w:pPr>
          </w:p>
        </w:tc>
        <w:tc>
          <w:tcPr>
            <w:tcW w:w="1039" w:type="dxa"/>
            <w:tcBorders>
              <w:top w:val="dotted" w:sz="4" w:space="0" w:color="auto"/>
            </w:tcBorders>
            <w:vAlign w:val="center"/>
          </w:tcPr>
          <w:p w14:paraId="2349032D" w14:textId="77777777" w:rsidR="00237784" w:rsidRPr="00656D20" w:rsidRDefault="00237784" w:rsidP="00D46D2E">
            <w:pPr>
              <w:rPr>
                <w:rFonts w:ascii="Calibri" w:hAnsi="Calibri" w:cs="Calibri"/>
                <w:b/>
                <w:bCs/>
                <w:szCs w:val="21"/>
              </w:rPr>
            </w:pPr>
          </w:p>
        </w:tc>
        <w:tc>
          <w:tcPr>
            <w:tcW w:w="1040" w:type="dxa"/>
            <w:tcBorders>
              <w:top w:val="dotted" w:sz="4" w:space="0" w:color="auto"/>
            </w:tcBorders>
            <w:vAlign w:val="center"/>
          </w:tcPr>
          <w:p w14:paraId="430B896C" w14:textId="77777777" w:rsidR="00237784" w:rsidRPr="00656D20" w:rsidRDefault="00237784" w:rsidP="00D46D2E">
            <w:pPr>
              <w:rPr>
                <w:rFonts w:ascii="Calibri" w:hAnsi="Calibri" w:cs="Calibri"/>
                <w:b/>
                <w:bCs/>
                <w:szCs w:val="21"/>
              </w:rPr>
            </w:pPr>
          </w:p>
        </w:tc>
      </w:tr>
      <w:tr w:rsidR="00237784" w:rsidRPr="00656D20" w14:paraId="5C59A3D2" w14:textId="77777777" w:rsidTr="00237784">
        <w:trPr>
          <w:trHeight w:val="624"/>
        </w:trPr>
        <w:tc>
          <w:tcPr>
            <w:tcW w:w="480" w:type="dxa"/>
            <w:tcBorders>
              <w:right w:val="nil"/>
            </w:tcBorders>
            <w:vAlign w:val="center"/>
          </w:tcPr>
          <w:p w14:paraId="01B2A2EA" w14:textId="1AEBF17C"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C</w:t>
            </w:r>
            <w:r w:rsidRPr="00656D20">
              <w:rPr>
                <w:rFonts w:ascii="Calibri" w:hAnsi="Calibri" w:cs="Calibri" w:hint="eastAsia"/>
                <w:b/>
                <w:bCs/>
                <w:szCs w:val="21"/>
              </w:rPr>
              <w:t>)</w:t>
            </w:r>
          </w:p>
        </w:tc>
        <w:tc>
          <w:tcPr>
            <w:tcW w:w="5469" w:type="dxa"/>
            <w:tcBorders>
              <w:left w:val="nil"/>
            </w:tcBorders>
            <w:vAlign w:val="center"/>
          </w:tcPr>
          <w:p w14:paraId="3D20ABAC" w14:textId="6640FA37" w:rsidR="00237784" w:rsidRPr="00656D20" w:rsidRDefault="00237784" w:rsidP="00D46D2E">
            <w:pPr>
              <w:rPr>
                <w:rFonts w:ascii="Calibri" w:hAnsi="Calibri" w:cs="Calibri"/>
                <w:b/>
                <w:bCs/>
                <w:szCs w:val="21"/>
              </w:rPr>
            </w:pPr>
            <w:r w:rsidRPr="002315C5">
              <w:rPr>
                <w:rFonts w:ascii="Calibri" w:hAnsi="Calibri" w:cs="Calibri"/>
                <w:b/>
                <w:bCs/>
                <w:szCs w:val="21"/>
              </w:rPr>
              <w:t>Portion transferred from the catch limit for small fish with conversion factor 0.68 (= (c) / 0.68)</w:t>
            </w:r>
          </w:p>
        </w:tc>
        <w:tc>
          <w:tcPr>
            <w:tcW w:w="1039" w:type="dxa"/>
            <w:vAlign w:val="center"/>
          </w:tcPr>
          <w:p w14:paraId="2966B5F6" w14:textId="77777777" w:rsidR="00237784" w:rsidRPr="00656D20" w:rsidRDefault="00237784" w:rsidP="00D46D2E">
            <w:pPr>
              <w:rPr>
                <w:rFonts w:ascii="Calibri" w:hAnsi="Calibri" w:cs="Calibri"/>
                <w:b/>
                <w:bCs/>
                <w:szCs w:val="21"/>
              </w:rPr>
            </w:pPr>
          </w:p>
        </w:tc>
        <w:tc>
          <w:tcPr>
            <w:tcW w:w="1039" w:type="dxa"/>
            <w:vAlign w:val="center"/>
          </w:tcPr>
          <w:p w14:paraId="645F6BFE" w14:textId="77777777" w:rsidR="00237784" w:rsidRPr="00656D20" w:rsidRDefault="00237784" w:rsidP="00D46D2E">
            <w:pPr>
              <w:rPr>
                <w:rFonts w:ascii="Calibri" w:hAnsi="Calibri" w:cs="Calibri"/>
                <w:b/>
                <w:bCs/>
                <w:szCs w:val="21"/>
              </w:rPr>
            </w:pPr>
          </w:p>
        </w:tc>
        <w:tc>
          <w:tcPr>
            <w:tcW w:w="1040" w:type="dxa"/>
            <w:vAlign w:val="center"/>
          </w:tcPr>
          <w:p w14:paraId="3BBED002" w14:textId="77777777" w:rsidR="00237784" w:rsidRPr="00656D20" w:rsidRDefault="00237784" w:rsidP="00D46D2E">
            <w:pPr>
              <w:rPr>
                <w:rFonts w:ascii="Calibri" w:hAnsi="Calibri" w:cs="Calibri"/>
                <w:b/>
                <w:bCs/>
                <w:szCs w:val="21"/>
              </w:rPr>
            </w:pPr>
          </w:p>
        </w:tc>
      </w:tr>
      <w:tr w:rsidR="00237784" w:rsidRPr="00656D20" w14:paraId="32FFFA9F" w14:textId="77777777" w:rsidTr="00237784">
        <w:trPr>
          <w:trHeight w:val="624"/>
        </w:trPr>
        <w:tc>
          <w:tcPr>
            <w:tcW w:w="480" w:type="dxa"/>
            <w:tcBorders>
              <w:right w:val="nil"/>
            </w:tcBorders>
            <w:vAlign w:val="center"/>
          </w:tcPr>
          <w:p w14:paraId="75EE9051" w14:textId="40242747"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D</w:t>
            </w:r>
            <w:r w:rsidRPr="00656D20">
              <w:rPr>
                <w:rFonts w:ascii="Calibri" w:hAnsi="Calibri" w:cs="Calibri" w:hint="eastAsia"/>
                <w:b/>
                <w:bCs/>
                <w:szCs w:val="21"/>
              </w:rPr>
              <w:t>)</w:t>
            </w:r>
          </w:p>
        </w:tc>
        <w:tc>
          <w:tcPr>
            <w:tcW w:w="5469" w:type="dxa"/>
            <w:tcBorders>
              <w:left w:val="nil"/>
            </w:tcBorders>
            <w:vAlign w:val="center"/>
          </w:tcPr>
          <w:p w14:paraId="5C237C3E" w14:textId="50EC6B7B" w:rsidR="00237784" w:rsidRPr="00656D20" w:rsidRDefault="00237784" w:rsidP="00D46D2E">
            <w:pPr>
              <w:rPr>
                <w:rFonts w:ascii="Calibri" w:hAnsi="Calibri" w:cs="Calibri"/>
                <w:b/>
                <w:bCs/>
                <w:szCs w:val="21"/>
              </w:rPr>
            </w:pPr>
            <w:r w:rsidRPr="002315C5">
              <w:rPr>
                <w:rFonts w:ascii="Calibri" w:hAnsi="Calibri" w:cs="Calibri"/>
                <w:b/>
                <w:bCs/>
                <w:szCs w:val="21"/>
              </w:rPr>
              <w:t>Adjusted catch limit (= (A) ± (B) + (C))</w:t>
            </w:r>
          </w:p>
        </w:tc>
        <w:tc>
          <w:tcPr>
            <w:tcW w:w="1039" w:type="dxa"/>
            <w:vAlign w:val="center"/>
          </w:tcPr>
          <w:p w14:paraId="58624A70" w14:textId="77777777" w:rsidR="00237784" w:rsidRPr="00656D20" w:rsidRDefault="00237784" w:rsidP="00D46D2E">
            <w:pPr>
              <w:rPr>
                <w:rFonts w:ascii="Calibri" w:hAnsi="Calibri" w:cs="Calibri"/>
                <w:b/>
                <w:bCs/>
                <w:szCs w:val="21"/>
              </w:rPr>
            </w:pPr>
          </w:p>
        </w:tc>
        <w:tc>
          <w:tcPr>
            <w:tcW w:w="1039" w:type="dxa"/>
            <w:vAlign w:val="center"/>
          </w:tcPr>
          <w:p w14:paraId="4DCE8473" w14:textId="77777777" w:rsidR="00237784" w:rsidRPr="00656D20" w:rsidRDefault="00237784" w:rsidP="00D46D2E">
            <w:pPr>
              <w:rPr>
                <w:rFonts w:ascii="Calibri" w:hAnsi="Calibri" w:cs="Calibri"/>
                <w:b/>
                <w:bCs/>
                <w:szCs w:val="21"/>
              </w:rPr>
            </w:pPr>
          </w:p>
        </w:tc>
        <w:tc>
          <w:tcPr>
            <w:tcW w:w="1040" w:type="dxa"/>
            <w:vAlign w:val="center"/>
          </w:tcPr>
          <w:p w14:paraId="06BC20D9" w14:textId="77777777" w:rsidR="00237784" w:rsidRPr="00656D20" w:rsidRDefault="00237784" w:rsidP="00D46D2E">
            <w:pPr>
              <w:rPr>
                <w:rFonts w:ascii="Calibri" w:hAnsi="Calibri" w:cs="Calibri"/>
                <w:b/>
                <w:bCs/>
                <w:szCs w:val="21"/>
              </w:rPr>
            </w:pPr>
          </w:p>
        </w:tc>
      </w:tr>
      <w:tr w:rsidR="00237784" w:rsidRPr="00656D20" w14:paraId="39D8C31F" w14:textId="77777777" w:rsidTr="00237784">
        <w:trPr>
          <w:trHeight w:val="624"/>
        </w:trPr>
        <w:tc>
          <w:tcPr>
            <w:tcW w:w="480" w:type="dxa"/>
            <w:tcBorders>
              <w:right w:val="nil"/>
            </w:tcBorders>
            <w:vAlign w:val="center"/>
          </w:tcPr>
          <w:p w14:paraId="213E66F4" w14:textId="1768C982"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E</w:t>
            </w:r>
            <w:r w:rsidRPr="00656D20">
              <w:rPr>
                <w:rFonts w:ascii="Calibri" w:hAnsi="Calibri" w:cs="Calibri" w:hint="eastAsia"/>
                <w:b/>
                <w:bCs/>
                <w:szCs w:val="21"/>
              </w:rPr>
              <w:t>)</w:t>
            </w:r>
          </w:p>
        </w:tc>
        <w:tc>
          <w:tcPr>
            <w:tcW w:w="5469" w:type="dxa"/>
            <w:tcBorders>
              <w:left w:val="nil"/>
            </w:tcBorders>
            <w:vAlign w:val="center"/>
          </w:tcPr>
          <w:p w14:paraId="7200532A" w14:textId="77777777" w:rsidR="00237784" w:rsidRPr="00656D20" w:rsidRDefault="00237784" w:rsidP="00D46D2E">
            <w:pPr>
              <w:rPr>
                <w:rFonts w:ascii="Calibri" w:hAnsi="Calibri" w:cs="Calibri"/>
                <w:b/>
                <w:bCs/>
                <w:szCs w:val="21"/>
              </w:rPr>
            </w:pPr>
            <w:r w:rsidRPr="00656D20">
              <w:rPr>
                <w:rFonts w:ascii="Calibri" w:hAnsi="Calibri" w:cs="Calibri"/>
                <w:b/>
                <w:bCs/>
                <w:szCs w:val="21"/>
              </w:rPr>
              <w:t>Actual Catch</w:t>
            </w:r>
          </w:p>
        </w:tc>
        <w:tc>
          <w:tcPr>
            <w:tcW w:w="1039" w:type="dxa"/>
            <w:vAlign w:val="center"/>
          </w:tcPr>
          <w:p w14:paraId="118358C3" w14:textId="77777777" w:rsidR="00237784" w:rsidRPr="00656D20" w:rsidRDefault="00237784" w:rsidP="00D46D2E">
            <w:pPr>
              <w:rPr>
                <w:rFonts w:ascii="Calibri" w:hAnsi="Calibri" w:cs="Calibri"/>
                <w:b/>
                <w:bCs/>
                <w:szCs w:val="21"/>
              </w:rPr>
            </w:pPr>
          </w:p>
        </w:tc>
        <w:tc>
          <w:tcPr>
            <w:tcW w:w="1039" w:type="dxa"/>
            <w:vAlign w:val="center"/>
          </w:tcPr>
          <w:p w14:paraId="76F0F6E5" w14:textId="77777777" w:rsidR="00237784" w:rsidRPr="00656D20" w:rsidRDefault="00237784" w:rsidP="00D46D2E">
            <w:pPr>
              <w:rPr>
                <w:rFonts w:ascii="Calibri" w:hAnsi="Calibri" w:cs="Calibri"/>
                <w:b/>
                <w:bCs/>
                <w:szCs w:val="21"/>
              </w:rPr>
            </w:pPr>
          </w:p>
        </w:tc>
        <w:tc>
          <w:tcPr>
            <w:tcW w:w="1040" w:type="dxa"/>
            <w:vAlign w:val="center"/>
          </w:tcPr>
          <w:p w14:paraId="153CA907" w14:textId="77777777" w:rsidR="00237784" w:rsidRPr="00656D20" w:rsidRDefault="00237784" w:rsidP="00D46D2E">
            <w:pPr>
              <w:rPr>
                <w:rFonts w:ascii="Calibri" w:hAnsi="Calibri" w:cs="Calibri"/>
                <w:b/>
                <w:bCs/>
                <w:szCs w:val="21"/>
              </w:rPr>
            </w:pPr>
          </w:p>
        </w:tc>
      </w:tr>
      <w:tr w:rsidR="00237784" w:rsidRPr="00656D20" w14:paraId="7F9F7CBA" w14:textId="77777777" w:rsidTr="00237784">
        <w:trPr>
          <w:trHeight w:val="624"/>
        </w:trPr>
        <w:tc>
          <w:tcPr>
            <w:tcW w:w="480" w:type="dxa"/>
            <w:tcBorders>
              <w:right w:val="nil"/>
            </w:tcBorders>
            <w:vAlign w:val="center"/>
          </w:tcPr>
          <w:p w14:paraId="4BC24132" w14:textId="7093DADB" w:rsidR="00237784" w:rsidRPr="00656D20" w:rsidRDefault="00237784" w:rsidP="00D46D2E">
            <w:pPr>
              <w:rPr>
                <w:rFonts w:ascii="Calibri" w:hAnsi="Calibri" w:cs="Calibri"/>
                <w:b/>
                <w:bCs/>
                <w:szCs w:val="21"/>
              </w:rPr>
            </w:pPr>
            <w:r w:rsidRPr="00656D20">
              <w:rPr>
                <w:rFonts w:ascii="Calibri" w:hAnsi="Calibri" w:cs="Calibri" w:hint="eastAsia"/>
                <w:b/>
                <w:bCs/>
                <w:szCs w:val="21"/>
              </w:rPr>
              <w:t>(</w:t>
            </w:r>
            <w:r>
              <w:rPr>
                <w:rFonts w:ascii="Calibri" w:hAnsi="Calibri" w:cs="Calibri" w:hint="eastAsia"/>
                <w:b/>
                <w:bCs/>
                <w:szCs w:val="21"/>
              </w:rPr>
              <w:t>F</w:t>
            </w:r>
            <w:r w:rsidRPr="00656D20">
              <w:rPr>
                <w:rFonts w:ascii="Calibri" w:hAnsi="Calibri" w:cs="Calibri" w:hint="eastAsia"/>
                <w:b/>
                <w:bCs/>
                <w:szCs w:val="21"/>
              </w:rPr>
              <w:t>)</w:t>
            </w:r>
          </w:p>
        </w:tc>
        <w:tc>
          <w:tcPr>
            <w:tcW w:w="5469" w:type="dxa"/>
            <w:tcBorders>
              <w:left w:val="nil"/>
            </w:tcBorders>
            <w:vAlign w:val="center"/>
          </w:tcPr>
          <w:p w14:paraId="764BF932" w14:textId="29655D2F" w:rsidR="00237784" w:rsidRPr="00656D20" w:rsidRDefault="00237784" w:rsidP="00D46D2E">
            <w:pPr>
              <w:rPr>
                <w:rFonts w:ascii="Calibri" w:hAnsi="Calibri" w:cs="Calibri"/>
                <w:b/>
                <w:bCs/>
                <w:szCs w:val="21"/>
              </w:rPr>
            </w:pPr>
            <w:r w:rsidRPr="00D46D2E">
              <w:rPr>
                <w:rFonts w:ascii="Calibri" w:hAnsi="Calibri" w:cs="Calibri"/>
                <w:b/>
                <w:bCs/>
                <w:szCs w:val="21"/>
              </w:rPr>
              <w:t>Overage/Underage (= (D) - (E))</w:t>
            </w:r>
          </w:p>
        </w:tc>
        <w:tc>
          <w:tcPr>
            <w:tcW w:w="1039" w:type="dxa"/>
            <w:vAlign w:val="center"/>
          </w:tcPr>
          <w:p w14:paraId="5BA3F1CB" w14:textId="77777777" w:rsidR="00237784" w:rsidRPr="00656D20" w:rsidRDefault="00237784" w:rsidP="00D46D2E">
            <w:pPr>
              <w:rPr>
                <w:rFonts w:ascii="Calibri" w:hAnsi="Calibri" w:cs="Calibri"/>
                <w:b/>
                <w:bCs/>
                <w:szCs w:val="21"/>
              </w:rPr>
            </w:pPr>
          </w:p>
        </w:tc>
        <w:tc>
          <w:tcPr>
            <w:tcW w:w="1039" w:type="dxa"/>
            <w:vAlign w:val="center"/>
          </w:tcPr>
          <w:p w14:paraId="3B7FD1B0" w14:textId="77777777" w:rsidR="00237784" w:rsidRPr="00656D20" w:rsidRDefault="00237784" w:rsidP="00D46D2E">
            <w:pPr>
              <w:rPr>
                <w:rFonts w:ascii="Calibri" w:hAnsi="Calibri" w:cs="Calibri"/>
                <w:b/>
                <w:bCs/>
                <w:szCs w:val="21"/>
              </w:rPr>
            </w:pPr>
          </w:p>
        </w:tc>
        <w:tc>
          <w:tcPr>
            <w:tcW w:w="1040" w:type="dxa"/>
            <w:vAlign w:val="center"/>
          </w:tcPr>
          <w:p w14:paraId="319C17B8" w14:textId="77777777" w:rsidR="00237784" w:rsidRPr="00656D20" w:rsidRDefault="00237784" w:rsidP="00D46D2E">
            <w:pPr>
              <w:rPr>
                <w:rFonts w:ascii="Calibri" w:hAnsi="Calibri" w:cs="Calibri"/>
                <w:b/>
                <w:bCs/>
                <w:szCs w:val="21"/>
              </w:rPr>
            </w:pPr>
          </w:p>
        </w:tc>
      </w:tr>
    </w:tbl>
    <w:p w14:paraId="075CA624" w14:textId="77777777" w:rsidR="00656D20" w:rsidRPr="000A28BC" w:rsidRDefault="00656D20" w:rsidP="004D7954">
      <w:pPr>
        <w:spacing w:afterLines="25" w:after="90"/>
        <w:rPr>
          <w:rFonts w:ascii="Calibri" w:hAnsi="Calibri" w:cs="Calibri"/>
          <w:b/>
          <w:bCs/>
          <w:sz w:val="22"/>
        </w:rPr>
      </w:pPr>
    </w:p>
    <w:sectPr w:rsidR="00656D20" w:rsidRPr="000A28BC" w:rsidSect="00F001EB">
      <w:footerReference w:type="default" r:id="rId12"/>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FF44" w14:textId="77777777" w:rsidR="005F3FA3" w:rsidRDefault="005F3FA3" w:rsidP="00B778DB">
      <w:r>
        <w:separator/>
      </w:r>
    </w:p>
  </w:endnote>
  <w:endnote w:type="continuationSeparator" w:id="0">
    <w:p w14:paraId="18971DB1" w14:textId="77777777" w:rsidR="005F3FA3" w:rsidRDefault="005F3FA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D24" w14:textId="77777777" w:rsidR="00F001EB" w:rsidRPr="006362A3" w:rsidRDefault="00F001EB" w:rsidP="00F001EB">
    <w:pPr>
      <w:pStyle w:val="Footer"/>
      <w:jc w:val="center"/>
      <w:rPr>
        <w:rFonts w:ascii="Calibri" w:hAnsi="Calibri" w:cs="Calibri"/>
      </w:rPr>
    </w:pPr>
    <w:r w:rsidRPr="006362A3">
      <w:rPr>
        <w:rFonts w:ascii="Calibri" w:hAnsi="Calibri" w:cs="Calibri"/>
      </w:rPr>
      <w:t xml:space="preserve">- </w:t>
    </w:r>
    <w:sdt>
      <w:sdtPr>
        <w:rPr>
          <w:rFonts w:ascii="Calibri" w:hAnsi="Calibri" w:cs="Calibri"/>
        </w:rPr>
        <w:id w:val="484596376"/>
        <w:docPartObj>
          <w:docPartGallery w:val="Page Numbers (Bottom of Page)"/>
          <w:docPartUnique/>
        </w:docPartObj>
      </w:sdtPr>
      <w:sdtContent>
        <w:r w:rsidRPr="006362A3">
          <w:rPr>
            <w:rFonts w:ascii="Calibri" w:hAnsi="Calibri" w:cs="Calibri"/>
          </w:rPr>
          <w:fldChar w:fldCharType="begin"/>
        </w:r>
        <w:r w:rsidRPr="006362A3">
          <w:rPr>
            <w:rFonts w:ascii="Calibri" w:hAnsi="Calibri" w:cs="Calibri"/>
          </w:rPr>
          <w:instrText>PAGE   \* MERGEFORMAT</w:instrText>
        </w:r>
        <w:r w:rsidRPr="006362A3">
          <w:rPr>
            <w:rFonts w:ascii="Calibri" w:hAnsi="Calibri" w:cs="Calibri"/>
          </w:rPr>
          <w:fldChar w:fldCharType="separate"/>
        </w:r>
        <w:r w:rsidR="00143704" w:rsidRPr="006362A3">
          <w:rPr>
            <w:rFonts w:ascii="Calibri" w:hAnsi="Calibri" w:cs="Calibri"/>
            <w:noProof/>
            <w:lang w:val="ja-JP"/>
          </w:rPr>
          <w:t>1</w:t>
        </w:r>
        <w:r w:rsidRPr="006362A3">
          <w:rPr>
            <w:rFonts w:ascii="Calibri" w:hAnsi="Calibri" w:cs="Calibri"/>
          </w:rPr>
          <w:fldChar w:fldCharType="end"/>
        </w:r>
      </w:sdtContent>
    </w:sdt>
    <w:r w:rsidRPr="006362A3">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D82B" w14:textId="77777777" w:rsidR="005F3FA3" w:rsidRDefault="005F3FA3" w:rsidP="00B778DB">
      <w:r>
        <w:rPr>
          <w:rFonts w:hint="eastAsia"/>
        </w:rPr>
        <w:separator/>
      </w:r>
    </w:p>
  </w:footnote>
  <w:footnote w:type="continuationSeparator" w:id="0">
    <w:p w14:paraId="3A747EDB" w14:textId="77777777" w:rsidR="005F3FA3" w:rsidRDefault="005F3FA3" w:rsidP="00B778DB">
      <w:r>
        <w:continuationSeparator/>
      </w:r>
    </w:p>
  </w:footnote>
  <w:footnote w:id="1">
    <w:p w14:paraId="18EBC281" w14:textId="1635E1E0" w:rsidR="000B104C" w:rsidRPr="002B4767" w:rsidRDefault="000B104C">
      <w:pPr>
        <w:pStyle w:val="FootnoteText"/>
        <w:rPr>
          <w:rFonts w:ascii="Calibri" w:hAnsi="Calibri" w:cs="Calibri"/>
          <w:sz w:val="20"/>
          <w:szCs w:val="20"/>
        </w:rPr>
      </w:pPr>
      <w:ins w:id="3" w:author="Author">
        <w:r w:rsidRPr="002B4767">
          <w:rPr>
            <w:rStyle w:val="FootnoteReference"/>
            <w:rFonts w:ascii="Calibri" w:hAnsi="Calibri" w:cs="Calibri"/>
            <w:sz w:val="20"/>
            <w:szCs w:val="20"/>
          </w:rPr>
          <w:footnoteRef/>
        </w:r>
        <w:r w:rsidR="009843C0" w:rsidRPr="002B4767">
          <w:rPr>
            <w:rFonts w:ascii="Calibri" w:hAnsi="Calibri" w:cs="Calibri"/>
            <w:sz w:val="20"/>
            <w:szCs w:val="20"/>
            <w:vertAlign w:val="superscript"/>
          </w:rPr>
          <w:t>,</w:t>
        </w:r>
        <w:r w:rsidR="009843C0" w:rsidRPr="008D191E">
          <w:rPr>
            <w:rFonts w:ascii="Calibri" w:hAnsi="Calibri" w:cs="Calibri" w:hint="eastAsia"/>
            <w:sz w:val="20"/>
            <w:szCs w:val="20"/>
            <w:vertAlign w:val="superscript"/>
          </w:rPr>
          <w:t xml:space="preserve"> </w:t>
        </w:r>
        <w:r w:rsidR="009843C0" w:rsidRPr="002B4767">
          <w:rPr>
            <w:rFonts w:ascii="Calibri" w:hAnsi="Calibri" w:cs="Calibri"/>
            <w:sz w:val="20"/>
            <w:szCs w:val="20"/>
            <w:vertAlign w:val="superscript"/>
          </w:rPr>
          <w:t>2</w:t>
        </w:r>
        <w:r w:rsidRPr="002B4767">
          <w:rPr>
            <w:rFonts w:ascii="Calibri" w:hAnsi="Calibri" w:cs="Calibri"/>
            <w:sz w:val="20"/>
            <w:szCs w:val="20"/>
          </w:rPr>
          <w:t xml:space="preserve"> </w:t>
        </w:r>
        <w:r w:rsidR="00633D94" w:rsidRPr="002B4767">
          <w:rPr>
            <w:rFonts w:ascii="Calibri" w:hAnsi="Calibri" w:cs="Calibri"/>
            <w:sz w:val="20"/>
            <w:szCs w:val="20"/>
          </w:rPr>
          <w:t xml:space="preserve">The maximum underage that a CCM may carry over in any given year shall not exceed 17% of its annual </w:t>
        </w:r>
        <w:r w:rsidR="00D002BB" w:rsidRPr="002B4767">
          <w:rPr>
            <w:rFonts w:ascii="Calibri" w:hAnsi="Calibri" w:cs="Calibri"/>
            <w:sz w:val="20"/>
            <w:szCs w:val="20"/>
          </w:rPr>
          <w:t>initial catch limit</w:t>
        </w:r>
        <w:r w:rsidR="008761AE" w:rsidRPr="008D191E">
          <w:rPr>
            <w:rFonts w:ascii="Calibri" w:hAnsi="Calibri" w:cs="Calibri" w:hint="eastAsia"/>
            <w:sz w:val="20"/>
            <w:szCs w:val="20"/>
          </w:rPr>
          <w:t xml:space="preserve"> ((a) and (A)</w:t>
        </w:r>
        <w:r w:rsidR="008D191E" w:rsidRPr="008D191E">
          <w:rPr>
            <w:rFonts w:ascii="Calibri" w:hAnsi="Calibri" w:cs="Calibri" w:hint="eastAsia"/>
            <w:sz w:val="20"/>
            <w:szCs w:val="20"/>
          </w:rPr>
          <w:t>, respectively</w:t>
        </w:r>
        <w:r w:rsidR="008761AE" w:rsidRPr="008D191E">
          <w:rPr>
            <w:rFonts w:ascii="Calibri" w:hAnsi="Calibri" w:cs="Calibri" w:hint="eastAsia"/>
            <w:sz w:val="20"/>
            <w:szCs w:val="20"/>
          </w:rPr>
          <w:t>)</w:t>
        </w:r>
        <w:r w:rsidR="00D002BB" w:rsidRPr="002B4767">
          <w:rPr>
            <w:rFonts w:ascii="Calibri" w:hAnsi="Calibri" w:cs="Calibri"/>
            <w:sz w:val="20"/>
            <w:szCs w:val="20"/>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4E27"/>
    <w:multiLevelType w:val="hybridMultilevel"/>
    <w:tmpl w:val="084A3BDA"/>
    <w:lvl w:ilvl="0" w:tplc="DE6C88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9A41EC"/>
    <w:multiLevelType w:val="hybridMultilevel"/>
    <w:tmpl w:val="54CEF312"/>
    <w:lvl w:ilvl="0" w:tplc="882C7C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479451">
    <w:abstractNumId w:val="1"/>
  </w:num>
  <w:num w:numId="2" w16cid:durableId="172320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92"/>
    <w:rsid w:val="000133FE"/>
    <w:rsid w:val="000236DE"/>
    <w:rsid w:val="000418BB"/>
    <w:rsid w:val="0004345A"/>
    <w:rsid w:val="00045942"/>
    <w:rsid w:val="000604C6"/>
    <w:rsid w:val="000814A4"/>
    <w:rsid w:val="00081CFF"/>
    <w:rsid w:val="00082758"/>
    <w:rsid w:val="00083026"/>
    <w:rsid w:val="00083423"/>
    <w:rsid w:val="000A28BC"/>
    <w:rsid w:val="000B104C"/>
    <w:rsid w:val="000B5D68"/>
    <w:rsid w:val="000C0575"/>
    <w:rsid w:val="000D0092"/>
    <w:rsid w:val="000D0B25"/>
    <w:rsid w:val="000D5470"/>
    <w:rsid w:val="000F465A"/>
    <w:rsid w:val="000F6588"/>
    <w:rsid w:val="00107C4B"/>
    <w:rsid w:val="00112FD2"/>
    <w:rsid w:val="00143704"/>
    <w:rsid w:val="00146A98"/>
    <w:rsid w:val="00150DA1"/>
    <w:rsid w:val="001936FE"/>
    <w:rsid w:val="001A7922"/>
    <w:rsid w:val="001B5FF1"/>
    <w:rsid w:val="001C02DB"/>
    <w:rsid w:val="001C5A22"/>
    <w:rsid w:val="001C787B"/>
    <w:rsid w:val="001C7A6F"/>
    <w:rsid w:val="001F0264"/>
    <w:rsid w:val="00211CDD"/>
    <w:rsid w:val="00211FE3"/>
    <w:rsid w:val="002315C5"/>
    <w:rsid w:val="00231FAB"/>
    <w:rsid w:val="00237784"/>
    <w:rsid w:val="00243293"/>
    <w:rsid w:val="00263551"/>
    <w:rsid w:val="00267210"/>
    <w:rsid w:val="0027053F"/>
    <w:rsid w:val="002828F4"/>
    <w:rsid w:val="00282B62"/>
    <w:rsid w:val="00293714"/>
    <w:rsid w:val="002974CE"/>
    <w:rsid w:val="002A02FA"/>
    <w:rsid w:val="002A1830"/>
    <w:rsid w:val="002B2013"/>
    <w:rsid w:val="002B4767"/>
    <w:rsid w:val="002D1F6D"/>
    <w:rsid w:val="002D3B7C"/>
    <w:rsid w:val="002D5AC3"/>
    <w:rsid w:val="002D6A32"/>
    <w:rsid w:val="002E18DA"/>
    <w:rsid w:val="002E3E7D"/>
    <w:rsid w:val="002E7F0F"/>
    <w:rsid w:val="00302BA0"/>
    <w:rsid w:val="003075E7"/>
    <w:rsid w:val="00312558"/>
    <w:rsid w:val="00312778"/>
    <w:rsid w:val="00334E9B"/>
    <w:rsid w:val="00342FC2"/>
    <w:rsid w:val="00343E25"/>
    <w:rsid w:val="003441F1"/>
    <w:rsid w:val="00344619"/>
    <w:rsid w:val="00361C1A"/>
    <w:rsid w:val="00363FC9"/>
    <w:rsid w:val="00371B73"/>
    <w:rsid w:val="003827A8"/>
    <w:rsid w:val="00387C9A"/>
    <w:rsid w:val="003A364B"/>
    <w:rsid w:val="003B2A73"/>
    <w:rsid w:val="003B5672"/>
    <w:rsid w:val="003C1B82"/>
    <w:rsid w:val="003C1C7B"/>
    <w:rsid w:val="003C4395"/>
    <w:rsid w:val="003D3FCD"/>
    <w:rsid w:val="003D78F0"/>
    <w:rsid w:val="003E68B9"/>
    <w:rsid w:val="003E7178"/>
    <w:rsid w:val="0040085A"/>
    <w:rsid w:val="004158EC"/>
    <w:rsid w:val="00423C9E"/>
    <w:rsid w:val="00427419"/>
    <w:rsid w:val="00435C16"/>
    <w:rsid w:val="0046468B"/>
    <w:rsid w:val="00476F8E"/>
    <w:rsid w:val="00482BC0"/>
    <w:rsid w:val="0048317A"/>
    <w:rsid w:val="004951B8"/>
    <w:rsid w:val="004B5499"/>
    <w:rsid w:val="004B6381"/>
    <w:rsid w:val="004C444C"/>
    <w:rsid w:val="004D6B9F"/>
    <w:rsid w:val="004D7954"/>
    <w:rsid w:val="004E5E8B"/>
    <w:rsid w:val="004F1412"/>
    <w:rsid w:val="004F1767"/>
    <w:rsid w:val="00503F3D"/>
    <w:rsid w:val="00505F26"/>
    <w:rsid w:val="00511930"/>
    <w:rsid w:val="00512B50"/>
    <w:rsid w:val="00524588"/>
    <w:rsid w:val="005315A7"/>
    <w:rsid w:val="00542C23"/>
    <w:rsid w:val="00545807"/>
    <w:rsid w:val="00562D68"/>
    <w:rsid w:val="005649E3"/>
    <w:rsid w:val="00567731"/>
    <w:rsid w:val="005768C0"/>
    <w:rsid w:val="005826BF"/>
    <w:rsid w:val="00584BE6"/>
    <w:rsid w:val="00586D2B"/>
    <w:rsid w:val="00587F9A"/>
    <w:rsid w:val="0059461C"/>
    <w:rsid w:val="00597879"/>
    <w:rsid w:val="005D05EA"/>
    <w:rsid w:val="005D20B7"/>
    <w:rsid w:val="005E6765"/>
    <w:rsid w:val="005F1DEE"/>
    <w:rsid w:val="005F3FA3"/>
    <w:rsid w:val="00616664"/>
    <w:rsid w:val="0062722B"/>
    <w:rsid w:val="00633D94"/>
    <w:rsid w:val="006362A3"/>
    <w:rsid w:val="006541E1"/>
    <w:rsid w:val="00656D20"/>
    <w:rsid w:val="00671EA0"/>
    <w:rsid w:val="00682EBD"/>
    <w:rsid w:val="0068507A"/>
    <w:rsid w:val="00697EB3"/>
    <w:rsid w:val="006A03C2"/>
    <w:rsid w:val="006A5388"/>
    <w:rsid w:val="006B195A"/>
    <w:rsid w:val="006C43A4"/>
    <w:rsid w:val="006E4860"/>
    <w:rsid w:val="006F6892"/>
    <w:rsid w:val="00700782"/>
    <w:rsid w:val="007061B8"/>
    <w:rsid w:val="00707EE6"/>
    <w:rsid w:val="007113C2"/>
    <w:rsid w:val="0071591F"/>
    <w:rsid w:val="007417E4"/>
    <w:rsid w:val="00745CF6"/>
    <w:rsid w:val="007465F2"/>
    <w:rsid w:val="007471BF"/>
    <w:rsid w:val="00755096"/>
    <w:rsid w:val="00767BF1"/>
    <w:rsid w:val="00773E92"/>
    <w:rsid w:val="007837D0"/>
    <w:rsid w:val="007A468C"/>
    <w:rsid w:val="007B6B36"/>
    <w:rsid w:val="007B7639"/>
    <w:rsid w:val="007C2FE2"/>
    <w:rsid w:val="007E60A9"/>
    <w:rsid w:val="007E7D14"/>
    <w:rsid w:val="007F3D74"/>
    <w:rsid w:val="00825AF8"/>
    <w:rsid w:val="00825F5D"/>
    <w:rsid w:val="00834487"/>
    <w:rsid w:val="00854E18"/>
    <w:rsid w:val="008706A5"/>
    <w:rsid w:val="008761AE"/>
    <w:rsid w:val="0088527A"/>
    <w:rsid w:val="00890922"/>
    <w:rsid w:val="008A6A59"/>
    <w:rsid w:val="008B2D09"/>
    <w:rsid w:val="008D191E"/>
    <w:rsid w:val="008D336C"/>
    <w:rsid w:val="008D3C84"/>
    <w:rsid w:val="008D71C6"/>
    <w:rsid w:val="008E2B66"/>
    <w:rsid w:val="00902397"/>
    <w:rsid w:val="00906953"/>
    <w:rsid w:val="00915BE6"/>
    <w:rsid w:val="00923054"/>
    <w:rsid w:val="00960D69"/>
    <w:rsid w:val="0096771C"/>
    <w:rsid w:val="00970727"/>
    <w:rsid w:val="009732E7"/>
    <w:rsid w:val="009748FC"/>
    <w:rsid w:val="00975642"/>
    <w:rsid w:val="009843C0"/>
    <w:rsid w:val="00996193"/>
    <w:rsid w:val="009A14F7"/>
    <w:rsid w:val="009A5375"/>
    <w:rsid w:val="009C66A1"/>
    <w:rsid w:val="009D63E5"/>
    <w:rsid w:val="009F31DF"/>
    <w:rsid w:val="00A41FE5"/>
    <w:rsid w:val="00A51051"/>
    <w:rsid w:val="00A51F3C"/>
    <w:rsid w:val="00A567B1"/>
    <w:rsid w:val="00A62F14"/>
    <w:rsid w:val="00A6589F"/>
    <w:rsid w:val="00A8234D"/>
    <w:rsid w:val="00A91AEA"/>
    <w:rsid w:val="00AA3F33"/>
    <w:rsid w:val="00AA49FC"/>
    <w:rsid w:val="00AA6D12"/>
    <w:rsid w:val="00AB07C1"/>
    <w:rsid w:val="00AB2E04"/>
    <w:rsid w:val="00AB5F74"/>
    <w:rsid w:val="00AB799E"/>
    <w:rsid w:val="00AD076F"/>
    <w:rsid w:val="00AD4763"/>
    <w:rsid w:val="00AE6521"/>
    <w:rsid w:val="00AF57AD"/>
    <w:rsid w:val="00B02BC7"/>
    <w:rsid w:val="00B052A0"/>
    <w:rsid w:val="00B100EE"/>
    <w:rsid w:val="00B118FF"/>
    <w:rsid w:val="00B1268E"/>
    <w:rsid w:val="00B3437B"/>
    <w:rsid w:val="00B5157E"/>
    <w:rsid w:val="00B67CDE"/>
    <w:rsid w:val="00B71998"/>
    <w:rsid w:val="00B77787"/>
    <w:rsid w:val="00B778DB"/>
    <w:rsid w:val="00B94CBD"/>
    <w:rsid w:val="00BA1D13"/>
    <w:rsid w:val="00BA3EFF"/>
    <w:rsid w:val="00BA411D"/>
    <w:rsid w:val="00BA67C7"/>
    <w:rsid w:val="00BA6B8E"/>
    <w:rsid w:val="00BB72DC"/>
    <w:rsid w:val="00BE0BF8"/>
    <w:rsid w:val="00BE5360"/>
    <w:rsid w:val="00BE757A"/>
    <w:rsid w:val="00BF2168"/>
    <w:rsid w:val="00BF31AF"/>
    <w:rsid w:val="00C14A49"/>
    <w:rsid w:val="00C15578"/>
    <w:rsid w:val="00C2202C"/>
    <w:rsid w:val="00C22D89"/>
    <w:rsid w:val="00C53793"/>
    <w:rsid w:val="00C53D1D"/>
    <w:rsid w:val="00C544B4"/>
    <w:rsid w:val="00C80F17"/>
    <w:rsid w:val="00C9098C"/>
    <w:rsid w:val="00CA26F6"/>
    <w:rsid w:val="00CB33F0"/>
    <w:rsid w:val="00CC508D"/>
    <w:rsid w:val="00CD4F48"/>
    <w:rsid w:val="00CE224E"/>
    <w:rsid w:val="00CF47A6"/>
    <w:rsid w:val="00D002BB"/>
    <w:rsid w:val="00D118EF"/>
    <w:rsid w:val="00D13EB5"/>
    <w:rsid w:val="00D152E1"/>
    <w:rsid w:val="00D2000E"/>
    <w:rsid w:val="00D22D46"/>
    <w:rsid w:val="00D25D90"/>
    <w:rsid w:val="00D25E63"/>
    <w:rsid w:val="00D3311C"/>
    <w:rsid w:val="00D40392"/>
    <w:rsid w:val="00D4453B"/>
    <w:rsid w:val="00D45768"/>
    <w:rsid w:val="00D46D2E"/>
    <w:rsid w:val="00D47314"/>
    <w:rsid w:val="00D65212"/>
    <w:rsid w:val="00D752B3"/>
    <w:rsid w:val="00D75386"/>
    <w:rsid w:val="00D76FE0"/>
    <w:rsid w:val="00D77CD3"/>
    <w:rsid w:val="00D82711"/>
    <w:rsid w:val="00D84C09"/>
    <w:rsid w:val="00DA5F8E"/>
    <w:rsid w:val="00DB6EE8"/>
    <w:rsid w:val="00DC2D75"/>
    <w:rsid w:val="00DD6E60"/>
    <w:rsid w:val="00DE61B1"/>
    <w:rsid w:val="00DF2794"/>
    <w:rsid w:val="00DF3183"/>
    <w:rsid w:val="00E00AD2"/>
    <w:rsid w:val="00E24B7E"/>
    <w:rsid w:val="00E30E2E"/>
    <w:rsid w:val="00E32E09"/>
    <w:rsid w:val="00E43AA7"/>
    <w:rsid w:val="00E457AB"/>
    <w:rsid w:val="00E5142C"/>
    <w:rsid w:val="00E520D6"/>
    <w:rsid w:val="00E601AD"/>
    <w:rsid w:val="00E85AA1"/>
    <w:rsid w:val="00E86398"/>
    <w:rsid w:val="00E926D2"/>
    <w:rsid w:val="00E93862"/>
    <w:rsid w:val="00E94B68"/>
    <w:rsid w:val="00EA238F"/>
    <w:rsid w:val="00EA7B10"/>
    <w:rsid w:val="00EB1804"/>
    <w:rsid w:val="00ED4EC3"/>
    <w:rsid w:val="00ED5E10"/>
    <w:rsid w:val="00ED6E60"/>
    <w:rsid w:val="00F001EB"/>
    <w:rsid w:val="00F0743A"/>
    <w:rsid w:val="00F21C1E"/>
    <w:rsid w:val="00F374C9"/>
    <w:rsid w:val="00F42F97"/>
    <w:rsid w:val="00F50902"/>
    <w:rsid w:val="00F62EFB"/>
    <w:rsid w:val="00F66C76"/>
    <w:rsid w:val="00F74EF6"/>
    <w:rsid w:val="00F84012"/>
    <w:rsid w:val="00F96FB9"/>
    <w:rsid w:val="00FA3788"/>
    <w:rsid w:val="00FA45E3"/>
    <w:rsid w:val="00FA6277"/>
    <w:rsid w:val="00FC260E"/>
    <w:rsid w:val="00FD11D9"/>
    <w:rsid w:val="00FD19C3"/>
    <w:rsid w:val="00FE23C5"/>
    <w:rsid w:val="00FE411E"/>
    <w:rsid w:val="00FE47C5"/>
    <w:rsid w:val="00FF1B5D"/>
    <w:rsid w:val="00FF3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7B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20"/>
    <w:pPr>
      <w:widowControl w:val="0"/>
      <w:jc w:val="both"/>
    </w:pPr>
    <w:rPr>
      <w:rFonts w:eastAsia="MS Mincho"/>
    </w:rPr>
  </w:style>
  <w:style w:type="paragraph" w:styleId="Heading1">
    <w:name w:val="heading 1"/>
    <w:basedOn w:val="Normal"/>
    <w:next w:val="Normal"/>
    <w:link w:val="Heading1Char"/>
    <w:uiPriority w:val="9"/>
    <w:qFormat/>
    <w:rsid w:val="00773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73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73E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773E9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73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73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73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73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73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773E9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73E9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73E92"/>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773E9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73E9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73E9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73E9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73E9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73E9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73E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E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E9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73E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3E92"/>
    <w:rPr>
      <w:rFonts w:eastAsia="MS Mincho"/>
      <w:i/>
      <w:iCs/>
      <w:color w:val="404040" w:themeColor="text1" w:themeTint="BF"/>
    </w:rPr>
  </w:style>
  <w:style w:type="paragraph" w:styleId="ListParagraph">
    <w:name w:val="List Paragraph"/>
    <w:basedOn w:val="Normal"/>
    <w:uiPriority w:val="34"/>
    <w:qFormat/>
    <w:rsid w:val="00773E92"/>
    <w:pPr>
      <w:ind w:left="720"/>
      <w:contextualSpacing/>
    </w:pPr>
  </w:style>
  <w:style w:type="character" w:styleId="IntenseEmphasis">
    <w:name w:val="Intense Emphasis"/>
    <w:basedOn w:val="DefaultParagraphFont"/>
    <w:uiPriority w:val="21"/>
    <w:qFormat/>
    <w:rsid w:val="00773E92"/>
    <w:rPr>
      <w:i/>
      <w:iCs/>
      <w:color w:val="0F4761" w:themeColor="accent1" w:themeShade="BF"/>
    </w:rPr>
  </w:style>
  <w:style w:type="paragraph" w:styleId="IntenseQuote">
    <w:name w:val="Intense Quote"/>
    <w:basedOn w:val="Normal"/>
    <w:next w:val="Normal"/>
    <w:link w:val="IntenseQuoteChar"/>
    <w:uiPriority w:val="30"/>
    <w:qFormat/>
    <w:rsid w:val="0077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E92"/>
    <w:rPr>
      <w:rFonts w:eastAsia="MS Mincho"/>
      <w:i/>
      <w:iCs/>
      <w:color w:val="0F4761" w:themeColor="accent1" w:themeShade="BF"/>
    </w:rPr>
  </w:style>
  <w:style w:type="character" w:styleId="IntenseReference">
    <w:name w:val="Intense Reference"/>
    <w:basedOn w:val="DefaultParagraphFont"/>
    <w:uiPriority w:val="32"/>
    <w:qFormat/>
    <w:rsid w:val="00773E92"/>
    <w:rPr>
      <w:b/>
      <w:bCs/>
      <w:smallCaps/>
      <w:color w:val="0F4761" w:themeColor="accent1" w:themeShade="BF"/>
      <w:spacing w:val="5"/>
    </w:rPr>
  </w:style>
  <w:style w:type="table" w:styleId="TableGrid">
    <w:name w:val="Table Grid"/>
    <w:basedOn w:val="TableNormal"/>
    <w:uiPriority w:val="39"/>
    <w:rsid w:val="00773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2E04"/>
    <w:pPr>
      <w:widowControl w:val="0"/>
      <w:autoSpaceDE w:val="0"/>
      <w:autoSpaceDN w:val="0"/>
      <w:adjustRightInd w:val="0"/>
    </w:pPr>
    <w:rPr>
      <w:rFonts w:ascii="Calibri" w:hAnsi="Calibri" w:cs="Calibri"/>
      <w:color w:val="000000"/>
      <w:kern w:val="0"/>
      <w:sz w:val="24"/>
      <w:szCs w:val="24"/>
    </w:rPr>
  </w:style>
  <w:style w:type="paragraph" w:styleId="Revision">
    <w:name w:val="Revision"/>
    <w:hidden/>
    <w:uiPriority w:val="99"/>
    <w:semiHidden/>
    <w:rsid w:val="00334E9B"/>
    <w:rPr>
      <w:rFonts w:eastAsia="MS Mincho"/>
    </w:rPr>
  </w:style>
  <w:style w:type="paragraph" w:styleId="FootnoteText">
    <w:name w:val="footnote text"/>
    <w:basedOn w:val="Normal"/>
    <w:link w:val="FootnoteTextChar"/>
    <w:uiPriority w:val="99"/>
    <w:unhideWhenUsed/>
    <w:rsid w:val="000B104C"/>
    <w:pPr>
      <w:snapToGrid w:val="0"/>
      <w:jc w:val="left"/>
    </w:pPr>
  </w:style>
  <w:style w:type="character" w:customStyle="1" w:styleId="FootnoteTextChar">
    <w:name w:val="Footnote Text Char"/>
    <w:basedOn w:val="DefaultParagraphFont"/>
    <w:link w:val="FootnoteText"/>
    <w:uiPriority w:val="99"/>
    <w:rsid w:val="000B104C"/>
    <w:rPr>
      <w:rFonts w:eastAsia="MS Mincho"/>
    </w:rPr>
  </w:style>
  <w:style w:type="character" w:styleId="FootnoteReference">
    <w:name w:val="footnote reference"/>
    <w:basedOn w:val="DefaultParagraphFont"/>
    <w:uiPriority w:val="99"/>
    <w:semiHidden/>
    <w:unhideWhenUsed/>
    <w:rsid w:val="000B1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a18322-a0c0-41bf-85c2-8a1ff27bef80" xsi:nil="true"/>
    <_x4f5c__x6210__x65e5__x6642_ xmlns="0da18322-a0c0-41bf-85c2-8a1ff27bef80" xsi:nil="true"/>
    <lcf76f155ced4ddcb4097134ff3c332f xmlns="0da18322-a0c0-41bf-85c2-8a1ff27bef80">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F468B414-50BE-458D-9973-F410F232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2516A-F06D-4CB5-8F89-02FD358D2670}">
  <ds:schemaRefs>
    <ds:schemaRef ds:uri="http://schemas.microsoft.com/sharepoint/v3/contenttype/forms"/>
  </ds:schemaRefs>
</ds:datastoreItem>
</file>

<file path=customXml/itemProps3.xml><?xml version="1.0" encoding="utf-8"?>
<ds:datastoreItem xmlns:ds="http://schemas.openxmlformats.org/officeDocument/2006/customXml" ds:itemID="{E7FA6AD4-91F2-4CA7-B0E5-76A89BBAD7A5}">
  <ds:schemaRefs>
    <ds:schemaRef ds:uri="http://schemas.openxmlformats.org/officeDocument/2006/bibliography"/>
  </ds:schemaRefs>
</ds:datastoreItem>
</file>

<file path=customXml/itemProps4.xml><?xml version="1.0" encoding="utf-8"?>
<ds:datastoreItem xmlns:ds="http://schemas.openxmlformats.org/officeDocument/2006/customXml" ds:itemID="{23A899F5-53FA-4AC2-80A1-9DC437D3C5DA}">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1694</Characters>
  <Application>Microsoft Office Word</Application>
  <DocSecurity>0</DocSecurity>
  <Lines>121</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2026-07-13T04:13:00Z</dcterms:created>
  <dcterms:modified xsi:type="dcterms:W3CDTF">2026-07-13T04:15:00Z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ies>
</file>