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749" w14:textId="77777777" w:rsidR="000637AF" w:rsidRPr="00306AC4" w:rsidRDefault="000637AF" w:rsidP="000637AF">
      <w:pPr>
        <w:adjustRightInd w:val="0"/>
        <w:snapToGrid w:val="0"/>
        <w:jc w:val="center"/>
        <w:rPr>
          <w:rFonts w:ascii="Calibri" w:hAnsi="Calibri" w:cs="Calibri"/>
          <w:b/>
        </w:rPr>
      </w:pPr>
      <w:r w:rsidRPr="00306AC4">
        <w:rPr>
          <w:rFonts w:ascii="Calibri" w:hAnsi="Calibri" w:cs="Calibri"/>
          <w:b/>
        </w:rPr>
        <w:t xml:space="preserve">JOINT IATTC AND WCPFC-NC WORKING GROUP MEETING ON THE </w:t>
      </w:r>
    </w:p>
    <w:p w14:paraId="40CE9117" w14:textId="77777777" w:rsidR="000637AF" w:rsidRPr="00306AC4" w:rsidRDefault="000637AF" w:rsidP="000637AF">
      <w:pPr>
        <w:adjustRightInd w:val="0"/>
        <w:snapToGrid w:val="0"/>
        <w:jc w:val="center"/>
        <w:rPr>
          <w:rFonts w:ascii="Calibri" w:hAnsi="Calibri" w:cs="Calibri"/>
          <w:b/>
        </w:rPr>
      </w:pPr>
      <w:r w:rsidRPr="00306AC4">
        <w:rPr>
          <w:rFonts w:ascii="Calibri" w:hAnsi="Calibri" w:cs="Calibri"/>
          <w:b/>
        </w:rPr>
        <w:t>MANAGEMENT OF PACIFIC BLUEFIN TUNA</w:t>
      </w:r>
    </w:p>
    <w:p w14:paraId="59314159" w14:textId="624B006A" w:rsidR="000637AF" w:rsidRDefault="000637AF" w:rsidP="000637AF">
      <w:pPr>
        <w:adjustRightInd w:val="0"/>
        <w:snapToGrid w:val="0"/>
        <w:jc w:val="center"/>
        <w:rPr>
          <w:rFonts w:ascii="Calibri" w:eastAsia="Malgun Gothic" w:hAnsi="Calibri" w:cs="Calibri"/>
          <w:b/>
          <w:lang w:eastAsia="ko-KR"/>
        </w:rPr>
      </w:pPr>
      <w:r>
        <w:rPr>
          <w:rFonts w:ascii="Calibri" w:eastAsia="Malgun Gothic" w:hAnsi="Calibri" w:cs="Calibri" w:hint="eastAsia"/>
          <w:b/>
          <w:lang w:eastAsia="ko-KR"/>
        </w:rPr>
        <w:t>ELEVENTH</w:t>
      </w:r>
      <w:r w:rsidRPr="00306AC4">
        <w:rPr>
          <w:rFonts w:ascii="Calibri" w:eastAsia="Times New Roman" w:hAnsi="Calibri" w:cs="Calibri"/>
          <w:b/>
        </w:rPr>
        <w:t xml:space="preserve"> SESSION (JWG</w:t>
      </w:r>
      <w:r>
        <w:rPr>
          <w:rFonts w:ascii="Calibri" w:eastAsia="Malgun Gothic" w:hAnsi="Calibri" w:cs="Calibri" w:hint="eastAsia"/>
          <w:b/>
          <w:lang w:eastAsia="ko-KR"/>
        </w:rPr>
        <w:t>11</w:t>
      </w:r>
      <w:r w:rsidRPr="00306AC4">
        <w:rPr>
          <w:rFonts w:ascii="Calibri" w:eastAsia="Times New Roman" w:hAnsi="Calibri" w:cs="Calibri"/>
          <w:b/>
        </w:rPr>
        <w:t>)</w:t>
      </w:r>
    </w:p>
    <w:p w14:paraId="186E3938" w14:textId="59EE52B8" w:rsidR="00252618" w:rsidRPr="00CB0B9C" w:rsidRDefault="00BB02B8" w:rsidP="00BE3FD4">
      <w:pPr>
        <w:adjustRightInd w:val="0"/>
        <w:snapToGrid w:val="0"/>
        <w:spacing w:before="120"/>
        <w:jc w:val="center"/>
        <w:rPr>
          <w:rFonts w:ascii="Calibri" w:hAnsi="Calibri" w:cs="Calibri"/>
          <w:sz w:val="24"/>
          <w:lang w:val="en-NZ" w:eastAsia="ko-KR"/>
        </w:rPr>
      </w:pPr>
      <w:r>
        <w:rPr>
          <w:rFonts w:ascii="Calibri" w:eastAsia="Malgun Gothic" w:hAnsi="Calibri" w:cs="Calibri" w:hint="eastAsia"/>
          <w:sz w:val="24"/>
          <w:lang w:val="en-NZ" w:eastAsia="ko-KR"/>
        </w:rPr>
        <w:t>8</w:t>
      </w:r>
      <w:r w:rsidR="00252618" w:rsidRPr="00CB0B9C">
        <w:rPr>
          <w:rFonts w:ascii="Calibri" w:hAnsi="Calibri" w:cs="Calibri"/>
          <w:sz w:val="24"/>
          <w:lang w:val="en-NZ"/>
        </w:rPr>
        <w:t xml:space="preserve"> –</w:t>
      </w:r>
      <w:r w:rsidR="00252618" w:rsidRPr="00CB0B9C">
        <w:rPr>
          <w:rFonts w:ascii="Calibri" w:hAnsi="Calibri" w:cs="Calibri"/>
          <w:sz w:val="24"/>
          <w:lang w:val="en-NZ" w:eastAsia="ko-KR"/>
        </w:rPr>
        <w:t xml:space="preserve"> 1</w:t>
      </w:r>
      <w:r>
        <w:rPr>
          <w:rFonts w:ascii="Calibri" w:eastAsia="Malgun Gothic" w:hAnsi="Calibri" w:cs="Calibri" w:hint="eastAsia"/>
          <w:sz w:val="24"/>
          <w:lang w:val="en-NZ" w:eastAsia="ko-KR"/>
        </w:rPr>
        <w:t>1</w:t>
      </w:r>
      <w:r w:rsidR="00252618" w:rsidRPr="00CB0B9C">
        <w:rPr>
          <w:rFonts w:ascii="Calibri" w:hAnsi="Calibri" w:cs="Calibri"/>
          <w:sz w:val="24"/>
          <w:lang w:val="en-NZ"/>
        </w:rPr>
        <w:t xml:space="preserve"> July 202</w:t>
      </w:r>
      <w:r w:rsidR="00252618" w:rsidRPr="00CB0B9C">
        <w:rPr>
          <w:rFonts w:ascii="Calibri" w:hAnsi="Calibri" w:cs="Calibri"/>
          <w:sz w:val="24"/>
          <w:lang w:val="en-NZ" w:eastAsia="ko-KR"/>
        </w:rPr>
        <w:t>6</w:t>
      </w:r>
    </w:p>
    <w:p w14:paraId="5795EB2A" w14:textId="77777777" w:rsidR="00252618" w:rsidRPr="00CB0B9C" w:rsidRDefault="00252618" w:rsidP="00A15E52">
      <w:pPr>
        <w:adjustRightInd w:val="0"/>
        <w:snapToGrid w:val="0"/>
        <w:jc w:val="center"/>
        <w:rPr>
          <w:rFonts w:ascii="Calibri" w:hAnsi="Calibri" w:cs="Calibri"/>
          <w:sz w:val="24"/>
          <w:lang w:val="en-NZ" w:eastAsia="ko-KR"/>
        </w:rPr>
      </w:pPr>
      <w:r w:rsidRPr="00CB0B9C">
        <w:rPr>
          <w:rFonts w:ascii="Calibri" w:hAnsi="Calibri" w:cs="Calibri"/>
          <w:sz w:val="24"/>
          <w:lang w:val="en-NZ" w:eastAsia="ko-KR"/>
        </w:rPr>
        <w:t>Nagasaki, Japan (Hybrid)</w:t>
      </w:r>
    </w:p>
    <w:p w14:paraId="2D6B9196" w14:textId="15AD9150" w:rsidR="00252618" w:rsidRDefault="007447E0" w:rsidP="00A15E52">
      <w:pPr>
        <w:pStyle w:val="BodyText"/>
        <w:pBdr>
          <w:top w:val="single" w:sz="18" w:space="1" w:color="auto"/>
          <w:bottom w:val="single" w:sz="18" w:space="1" w:color="auto"/>
        </w:pBdr>
        <w:adjustRightInd w:val="0"/>
        <w:snapToGrid w:val="0"/>
        <w:rPr>
          <w:rFonts w:ascii="Calibri" w:hAnsi="Calibri" w:cs="Calibri"/>
          <w:b/>
          <w:bCs/>
        </w:rPr>
      </w:pPr>
      <w:r w:rsidRPr="00CB0B9C">
        <w:rPr>
          <w:rFonts w:ascii="Calibri" w:hAnsi="Calibri" w:cs="Calibri"/>
          <w:b/>
          <w:bCs/>
        </w:rPr>
        <w:t>INTERIM PACIFIC BLUEFIN TUNA MANAGEMENT PROCEDURE</w:t>
      </w:r>
    </w:p>
    <w:p w14:paraId="5AD9E054" w14:textId="00CE3163" w:rsidR="00B96C2C" w:rsidRPr="0005171C" w:rsidRDefault="00B96C2C" w:rsidP="00A15E52">
      <w:pPr>
        <w:pStyle w:val="BodyText"/>
        <w:pBdr>
          <w:top w:val="single" w:sz="18" w:space="1" w:color="auto"/>
          <w:bottom w:val="single" w:sz="18" w:space="1" w:color="auto"/>
        </w:pBdr>
        <w:adjustRightInd w:val="0"/>
        <w:snapToGrid w:val="0"/>
        <w:rPr>
          <w:rFonts w:ascii="Calibri" w:eastAsiaTheme="minorEastAsia" w:hAnsi="Calibri" w:cs="Calibri"/>
          <w:lang w:val="en-NZ" w:eastAsia="ko-KR"/>
        </w:rPr>
      </w:pPr>
      <w:r w:rsidRPr="0005171C">
        <w:rPr>
          <w:rFonts w:ascii="Calibri" w:hAnsi="Calibri" w:cs="Calibri" w:hint="eastAsia"/>
          <w:lang w:eastAsia="ko-KR"/>
        </w:rPr>
        <w:t xml:space="preserve">(CMM 2026-XX/RESOLUTION </w:t>
      </w:r>
      <w:r w:rsidR="0005171C" w:rsidRPr="0005171C">
        <w:rPr>
          <w:rFonts w:ascii="Calibri" w:hAnsi="Calibri" w:cs="Calibri" w:hint="eastAsia"/>
          <w:lang w:eastAsia="ko-KR"/>
        </w:rPr>
        <w:t>C-26-XX)</w:t>
      </w:r>
    </w:p>
    <w:p w14:paraId="00A49F4F" w14:textId="03866A09" w:rsidR="0078215E" w:rsidRPr="001F19CB" w:rsidRDefault="0078215E" w:rsidP="0078215E">
      <w:pPr>
        <w:adjustRightInd w:val="0"/>
        <w:snapToGrid w:val="0"/>
        <w:jc w:val="right"/>
        <w:rPr>
          <w:rFonts w:ascii="Calibri" w:eastAsia="Malgun Gothic" w:hAnsi="Calibri" w:cs="Calibri"/>
          <w:b/>
          <w:lang w:val="en-NZ" w:eastAsia="ko-KR"/>
        </w:rPr>
      </w:pPr>
      <w:r w:rsidRPr="00306AC4">
        <w:rPr>
          <w:rFonts w:ascii="Calibri" w:eastAsia="MS Mincho" w:hAnsi="Calibri" w:cs="Calibri"/>
          <w:b/>
          <w:lang w:val="en-NZ"/>
        </w:rPr>
        <w:t>IATTC-NC-JWG1</w:t>
      </w:r>
      <w:r>
        <w:rPr>
          <w:rFonts w:ascii="Calibri" w:eastAsia="Malgun Gothic" w:hAnsi="Calibri" w:cs="Calibri" w:hint="eastAsia"/>
          <w:b/>
          <w:lang w:val="en-NZ" w:eastAsia="ko-KR"/>
        </w:rPr>
        <w:t>1</w:t>
      </w:r>
      <w:r w:rsidRPr="00306AC4">
        <w:rPr>
          <w:rFonts w:ascii="Calibri" w:eastAsia="MS Mincho" w:hAnsi="Calibri" w:cs="Calibri"/>
          <w:b/>
          <w:lang w:val="en-NZ"/>
        </w:rPr>
        <w:t>-202</w:t>
      </w:r>
      <w:r>
        <w:rPr>
          <w:rFonts w:ascii="Calibri" w:eastAsia="Malgun Gothic" w:hAnsi="Calibri" w:cs="Calibri" w:hint="eastAsia"/>
          <w:b/>
          <w:lang w:val="en-NZ" w:eastAsia="ko-KR"/>
        </w:rPr>
        <w:t>6</w:t>
      </w:r>
      <w:r w:rsidR="001F19CB">
        <w:rPr>
          <w:rFonts w:ascii="Calibri" w:eastAsia="Malgun Gothic" w:hAnsi="Calibri" w:cs="Calibri" w:hint="eastAsia"/>
          <w:b/>
          <w:lang w:val="en-NZ" w:eastAsia="ko-KR"/>
        </w:rPr>
        <w:t>-</w:t>
      </w:r>
      <w:r w:rsidRPr="00306AC4">
        <w:rPr>
          <w:rFonts w:ascii="Calibri" w:hAnsi="Calibri" w:cs="Calibri"/>
          <w:b/>
          <w:lang w:val="en-NZ" w:eastAsia="ko-KR"/>
        </w:rPr>
        <w:t>WP0</w:t>
      </w:r>
      <w:r w:rsidR="000E7724">
        <w:rPr>
          <w:rFonts w:ascii="Calibri" w:hAnsi="Calibri" w:cs="Calibri"/>
          <w:b/>
          <w:lang w:val="en-NZ" w:eastAsia="ko-KR"/>
        </w:rPr>
        <w:t>2</w:t>
      </w:r>
    </w:p>
    <w:p w14:paraId="468043CF" w14:textId="0BAE2E11" w:rsidR="0078215E" w:rsidRPr="00306AC4" w:rsidRDefault="0078215E" w:rsidP="0078215E">
      <w:pPr>
        <w:adjustRightInd w:val="0"/>
        <w:snapToGrid w:val="0"/>
        <w:jc w:val="right"/>
        <w:rPr>
          <w:rFonts w:ascii="Calibri" w:hAnsi="Calibri" w:cs="Calibri"/>
          <w:b/>
          <w:lang w:val="en-NZ" w:eastAsia="ko-KR"/>
        </w:rPr>
      </w:pPr>
      <w:r w:rsidRPr="00306AC4">
        <w:rPr>
          <w:rFonts w:ascii="Calibri" w:hAnsi="Calibri" w:cs="Calibri"/>
          <w:b/>
          <w:lang w:val="en-NZ" w:eastAsia="ko-KR"/>
        </w:rPr>
        <w:t>(</w:t>
      </w:r>
      <w:r w:rsidRPr="00306AC4">
        <w:rPr>
          <w:rFonts w:ascii="Calibri" w:eastAsia="MS Mincho" w:hAnsi="Calibri" w:cs="Calibri"/>
          <w:b/>
          <w:lang w:val="en-NZ"/>
        </w:rPr>
        <w:t>WCPFC-NC</w:t>
      </w:r>
      <w:r w:rsidRPr="00306AC4">
        <w:rPr>
          <w:rFonts w:ascii="Calibri" w:hAnsi="Calibri" w:cs="Calibri"/>
          <w:b/>
          <w:lang w:val="en-NZ" w:eastAsia="ko-KR"/>
        </w:rPr>
        <w:t>2</w:t>
      </w:r>
      <w:r w:rsidR="00700842">
        <w:rPr>
          <w:rFonts w:ascii="Calibri" w:eastAsia="Malgun Gothic" w:hAnsi="Calibri" w:cs="Calibri" w:hint="eastAsia"/>
          <w:b/>
          <w:lang w:val="en-NZ" w:eastAsia="ko-KR"/>
        </w:rPr>
        <w:t>2</w:t>
      </w:r>
      <w:r w:rsidRPr="00306AC4">
        <w:rPr>
          <w:rFonts w:ascii="Calibri" w:eastAsia="MS Mincho" w:hAnsi="Calibri" w:cs="Calibri"/>
          <w:b/>
          <w:lang w:val="en-NZ"/>
        </w:rPr>
        <w:t>-202</w:t>
      </w:r>
      <w:r w:rsidR="00700842">
        <w:rPr>
          <w:rFonts w:ascii="Calibri" w:eastAsia="Malgun Gothic" w:hAnsi="Calibri" w:cs="Calibri" w:hint="eastAsia"/>
          <w:b/>
          <w:lang w:val="en-NZ" w:eastAsia="ko-KR"/>
        </w:rPr>
        <w:t>6</w:t>
      </w:r>
      <w:r w:rsidR="006B7ECF">
        <w:rPr>
          <w:rFonts w:ascii="Calibri" w:eastAsia="Malgun Gothic" w:hAnsi="Calibri" w:cs="Calibri" w:hint="eastAsia"/>
          <w:b/>
          <w:lang w:val="en-NZ" w:eastAsia="ko-KR"/>
        </w:rPr>
        <w:t>-</w:t>
      </w:r>
      <w:r w:rsidRPr="00306AC4">
        <w:rPr>
          <w:rFonts w:ascii="Calibri" w:hAnsi="Calibri" w:cs="Calibri"/>
          <w:b/>
          <w:lang w:val="en-NZ" w:eastAsia="ko-KR"/>
        </w:rPr>
        <w:t>WP0</w:t>
      </w:r>
      <w:r w:rsidR="00E53CAA">
        <w:rPr>
          <w:rFonts w:ascii="Calibri" w:eastAsia="Malgun Gothic" w:hAnsi="Calibri" w:cs="Calibri" w:hint="eastAsia"/>
          <w:b/>
          <w:lang w:val="en-NZ" w:eastAsia="ko-KR"/>
        </w:rPr>
        <w:t>4</w:t>
      </w:r>
      <w:r w:rsidRPr="00306AC4">
        <w:rPr>
          <w:rFonts w:ascii="Calibri" w:hAnsi="Calibri" w:cs="Calibri"/>
          <w:b/>
          <w:lang w:val="en-NZ" w:eastAsia="ko-KR"/>
        </w:rPr>
        <w:t>)</w:t>
      </w:r>
    </w:p>
    <w:p w14:paraId="16BDBC97" w14:textId="02FF0998" w:rsidR="00252618" w:rsidRPr="00CB0B9C" w:rsidRDefault="00F1652A" w:rsidP="00A15E52">
      <w:pPr>
        <w:adjustRightInd w:val="0"/>
        <w:snapToGrid w:val="0"/>
        <w:jc w:val="right"/>
        <w:rPr>
          <w:rFonts w:ascii="Calibri" w:hAnsi="Calibri" w:cs="Calibri"/>
          <w:b/>
          <w:sz w:val="24"/>
          <w:lang w:val="en-NZ" w:eastAsia="ko-KR"/>
        </w:rPr>
      </w:pPr>
      <w:r>
        <w:rPr>
          <w:rFonts w:ascii="Calibri" w:eastAsia="Malgun Gothic" w:hAnsi="Calibri" w:cs="Calibri" w:hint="eastAsia"/>
          <w:b/>
          <w:sz w:val="24"/>
          <w:lang w:val="en-NZ" w:eastAsia="ko-KR"/>
        </w:rPr>
        <w:t>13</w:t>
      </w:r>
      <w:r w:rsidR="00252618" w:rsidRPr="00CB0B9C">
        <w:rPr>
          <w:rFonts w:ascii="Calibri" w:hAnsi="Calibri" w:cs="Calibri"/>
          <w:b/>
          <w:sz w:val="24"/>
          <w:lang w:val="en-NZ" w:eastAsia="ko-KR"/>
        </w:rPr>
        <w:t xml:space="preserve"> June 2025</w:t>
      </w:r>
    </w:p>
    <w:p w14:paraId="3C8DA2F5" w14:textId="77777777" w:rsidR="00CB0B9C" w:rsidRPr="00CB0B9C" w:rsidRDefault="00CB0B9C" w:rsidP="00A15E52">
      <w:pPr>
        <w:autoSpaceDE w:val="0"/>
        <w:autoSpaceDN w:val="0"/>
        <w:adjustRightInd w:val="0"/>
        <w:jc w:val="center"/>
        <w:rPr>
          <w:rFonts w:ascii="Calibri" w:eastAsia="Malgun Gothic" w:hAnsi="Calibri" w:cs="Calibri"/>
          <w:kern w:val="0"/>
          <w:sz w:val="24"/>
          <w:lang w:eastAsia="ko-KR"/>
        </w:rPr>
      </w:pPr>
    </w:p>
    <w:p w14:paraId="7133A220" w14:textId="41BB35A2" w:rsidR="005508F5" w:rsidRPr="0005171C" w:rsidRDefault="0005171C" w:rsidP="00A15E52">
      <w:pPr>
        <w:autoSpaceDE w:val="0"/>
        <w:autoSpaceDN w:val="0"/>
        <w:adjustRightInd w:val="0"/>
        <w:jc w:val="center"/>
        <w:rPr>
          <w:rFonts w:ascii="Calibri" w:eastAsia="Malgun Gothic" w:hAnsi="Calibri" w:cs="Calibri"/>
          <w:b/>
          <w:bCs/>
          <w:kern w:val="0"/>
          <w:sz w:val="24"/>
          <w:lang w:eastAsia="ko-KR"/>
        </w:rPr>
      </w:pPr>
      <w:r>
        <w:rPr>
          <w:rFonts w:ascii="Calibri" w:eastAsia="Malgun Gothic" w:hAnsi="Calibri" w:cs="Calibri" w:hint="eastAsia"/>
          <w:b/>
          <w:bCs/>
          <w:kern w:val="0"/>
          <w:sz w:val="24"/>
          <w:lang w:eastAsia="ko-KR"/>
        </w:rPr>
        <w:t>PBFJWG</w:t>
      </w:r>
      <w:r w:rsidR="009D0D2D">
        <w:rPr>
          <w:rFonts w:ascii="Calibri" w:eastAsia="Malgun Gothic" w:hAnsi="Calibri" w:cs="Calibri" w:hint="eastAsia"/>
          <w:b/>
          <w:bCs/>
          <w:kern w:val="0"/>
          <w:sz w:val="24"/>
          <w:lang w:eastAsia="ko-KR"/>
        </w:rPr>
        <w:t xml:space="preserve"> Co-Chairs</w:t>
      </w:r>
    </w:p>
    <w:p w14:paraId="64DF88FA" w14:textId="77777777" w:rsidR="005508F5" w:rsidRPr="00CB0B9C" w:rsidRDefault="005508F5" w:rsidP="005313BF">
      <w:pPr>
        <w:autoSpaceDE w:val="0"/>
        <w:autoSpaceDN w:val="0"/>
        <w:adjustRightInd w:val="0"/>
        <w:rPr>
          <w:rFonts w:ascii="Calibri" w:hAnsi="Calibri" w:cs="Calibri"/>
          <w:kern w:val="0"/>
          <w:sz w:val="24"/>
        </w:rPr>
      </w:pPr>
    </w:p>
    <w:p w14:paraId="6E96D97A" w14:textId="56768FB0"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The Western and Central Pacific Fisheries Commission (WCPFC) adopts, in accordance with Article 10 of the Convention, the following Conservation and Management Measure.</w:t>
      </w:r>
    </w:p>
    <w:p w14:paraId="04B8C919" w14:textId="77777777" w:rsidR="00A13ABA" w:rsidRPr="009D0D2D" w:rsidRDefault="00A13ABA" w:rsidP="005313BF">
      <w:pPr>
        <w:autoSpaceDE w:val="0"/>
        <w:autoSpaceDN w:val="0"/>
        <w:adjustRightInd w:val="0"/>
        <w:snapToGrid w:val="0"/>
        <w:rPr>
          <w:rFonts w:ascii="Calibri" w:hAnsi="Calibri" w:cs="Calibri"/>
          <w:kern w:val="0"/>
          <w:sz w:val="22"/>
          <w:szCs w:val="22"/>
        </w:rPr>
      </w:pPr>
    </w:p>
    <w:p w14:paraId="1AB193A9" w14:textId="20ACA485" w:rsidR="00200892" w:rsidRPr="009D0D2D" w:rsidRDefault="00200892"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The Inter-American Tropical Tuna Commission (IATTC) adopts, in accordance with</w:t>
      </w:r>
      <w:r w:rsidR="001F6932" w:rsidRPr="009D0D2D">
        <w:rPr>
          <w:rFonts w:ascii="Calibri" w:hAnsi="Calibri" w:cs="Calibri"/>
          <w:kern w:val="0"/>
          <w:sz w:val="22"/>
          <w:szCs w:val="22"/>
        </w:rPr>
        <w:t xml:space="preserve"> Article VII, paragraph 1(c)</w:t>
      </w:r>
      <w:r w:rsidR="00A13ABA" w:rsidRPr="009D0D2D">
        <w:rPr>
          <w:rFonts w:ascii="Calibri" w:hAnsi="Calibri" w:cs="Calibri"/>
          <w:kern w:val="0"/>
          <w:sz w:val="22"/>
          <w:szCs w:val="22"/>
        </w:rPr>
        <w:t xml:space="preserve"> of the Antigua Convention, the following Resolution.</w:t>
      </w:r>
    </w:p>
    <w:p w14:paraId="24E9A3BD" w14:textId="77777777" w:rsidR="005508F5" w:rsidRPr="009D0D2D" w:rsidRDefault="005508F5" w:rsidP="005313BF">
      <w:pPr>
        <w:autoSpaceDE w:val="0"/>
        <w:autoSpaceDN w:val="0"/>
        <w:adjustRightInd w:val="0"/>
        <w:snapToGrid w:val="0"/>
        <w:rPr>
          <w:rFonts w:ascii="Calibri" w:hAnsi="Calibri" w:cs="Calibri"/>
          <w:kern w:val="0"/>
          <w:sz w:val="22"/>
          <w:szCs w:val="22"/>
        </w:rPr>
      </w:pPr>
    </w:p>
    <w:p w14:paraId="2C22046C" w14:textId="27D7E2A4"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 xml:space="preserve">Objective </w:t>
      </w:r>
      <w:r w:rsidR="00682B02" w:rsidRPr="009D0D2D">
        <w:rPr>
          <w:rFonts w:ascii="Calibri" w:hAnsi="Calibri" w:cs="Calibri"/>
          <w:b/>
          <w:bCs/>
          <w:kern w:val="0"/>
          <w:sz w:val="22"/>
          <w:szCs w:val="22"/>
        </w:rPr>
        <w:t xml:space="preserve">and Implementation of </w:t>
      </w:r>
      <w:r w:rsidR="006E1620" w:rsidRPr="009D0D2D">
        <w:rPr>
          <w:rFonts w:ascii="Calibri" w:hAnsi="Calibri" w:cs="Calibri"/>
          <w:b/>
          <w:bCs/>
          <w:kern w:val="0"/>
          <w:sz w:val="22"/>
          <w:szCs w:val="22"/>
        </w:rPr>
        <w:t xml:space="preserve">the </w:t>
      </w:r>
      <w:r w:rsidR="003D0017" w:rsidRPr="009D0D2D">
        <w:rPr>
          <w:rFonts w:ascii="Calibri" w:hAnsi="Calibri" w:cs="Calibri"/>
          <w:b/>
          <w:bCs/>
          <w:kern w:val="0"/>
          <w:sz w:val="22"/>
          <w:szCs w:val="22"/>
        </w:rPr>
        <w:t>Interim Management Procedure (</w:t>
      </w:r>
      <w:r w:rsidR="00682B02" w:rsidRPr="009D0D2D">
        <w:rPr>
          <w:rFonts w:ascii="Calibri" w:hAnsi="Calibri" w:cs="Calibri"/>
          <w:b/>
          <w:bCs/>
          <w:kern w:val="0"/>
          <w:sz w:val="22"/>
          <w:szCs w:val="22"/>
        </w:rPr>
        <w:t>MP</w:t>
      </w:r>
      <w:r w:rsidR="003D0017" w:rsidRPr="009D0D2D">
        <w:rPr>
          <w:rFonts w:ascii="Calibri" w:hAnsi="Calibri" w:cs="Calibri"/>
          <w:b/>
          <w:bCs/>
          <w:kern w:val="0"/>
          <w:sz w:val="22"/>
          <w:szCs w:val="22"/>
        </w:rPr>
        <w:t>)</w:t>
      </w:r>
    </w:p>
    <w:p w14:paraId="6C7A868F" w14:textId="77777777" w:rsidR="000B74D7" w:rsidRPr="009D0D2D" w:rsidRDefault="000B74D7" w:rsidP="005313BF">
      <w:pPr>
        <w:autoSpaceDE w:val="0"/>
        <w:autoSpaceDN w:val="0"/>
        <w:adjustRightInd w:val="0"/>
        <w:snapToGrid w:val="0"/>
        <w:rPr>
          <w:rFonts w:ascii="Calibri" w:hAnsi="Calibri" w:cs="Calibri"/>
          <w:kern w:val="0"/>
          <w:sz w:val="22"/>
          <w:szCs w:val="22"/>
        </w:rPr>
      </w:pPr>
    </w:p>
    <w:p w14:paraId="78BFFB6E" w14:textId="77777777" w:rsidR="001039FB" w:rsidRPr="009D0D2D" w:rsidRDefault="00FD21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w:t>
      </w:r>
      <w:r w:rsidR="005508F5" w:rsidRPr="009D0D2D">
        <w:rPr>
          <w:rFonts w:ascii="Calibri" w:hAnsi="Calibri" w:cs="Calibri"/>
          <w:kern w:val="0"/>
          <w:sz w:val="22"/>
          <w:szCs w:val="22"/>
        </w:rPr>
        <w:t xml:space="preserve"> objective of the MP</w:t>
      </w:r>
      <w:r w:rsidR="003D0017" w:rsidRPr="009D0D2D">
        <w:rPr>
          <w:rFonts w:ascii="Calibri" w:hAnsi="Calibri" w:cs="Calibri"/>
          <w:kern w:val="0"/>
          <w:sz w:val="22"/>
          <w:szCs w:val="22"/>
        </w:rPr>
        <w:t xml:space="preserve"> </w:t>
      </w:r>
      <w:r w:rsidR="005508F5" w:rsidRPr="009D0D2D">
        <w:rPr>
          <w:rFonts w:ascii="Calibri" w:hAnsi="Calibri" w:cs="Calibri"/>
          <w:kern w:val="0"/>
          <w:sz w:val="22"/>
          <w:szCs w:val="22"/>
        </w:rPr>
        <w:t>for Pacific bluefin tuna</w:t>
      </w:r>
      <w:r w:rsidRPr="009D0D2D">
        <w:rPr>
          <w:rFonts w:ascii="Calibri" w:hAnsi="Calibri" w:cs="Calibri"/>
          <w:kern w:val="0"/>
          <w:sz w:val="22"/>
          <w:szCs w:val="22"/>
        </w:rPr>
        <w:t xml:space="preserve"> i</w:t>
      </w:r>
      <w:r w:rsidR="005508F5" w:rsidRPr="009D0D2D">
        <w:rPr>
          <w:rFonts w:ascii="Calibri" w:hAnsi="Calibri" w:cs="Calibri"/>
          <w:kern w:val="0"/>
          <w:sz w:val="22"/>
          <w:szCs w:val="22"/>
        </w:rPr>
        <w:t>s to ensure</w:t>
      </w:r>
      <w:r w:rsidR="005C086E" w:rsidRPr="009D0D2D">
        <w:rPr>
          <w:rFonts w:ascii="Calibri" w:hAnsi="Calibri" w:cs="Calibri"/>
          <w:kern w:val="0"/>
          <w:sz w:val="22"/>
          <w:szCs w:val="22"/>
        </w:rPr>
        <w:t xml:space="preserve"> that</w:t>
      </w:r>
      <w:r w:rsidR="009D7079" w:rsidRPr="009D0D2D">
        <w:rPr>
          <w:rFonts w:ascii="Calibri" w:hAnsi="Calibri" w:cs="Calibri"/>
          <w:kern w:val="0"/>
          <w:sz w:val="22"/>
          <w:szCs w:val="22"/>
        </w:rPr>
        <w:t>:</w:t>
      </w:r>
      <w:r w:rsidR="005508F5" w:rsidRPr="009D0D2D">
        <w:rPr>
          <w:rFonts w:ascii="Calibri" w:hAnsi="Calibri" w:cs="Calibri"/>
          <w:kern w:val="0"/>
          <w:sz w:val="22"/>
          <w:szCs w:val="22"/>
        </w:rPr>
        <w:t xml:space="preserve"> </w:t>
      </w:r>
    </w:p>
    <w:p w14:paraId="59B54E4F" w14:textId="77777777" w:rsidR="001039FB" w:rsidRPr="009D0D2D" w:rsidRDefault="005508F5" w:rsidP="00A15E52">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fishing mortality (F) is maintained at or below F</w:t>
      </w:r>
      <w:r w:rsidRPr="009D0D2D">
        <w:rPr>
          <w:rFonts w:ascii="Calibri" w:hAnsi="Calibri" w:cs="Calibri"/>
          <w:kern w:val="0"/>
          <w:sz w:val="22"/>
          <w:szCs w:val="22"/>
          <w:vertAlign w:val="subscript"/>
        </w:rPr>
        <w:t>TARGET</w:t>
      </w:r>
      <w:r w:rsidRPr="009D0D2D">
        <w:rPr>
          <w:rFonts w:ascii="Calibri" w:hAnsi="Calibri" w:cs="Calibri"/>
          <w:kern w:val="0"/>
          <w:sz w:val="22"/>
          <w:szCs w:val="22"/>
        </w:rPr>
        <w:t xml:space="preserve"> with a probability of at least 50 percent; </w:t>
      </w:r>
    </w:p>
    <w:p w14:paraId="7178CA99" w14:textId="77777777" w:rsidR="001039FB" w:rsidRPr="009D0D2D" w:rsidRDefault="005508F5" w:rsidP="00A15E52">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 xml:space="preserve">spawning stock biomass (SSB) is maintained above </w:t>
      </w:r>
      <w:r w:rsidR="00E27BD4" w:rsidRPr="009D0D2D">
        <w:rPr>
          <w:rFonts w:ascii="Calibri" w:hAnsi="Calibri" w:cs="Calibri"/>
          <w:kern w:val="0"/>
          <w:sz w:val="22"/>
          <w:szCs w:val="22"/>
        </w:rPr>
        <w:t>the Limit Reference Point (LRP)</w:t>
      </w:r>
      <w:r w:rsidR="00AE3D7C" w:rsidRPr="009D0D2D">
        <w:rPr>
          <w:rFonts w:ascii="Calibri" w:hAnsi="Calibri" w:cs="Calibri"/>
          <w:kern w:val="0"/>
          <w:sz w:val="22"/>
          <w:szCs w:val="22"/>
        </w:rPr>
        <w:t>, with a probability of at least 90%</w:t>
      </w:r>
      <w:r w:rsidRPr="009D0D2D">
        <w:rPr>
          <w:rFonts w:ascii="Calibri" w:hAnsi="Calibri" w:cs="Calibri"/>
          <w:kern w:val="0"/>
          <w:sz w:val="22"/>
          <w:szCs w:val="22"/>
        </w:rPr>
        <w:t>;</w:t>
      </w:r>
      <w:r w:rsidR="008D74C9" w:rsidRPr="009D0D2D">
        <w:rPr>
          <w:rFonts w:ascii="Calibri" w:hAnsi="Calibri" w:cs="Calibri"/>
          <w:kern w:val="0"/>
          <w:sz w:val="22"/>
          <w:szCs w:val="22"/>
        </w:rPr>
        <w:t xml:space="preserve"> and</w:t>
      </w:r>
    </w:p>
    <w:p w14:paraId="523AE951" w14:textId="72993B75" w:rsidR="00030331" w:rsidRDefault="00DE188A" w:rsidP="00A15E52">
      <w:pPr>
        <w:pStyle w:val="ListParagraph"/>
        <w:numPr>
          <w:ilvl w:val="1"/>
          <w:numId w:val="13"/>
        </w:numPr>
        <w:autoSpaceDE w:val="0"/>
        <w:autoSpaceDN w:val="0"/>
        <w:adjustRightInd w:val="0"/>
        <w:snapToGrid w:val="0"/>
        <w:contextualSpacing w:val="0"/>
        <w:rPr>
          <w:ins w:id="0" w:author="Brad A. Wiley" w:date="2026-07-09T05:43:00Z" w16du:dateUtc="2026-07-09T12:43:00Z"/>
          <w:rFonts w:ascii="Calibri" w:hAnsi="Calibri" w:cs="Calibri"/>
          <w:kern w:val="0"/>
          <w:sz w:val="22"/>
          <w:szCs w:val="22"/>
        </w:rPr>
      </w:pPr>
      <w:r w:rsidRPr="009D0D2D">
        <w:rPr>
          <w:rFonts w:ascii="Calibri" w:hAnsi="Calibri" w:cs="Calibri"/>
          <w:kern w:val="0"/>
          <w:sz w:val="22"/>
          <w:szCs w:val="22"/>
        </w:rPr>
        <w:t>[</w:t>
      </w:r>
      <w:r w:rsidR="005508F5" w:rsidRPr="009D0D2D">
        <w:rPr>
          <w:rFonts w:ascii="Calibri" w:hAnsi="Calibri" w:cs="Calibri"/>
          <w:kern w:val="0"/>
          <w:sz w:val="22"/>
          <w:szCs w:val="22"/>
        </w:rPr>
        <w:t>an equitable balance in proportional fishery impact between the Western Central Pacific Ocean (WCPO</w:t>
      </w:r>
      <w:r w:rsidR="005508F5" w:rsidRPr="00065CAA">
        <w:rPr>
          <w:rFonts w:ascii="Calibri" w:hAnsi="Calibri" w:cs="Calibri"/>
          <w:kern w:val="0"/>
          <w:sz w:val="22"/>
          <w:szCs w:val="22"/>
        </w:rPr>
        <w:t>) and the Eastern Pacific Ocean (EPO)</w:t>
      </w:r>
      <w:r w:rsidR="000375F3" w:rsidRPr="00065CAA">
        <w:rPr>
          <w:rFonts w:ascii="Calibri" w:hAnsi="Calibri" w:cs="Calibri"/>
          <w:kern w:val="0"/>
          <w:sz w:val="22"/>
          <w:szCs w:val="22"/>
        </w:rPr>
        <w:t xml:space="preserve"> is being</w:t>
      </w:r>
      <w:r w:rsidR="00533727" w:rsidRPr="00065CAA">
        <w:rPr>
          <w:rFonts w:ascii="Calibri" w:hAnsi="Calibri" w:cs="Calibri"/>
          <w:kern w:val="0"/>
          <w:sz w:val="22"/>
          <w:szCs w:val="22"/>
        </w:rPr>
        <w:t xml:space="preserve"> achieved gradually</w:t>
      </w:r>
      <w:proofErr w:type="gramStart"/>
      <w:r w:rsidR="003D0017" w:rsidRPr="00065CAA">
        <w:rPr>
          <w:rFonts w:ascii="Calibri" w:hAnsi="Calibri" w:cs="Calibri"/>
          <w:kern w:val="0"/>
          <w:sz w:val="22"/>
          <w:szCs w:val="22"/>
        </w:rPr>
        <w:t>]</w:t>
      </w:r>
      <w:r w:rsidR="00BE4904" w:rsidRPr="00065CAA">
        <w:rPr>
          <w:rFonts w:ascii="Calibri" w:hAnsi="Calibri" w:cs="Calibri"/>
          <w:kern w:val="0"/>
          <w:sz w:val="22"/>
          <w:szCs w:val="22"/>
        </w:rPr>
        <w:t>;</w:t>
      </w:r>
      <w:proofErr w:type="gramEnd"/>
    </w:p>
    <w:p w14:paraId="104AEE56" w14:textId="4C46F34A" w:rsidR="00877854" w:rsidRDefault="00000000" w:rsidP="00A15E52">
      <w:pPr>
        <w:pStyle w:val="ListParagraph"/>
        <w:numPr>
          <w:ilvl w:val="1"/>
          <w:numId w:val="13"/>
        </w:numPr>
        <w:autoSpaceDE w:val="0"/>
        <w:autoSpaceDN w:val="0"/>
        <w:adjustRightInd w:val="0"/>
        <w:snapToGrid w:val="0"/>
        <w:contextualSpacing w:val="0"/>
        <w:rPr>
          <w:ins w:id="1" w:author="Brad A. Wiley" w:date="2026-07-09T05:42:00Z" w16du:dateUtc="2026-07-09T12:42:00Z"/>
          <w:rFonts w:ascii="Calibri" w:hAnsi="Calibri" w:cs="Calibri"/>
          <w:kern w:val="0"/>
          <w:sz w:val="22"/>
          <w:szCs w:val="22"/>
        </w:rPr>
      </w:pPr>
      <w:customXmlInsRangeStart w:id="2" w:author="Brad A. Wiley" w:date="2026-07-09T05:43:00Z"/>
      <w:sdt>
        <w:sdtPr>
          <w:rPr>
            <w:rFonts w:ascii="Calibri" w:hAnsi="Calibri" w:cs="Calibri"/>
            <w:sz w:val="22"/>
            <w:szCs w:val="22"/>
          </w:rPr>
          <w:tag w:val="goog_rdk_3"/>
          <w:id w:val="-448186063"/>
        </w:sdtPr>
        <w:sdtContent>
          <w:customXmlInsRangeEnd w:id="2"/>
          <w:commentRangeStart w:id="3"/>
          <w:ins w:id="4" w:author="Brad A. Wiley" w:date="2026-07-09T05:43:00Z" w16du:dateUtc="2026-07-09T12:43:00Z">
            <w:r w:rsidR="00877854" w:rsidRPr="00275C35">
              <w:rPr>
                <w:rFonts w:ascii="Calibri" w:hAnsi="Calibri" w:cs="Calibri"/>
                <w:sz w:val="22"/>
                <w:szCs w:val="22"/>
              </w:rPr>
              <w:t>average annual catch across the WCPO and EPO is increased; and</w:t>
            </w:r>
            <w:r w:rsidR="00877854">
              <w:rPr>
                <w:rFonts w:ascii="Calibri" w:hAnsi="Calibri" w:cs="Calibri"/>
                <w:sz w:val="22"/>
                <w:szCs w:val="22"/>
              </w:rPr>
              <w:t xml:space="preserve"> changes in overall catch limits between management periods are limited</w:t>
            </w:r>
          </w:ins>
          <w:customXmlInsRangeStart w:id="5" w:author="Brad A. Wiley" w:date="2026-07-09T05:43:00Z"/>
        </w:sdtContent>
      </w:sdt>
      <w:customXmlInsRangeEnd w:id="5"/>
      <w:commentRangeEnd w:id="3"/>
      <w:ins w:id="6" w:author="Brad A. Wiley" w:date="2026-07-09T05:43:00Z" w16du:dateUtc="2026-07-09T12:43:00Z">
        <w:r w:rsidR="00877854">
          <w:rPr>
            <w:rStyle w:val="CommentReference"/>
            <w:rFonts w:ascii="Calibri" w:eastAsia="Calibri" w:hAnsi="Calibri" w:cs="Calibri"/>
            <w:kern w:val="0"/>
            <w:lang w:eastAsia="en-US"/>
          </w:rPr>
          <w:commentReference w:id="3"/>
        </w:r>
      </w:ins>
    </w:p>
    <w:p w14:paraId="426268D1" w14:textId="17E2AB3B" w:rsidR="00992E76" w:rsidRPr="00877854" w:rsidRDefault="00000000">
      <w:pPr>
        <w:tabs>
          <w:tab w:val="left" w:pos="1440"/>
        </w:tabs>
        <w:ind w:left="1080" w:right="359"/>
        <w:rPr>
          <w:ins w:id="7" w:author="Brad A. Wiley" w:date="2026-07-09T05:41:00Z" w16du:dateUtc="2026-07-09T12:41:00Z"/>
          <w:del w:id="8" w:author="Amanda Munro - NOAA Federal" w:date="2026-06-23T23:20:00Z"/>
          <w:rFonts w:ascii="Calibri" w:hAnsi="Calibri" w:cs="Calibri"/>
          <w:sz w:val="22"/>
          <w:szCs w:val="22"/>
          <w:rPrChange w:id="9" w:author="Brad A. Wiley" w:date="2026-07-09T05:42:00Z" w16du:dateUtc="2026-07-09T12:42:00Z">
            <w:rPr>
              <w:ins w:id="10" w:author="Brad A. Wiley" w:date="2026-07-09T05:41:00Z" w16du:dateUtc="2026-07-09T12:41:00Z"/>
              <w:del w:id="11" w:author="Amanda Munro - NOAA Federal" w:date="2026-06-23T23:20:00Z"/>
            </w:rPr>
          </w:rPrChange>
        </w:rPr>
        <w:pPrChange w:id="12" w:author="Brad A. Wiley" w:date="2026-07-09T05:43:00Z" w16du:dateUtc="2026-07-09T12:43:00Z">
          <w:pPr>
            <w:numPr>
              <w:ilvl w:val="1"/>
              <w:numId w:val="13"/>
            </w:numPr>
            <w:tabs>
              <w:tab w:val="left" w:pos="1440"/>
            </w:tabs>
            <w:ind w:left="1080" w:right="359" w:hanging="360"/>
          </w:pPr>
        </w:pPrChange>
      </w:pPr>
      <w:customXmlInsRangeStart w:id="13" w:author="Brad A. Wiley" w:date="2026-07-09T05:41:00Z"/>
      <w:sdt>
        <w:sdtPr>
          <w:rPr>
            <w:rFonts w:ascii="Calibri" w:hAnsi="Calibri" w:cs="Calibri"/>
          </w:rPr>
          <w:tag w:val="goog_rdk_2"/>
          <w:id w:val="1549850315"/>
          <w:showingPlcHdr/>
        </w:sdtPr>
        <w:sdtEndPr>
          <w:rPr>
            <w:sz w:val="22"/>
            <w:szCs w:val="22"/>
          </w:rPr>
        </w:sdtEndPr>
        <w:sdtContent>
          <w:customXmlInsRangeEnd w:id="13"/>
          <w:r w:rsidR="00877854">
            <w:rPr>
              <w:rFonts w:ascii="Calibri" w:hAnsi="Calibri" w:cs="Calibri"/>
              <w:rPrChange w:id="14" w:author="Brad A. Wiley" w:date="2026-07-09T05:41:00Z" w16du:dateUtc="2026-07-09T12:41:00Z">
                <w:rPr/>
              </w:rPrChange>
            </w:rPr>
            <w:t xml:space="preserve">     </w:t>
          </w:r>
          <w:customXmlInsRangeStart w:id="15" w:author="Brad A. Wiley" w:date="2026-07-09T05:41:00Z"/>
        </w:sdtContent>
      </w:sdt>
      <w:customXmlInsRangeEnd w:id="15"/>
    </w:p>
    <w:p w14:paraId="0F34E716" w14:textId="77777777" w:rsidR="00992E76" w:rsidRPr="009D0D2D" w:rsidRDefault="00992E76">
      <w:pPr>
        <w:pStyle w:val="ListParagraph"/>
        <w:autoSpaceDE w:val="0"/>
        <w:autoSpaceDN w:val="0"/>
        <w:adjustRightInd w:val="0"/>
        <w:snapToGrid w:val="0"/>
        <w:ind w:left="1080"/>
        <w:contextualSpacing w:val="0"/>
        <w:rPr>
          <w:rFonts w:ascii="Calibri" w:hAnsi="Calibri" w:cs="Calibri"/>
          <w:kern w:val="0"/>
          <w:sz w:val="22"/>
          <w:szCs w:val="22"/>
        </w:rPr>
        <w:pPrChange w:id="16" w:author="Brad A. Wiley" w:date="2026-07-09T05:42:00Z" w16du:dateUtc="2026-07-09T12:42:00Z">
          <w:pPr>
            <w:pStyle w:val="ListParagraph"/>
            <w:numPr>
              <w:ilvl w:val="1"/>
              <w:numId w:val="13"/>
            </w:numPr>
            <w:autoSpaceDE w:val="0"/>
            <w:autoSpaceDN w:val="0"/>
            <w:adjustRightInd w:val="0"/>
            <w:snapToGrid w:val="0"/>
            <w:ind w:left="1080" w:hanging="360"/>
            <w:contextualSpacing w:val="0"/>
          </w:pPr>
        </w:pPrChange>
      </w:pPr>
    </w:p>
    <w:p w14:paraId="51415509" w14:textId="181556A3" w:rsidR="005508F5" w:rsidRPr="009D0D2D" w:rsidDel="00992E76" w:rsidRDefault="001B5BF2" w:rsidP="005C7074">
      <w:pPr>
        <w:pStyle w:val="ListParagraph"/>
        <w:autoSpaceDE w:val="0"/>
        <w:autoSpaceDN w:val="0"/>
        <w:adjustRightInd w:val="0"/>
        <w:snapToGrid w:val="0"/>
        <w:ind w:left="0"/>
        <w:contextualSpacing w:val="0"/>
        <w:rPr>
          <w:del w:id="17" w:author="Brad A. Wiley" w:date="2026-07-09T05:41:00Z" w16du:dateUtc="2026-07-09T12:41:00Z"/>
          <w:rFonts w:ascii="Calibri" w:hAnsi="Calibri" w:cs="Calibri"/>
          <w:kern w:val="0"/>
          <w:sz w:val="22"/>
          <w:szCs w:val="22"/>
        </w:rPr>
      </w:pPr>
      <w:del w:id="18" w:author="Brad A. Wiley" w:date="2026-07-09T05:41:00Z" w16du:dateUtc="2026-07-09T12:41:00Z">
        <w:r w:rsidRPr="009D0D2D" w:rsidDel="00992E76">
          <w:rPr>
            <w:rFonts w:ascii="Calibri" w:hAnsi="Calibri" w:cs="Calibri"/>
            <w:kern w:val="0"/>
            <w:sz w:val="22"/>
            <w:szCs w:val="22"/>
          </w:rPr>
          <w:delText xml:space="preserve">with a view to </w:delText>
        </w:r>
        <w:r w:rsidR="005508F5" w:rsidRPr="009D0D2D" w:rsidDel="00992E76">
          <w:rPr>
            <w:rFonts w:ascii="Calibri" w:hAnsi="Calibri" w:cs="Calibri"/>
            <w:kern w:val="0"/>
            <w:sz w:val="22"/>
            <w:szCs w:val="22"/>
          </w:rPr>
          <w:delText>maximiz</w:delText>
        </w:r>
        <w:r w:rsidR="000375F3" w:rsidRPr="009D0D2D" w:rsidDel="00992E76">
          <w:rPr>
            <w:rFonts w:ascii="Calibri" w:hAnsi="Calibri" w:cs="Calibri"/>
            <w:kern w:val="0"/>
            <w:sz w:val="22"/>
            <w:szCs w:val="22"/>
          </w:rPr>
          <w:delText>ing</w:delText>
        </w:r>
        <w:r w:rsidR="005508F5" w:rsidRPr="009D0D2D" w:rsidDel="00992E76">
          <w:rPr>
            <w:rFonts w:ascii="Calibri" w:hAnsi="Calibri" w:cs="Calibri"/>
            <w:kern w:val="0"/>
            <w:sz w:val="22"/>
            <w:szCs w:val="22"/>
          </w:rPr>
          <w:delText xml:space="preserve"> yield over the medium (5-10 years) and long (10-30 years) terms, as well as average annual yield from the fishery and </w:delText>
        </w:r>
        <w:r w:rsidR="000375F3" w:rsidRPr="009D0D2D" w:rsidDel="00992E76">
          <w:rPr>
            <w:rFonts w:ascii="Calibri" w:hAnsi="Calibri" w:cs="Calibri"/>
            <w:kern w:val="0"/>
            <w:sz w:val="22"/>
            <w:szCs w:val="22"/>
          </w:rPr>
          <w:delText xml:space="preserve">increasing </w:delText>
        </w:r>
        <w:r w:rsidR="005508F5" w:rsidRPr="009D0D2D" w:rsidDel="00992E76">
          <w:rPr>
            <w:rFonts w:ascii="Calibri" w:hAnsi="Calibri" w:cs="Calibri"/>
            <w:kern w:val="0"/>
            <w:sz w:val="22"/>
            <w:szCs w:val="22"/>
          </w:rPr>
          <w:delText>average annual catch in all fisheries across WCPFO and EPO, in a manner that achieves relative stability in fishing levels between management periods</w:delText>
        </w:r>
        <w:r w:rsidR="006B0E14" w:rsidRPr="009D0D2D" w:rsidDel="00992E76">
          <w:rPr>
            <w:rFonts w:ascii="Calibri" w:hAnsi="Calibri" w:cs="Calibri"/>
            <w:kern w:val="0"/>
            <w:sz w:val="22"/>
            <w:szCs w:val="22"/>
          </w:rPr>
          <w:delText xml:space="preserve"> </w:delText>
        </w:r>
        <w:r w:rsidR="00D4459F" w:rsidRPr="009D0D2D" w:rsidDel="00992E76">
          <w:rPr>
            <w:rFonts w:ascii="Calibri" w:hAnsi="Calibri" w:cs="Calibri"/>
            <w:kern w:val="0"/>
            <w:sz w:val="22"/>
            <w:szCs w:val="22"/>
          </w:rPr>
          <w:delText xml:space="preserve">and </w:delText>
        </w:r>
        <w:r w:rsidR="007834D9" w:rsidRPr="009D0D2D" w:rsidDel="00992E76">
          <w:rPr>
            <w:rFonts w:ascii="Calibri" w:hAnsi="Calibri" w:cs="Calibri"/>
            <w:kern w:val="0"/>
            <w:sz w:val="22"/>
            <w:szCs w:val="22"/>
          </w:rPr>
          <w:delText xml:space="preserve">in </w:delText>
        </w:r>
        <w:r w:rsidR="006B0E14" w:rsidRPr="009D0D2D" w:rsidDel="00992E76">
          <w:rPr>
            <w:rFonts w:ascii="Calibri" w:hAnsi="Calibri" w:cs="Calibri"/>
            <w:kern w:val="0"/>
            <w:sz w:val="22"/>
            <w:szCs w:val="22"/>
          </w:rPr>
          <w:delText xml:space="preserve">the </w:delText>
        </w:r>
        <w:r w:rsidR="00D4459F" w:rsidRPr="009D0D2D" w:rsidDel="00992E76">
          <w:rPr>
            <w:rFonts w:ascii="Calibri" w:hAnsi="Calibri" w:cs="Calibri"/>
            <w:kern w:val="0"/>
            <w:sz w:val="22"/>
            <w:szCs w:val="22"/>
          </w:rPr>
          <w:delText>long</w:delText>
        </w:r>
        <w:r w:rsidR="007834D9" w:rsidRPr="009D0D2D" w:rsidDel="00992E76">
          <w:rPr>
            <w:rFonts w:ascii="Calibri" w:hAnsi="Calibri" w:cs="Calibri"/>
            <w:kern w:val="0"/>
            <w:sz w:val="22"/>
            <w:szCs w:val="22"/>
          </w:rPr>
          <w:delText xml:space="preserve">er </w:delText>
        </w:r>
        <w:r w:rsidR="00D4459F" w:rsidRPr="009D0D2D" w:rsidDel="00992E76">
          <w:rPr>
            <w:rFonts w:ascii="Calibri" w:hAnsi="Calibri" w:cs="Calibri"/>
            <w:kern w:val="0"/>
            <w:sz w:val="22"/>
            <w:szCs w:val="22"/>
          </w:rPr>
          <w:delText>term</w:delText>
        </w:r>
        <w:r w:rsidR="005508F5" w:rsidRPr="009D0D2D" w:rsidDel="00992E76">
          <w:rPr>
            <w:rFonts w:ascii="Calibri" w:hAnsi="Calibri" w:cs="Calibri"/>
            <w:kern w:val="0"/>
            <w:sz w:val="22"/>
            <w:szCs w:val="22"/>
          </w:rPr>
          <w:delText>.</w:delText>
        </w:r>
      </w:del>
    </w:p>
    <w:p w14:paraId="7F877471" w14:textId="77777777" w:rsidR="005508F5" w:rsidRPr="009D0D2D" w:rsidRDefault="005508F5" w:rsidP="005313BF">
      <w:pPr>
        <w:autoSpaceDE w:val="0"/>
        <w:autoSpaceDN w:val="0"/>
        <w:adjustRightInd w:val="0"/>
        <w:snapToGrid w:val="0"/>
        <w:rPr>
          <w:rFonts w:ascii="Calibri" w:hAnsi="Calibri" w:cs="Calibri"/>
          <w:kern w:val="0"/>
          <w:sz w:val="22"/>
          <w:szCs w:val="22"/>
          <w:u w:val="single"/>
        </w:rPr>
      </w:pPr>
    </w:p>
    <w:p w14:paraId="3DC6A698" w14:textId="0E0A466B" w:rsidR="005508F5" w:rsidRPr="009D0D2D" w:rsidRDefault="00666458"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IATTC</w:t>
      </w:r>
      <w:r w:rsidR="001342A2" w:rsidRPr="009D0D2D">
        <w:rPr>
          <w:rFonts w:ascii="Calibri" w:hAnsi="Calibri" w:cs="Calibri"/>
          <w:kern w:val="0"/>
          <w:sz w:val="22"/>
          <w:szCs w:val="22"/>
        </w:rPr>
        <w:t>-</w:t>
      </w:r>
      <w:r w:rsidRPr="009D0D2D">
        <w:rPr>
          <w:rFonts w:ascii="Calibri" w:hAnsi="Calibri" w:cs="Calibri"/>
          <w:kern w:val="0"/>
          <w:sz w:val="22"/>
          <w:szCs w:val="22"/>
        </w:rPr>
        <w:t xml:space="preserve">WCPFC </w:t>
      </w:r>
      <w:r w:rsidR="00625B70" w:rsidRPr="009D0D2D">
        <w:rPr>
          <w:rFonts w:ascii="Calibri" w:hAnsi="Calibri" w:cs="Calibri"/>
          <w:kern w:val="0"/>
          <w:sz w:val="22"/>
          <w:szCs w:val="22"/>
        </w:rPr>
        <w:t xml:space="preserve">Northern Committee </w:t>
      </w:r>
      <w:r w:rsidRPr="009D0D2D">
        <w:rPr>
          <w:rFonts w:ascii="Calibri" w:hAnsi="Calibri" w:cs="Calibri"/>
          <w:kern w:val="0"/>
          <w:sz w:val="22"/>
          <w:szCs w:val="22"/>
        </w:rPr>
        <w:t>Joint Working Group on the Management of Pacific bluefin tuna (JWG)</w:t>
      </w:r>
      <w:r w:rsidR="00625B70" w:rsidRPr="009D0D2D">
        <w:rPr>
          <w:rFonts w:ascii="Calibri" w:hAnsi="Calibri" w:cs="Calibri"/>
          <w:kern w:val="0"/>
          <w:sz w:val="22"/>
          <w:szCs w:val="22"/>
        </w:rPr>
        <w:t xml:space="preserve"> </w:t>
      </w:r>
      <w:r w:rsidR="000375F3" w:rsidRPr="009D0D2D">
        <w:rPr>
          <w:rFonts w:ascii="Calibri" w:hAnsi="Calibri" w:cs="Calibri"/>
          <w:kern w:val="0"/>
          <w:sz w:val="22"/>
          <w:szCs w:val="22"/>
        </w:rPr>
        <w:t xml:space="preserve">is </w:t>
      </w:r>
      <w:r w:rsidR="009C26A7" w:rsidRPr="009D0D2D">
        <w:rPr>
          <w:rFonts w:ascii="Calibri" w:hAnsi="Calibri" w:cs="Calibri"/>
          <w:kern w:val="0"/>
          <w:sz w:val="22"/>
          <w:szCs w:val="22"/>
        </w:rPr>
        <w:t>held annually</w:t>
      </w:r>
      <w:r w:rsidR="000375F3" w:rsidRPr="009D0D2D">
        <w:rPr>
          <w:rFonts w:ascii="Calibri" w:hAnsi="Calibri" w:cs="Calibri"/>
          <w:kern w:val="0"/>
          <w:sz w:val="22"/>
          <w:szCs w:val="22"/>
        </w:rPr>
        <w:t xml:space="preserve"> to</w:t>
      </w:r>
      <w:r w:rsidR="00625B70" w:rsidRPr="009D0D2D">
        <w:rPr>
          <w:rFonts w:ascii="Calibri" w:hAnsi="Calibri" w:cs="Calibri"/>
          <w:kern w:val="0"/>
          <w:sz w:val="22"/>
          <w:szCs w:val="22"/>
        </w:rPr>
        <w:t xml:space="preserve"> provide recommendations </w:t>
      </w:r>
      <w:r w:rsidR="006149AF" w:rsidRPr="009D0D2D">
        <w:rPr>
          <w:rFonts w:ascii="Calibri" w:hAnsi="Calibri" w:cs="Calibri"/>
          <w:kern w:val="0"/>
          <w:sz w:val="22"/>
          <w:szCs w:val="22"/>
        </w:rPr>
        <w:t>on</w:t>
      </w:r>
      <w:r w:rsidR="00B13E74" w:rsidRPr="009D0D2D">
        <w:rPr>
          <w:rFonts w:ascii="Calibri" w:hAnsi="Calibri" w:cs="Calibri"/>
          <w:kern w:val="0"/>
          <w:sz w:val="22"/>
          <w:szCs w:val="22"/>
        </w:rPr>
        <w:t xml:space="preserve"> </w:t>
      </w:r>
      <w:r w:rsidR="005508F5" w:rsidRPr="009D0D2D">
        <w:rPr>
          <w:rFonts w:ascii="Calibri" w:hAnsi="Calibri" w:cs="Calibri"/>
          <w:kern w:val="0"/>
          <w:sz w:val="22"/>
          <w:szCs w:val="22"/>
        </w:rPr>
        <w:t xml:space="preserve">catch limits and other relevant measures </w:t>
      </w:r>
      <w:r w:rsidR="000B33B4" w:rsidRPr="009D0D2D">
        <w:rPr>
          <w:rFonts w:ascii="Calibri" w:hAnsi="Calibri" w:cs="Calibri"/>
          <w:kern w:val="0"/>
          <w:sz w:val="22"/>
          <w:szCs w:val="22"/>
        </w:rPr>
        <w:t>to the WCPFC</w:t>
      </w:r>
      <w:r w:rsidR="003A4BFB" w:rsidRPr="009D0D2D">
        <w:rPr>
          <w:rFonts w:ascii="Calibri" w:hAnsi="Calibri" w:cs="Calibri"/>
          <w:kern w:val="0"/>
          <w:sz w:val="22"/>
          <w:szCs w:val="22"/>
        </w:rPr>
        <w:t>-</w:t>
      </w:r>
      <w:r w:rsidR="000B33B4" w:rsidRPr="009D0D2D">
        <w:rPr>
          <w:rFonts w:ascii="Calibri" w:hAnsi="Calibri" w:cs="Calibri"/>
          <w:kern w:val="0"/>
          <w:sz w:val="22"/>
          <w:szCs w:val="22"/>
        </w:rPr>
        <w:t>NC and IATTC, respectively</w:t>
      </w:r>
      <w:r w:rsidR="00D97B70" w:rsidRPr="009D0D2D">
        <w:rPr>
          <w:rFonts w:ascii="Calibri" w:hAnsi="Calibri" w:cs="Calibri"/>
          <w:kern w:val="0"/>
          <w:sz w:val="22"/>
          <w:szCs w:val="22"/>
        </w:rPr>
        <w:t xml:space="preserve">, to implement </w:t>
      </w:r>
      <w:r w:rsidR="005508F5" w:rsidRPr="009D0D2D">
        <w:rPr>
          <w:rFonts w:ascii="Calibri" w:hAnsi="Calibri" w:cs="Calibri"/>
          <w:kern w:val="0"/>
          <w:sz w:val="22"/>
          <w:szCs w:val="22"/>
        </w:rPr>
        <w:t>a CMM</w:t>
      </w:r>
      <w:r w:rsidR="0015452E" w:rsidRPr="009D0D2D">
        <w:rPr>
          <w:rFonts w:ascii="Calibri" w:hAnsi="Calibri" w:cs="Calibri"/>
          <w:kern w:val="0"/>
          <w:sz w:val="22"/>
          <w:szCs w:val="22"/>
        </w:rPr>
        <w:t>/ Resolution</w:t>
      </w:r>
      <w:r w:rsidR="005508F5" w:rsidRPr="009D0D2D">
        <w:rPr>
          <w:rFonts w:ascii="Calibri" w:hAnsi="Calibri" w:cs="Calibri"/>
          <w:kern w:val="0"/>
          <w:sz w:val="22"/>
          <w:szCs w:val="22"/>
        </w:rPr>
        <w:t xml:space="preserve"> for each two-year period</w:t>
      </w:r>
      <w:r w:rsidR="00EE023E" w:rsidRPr="009D0D2D">
        <w:rPr>
          <w:rFonts w:ascii="Calibri" w:hAnsi="Calibri" w:cs="Calibri"/>
          <w:kern w:val="0"/>
          <w:sz w:val="22"/>
          <w:szCs w:val="22"/>
        </w:rPr>
        <w:t xml:space="preserve"> in the schedule</w:t>
      </w:r>
      <w:r w:rsidR="005508F5" w:rsidRPr="009D0D2D">
        <w:rPr>
          <w:rFonts w:ascii="Calibri" w:hAnsi="Calibri" w:cs="Calibri"/>
          <w:kern w:val="0"/>
          <w:sz w:val="22"/>
          <w:szCs w:val="22"/>
        </w:rPr>
        <w:t xml:space="preserve"> </w:t>
      </w:r>
      <w:r w:rsidR="00C87805" w:rsidRPr="009D0D2D">
        <w:rPr>
          <w:rFonts w:ascii="Calibri" w:hAnsi="Calibri" w:cs="Calibri"/>
          <w:kern w:val="0"/>
          <w:sz w:val="22"/>
          <w:szCs w:val="22"/>
        </w:rPr>
        <w:t>as</w:t>
      </w:r>
      <w:r w:rsidR="00EE023E" w:rsidRPr="009D0D2D">
        <w:rPr>
          <w:rFonts w:ascii="Calibri" w:hAnsi="Calibri" w:cs="Calibri"/>
          <w:kern w:val="0"/>
          <w:sz w:val="22"/>
          <w:szCs w:val="22"/>
        </w:rPr>
        <w:t xml:space="preserve"> </w:t>
      </w:r>
      <w:r w:rsidR="005508F5" w:rsidRPr="009D0D2D">
        <w:rPr>
          <w:rFonts w:ascii="Calibri" w:hAnsi="Calibri" w:cs="Calibri"/>
          <w:kern w:val="0"/>
          <w:sz w:val="22"/>
          <w:szCs w:val="22"/>
        </w:rPr>
        <w:t xml:space="preserve">described in paragraph </w:t>
      </w:r>
      <w:r w:rsidR="00804415" w:rsidRPr="009D0D2D">
        <w:rPr>
          <w:rFonts w:ascii="Calibri" w:hAnsi="Calibri" w:cs="Calibri"/>
          <w:kern w:val="0"/>
          <w:sz w:val="22"/>
          <w:szCs w:val="22"/>
        </w:rPr>
        <w:t>7</w:t>
      </w:r>
      <w:r w:rsidR="00CC461E" w:rsidRPr="009D0D2D">
        <w:rPr>
          <w:rFonts w:ascii="Calibri" w:hAnsi="Calibri" w:cs="Calibri"/>
          <w:kern w:val="0"/>
          <w:sz w:val="22"/>
          <w:szCs w:val="22"/>
        </w:rPr>
        <w:t xml:space="preserve"> </w:t>
      </w:r>
      <w:r w:rsidR="005508F5" w:rsidRPr="009D0D2D">
        <w:rPr>
          <w:rFonts w:ascii="Calibri" w:hAnsi="Calibri" w:cs="Calibri"/>
          <w:kern w:val="0"/>
          <w:sz w:val="22"/>
          <w:szCs w:val="22"/>
        </w:rPr>
        <w:t>below.</w:t>
      </w:r>
      <w:r w:rsidR="00B9461B" w:rsidRPr="009D0D2D">
        <w:rPr>
          <w:rFonts w:ascii="Calibri" w:hAnsi="Calibri" w:cs="Calibri"/>
          <w:kern w:val="0"/>
          <w:sz w:val="22"/>
          <w:szCs w:val="22"/>
        </w:rPr>
        <w:t xml:space="preserve"> </w:t>
      </w:r>
      <w:r w:rsidR="00A6436B" w:rsidRPr="009D0D2D">
        <w:rPr>
          <w:rFonts w:ascii="Calibri" w:hAnsi="Calibri" w:cs="Calibri"/>
          <w:kern w:val="0"/>
          <w:sz w:val="22"/>
          <w:szCs w:val="22"/>
        </w:rPr>
        <w:t xml:space="preserve">Catch limits </w:t>
      </w:r>
      <w:r w:rsidR="005E121B" w:rsidRPr="009D0D2D">
        <w:rPr>
          <w:rFonts w:ascii="Calibri" w:hAnsi="Calibri" w:cs="Calibri"/>
          <w:kern w:val="0"/>
          <w:sz w:val="22"/>
          <w:szCs w:val="22"/>
        </w:rPr>
        <w:t xml:space="preserve">and other </w:t>
      </w:r>
      <w:r w:rsidR="001A5B80" w:rsidRPr="009D0D2D">
        <w:rPr>
          <w:rFonts w:ascii="Calibri" w:hAnsi="Calibri" w:cs="Calibri"/>
          <w:kern w:val="0"/>
          <w:sz w:val="22"/>
          <w:szCs w:val="22"/>
        </w:rPr>
        <w:t xml:space="preserve">relevant </w:t>
      </w:r>
      <w:r w:rsidR="005E121B" w:rsidRPr="009D0D2D">
        <w:rPr>
          <w:rFonts w:ascii="Calibri" w:hAnsi="Calibri" w:cs="Calibri"/>
          <w:kern w:val="0"/>
          <w:sz w:val="22"/>
          <w:szCs w:val="22"/>
        </w:rPr>
        <w:t xml:space="preserve">measures </w:t>
      </w:r>
      <w:r w:rsidR="00BB3A27" w:rsidRPr="009D0D2D">
        <w:rPr>
          <w:rFonts w:ascii="Calibri" w:hAnsi="Calibri" w:cs="Calibri"/>
          <w:kern w:val="0"/>
          <w:sz w:val="22"/>
          <w:szCs w:val="22"/>
        </w:rPr>
        <w:t>may be a</w:t>
      </w:r>
      <w:r w:rsidR="008E68E0" w:rsidRPr="009D0D2D">
        <w:rPr>
          <w:rFonts w:ascii="Calibri" w:hAnsi="Calibri" w:cs="Calibri"/>
          <w:kern w:val="0"/>
          <w:sz w:val="22"/>
          <w:szCs w:val="22"/>
        </w:rPr>
        <w:t xml:space="preserve">djusted </w:t>
      </w:r>
      <w:r w:rsidR="00D615DF" w:rsidRPr="009D0D2D">
        <w:rPr>
          <w:rFonts w:ascii="Calibri" w:hAnsi="Calibri" w:cs="Calibri"/>
          <w:kern w:val="0"/>
          <w:sz w:val="22"/>
          <w:szCs w:val="22"/>
        </w:rPr>
        <w:t xml:space="preserve">for each two-year period </w:t>
      </w:r>
      <w:del w:id="19" w:author="Brad A. Wiley" w:date="2026-07-09T05:43:00Z" w16du:dateUtc="2026-07-09T12:43:00Z">
        <w:r w:rsidR="00D615DF" w:rsidRPr="009D0D2D" w:rsidDel="00C01342">
          <w:rPr>
            <w:rFonts w:ascii="Calibri" w:hAnsi="Calibri" w:cs="Calibri"/>
            <w:kern w:val="0"/>
            <w:sz w:val="22"/>
            <w:szCs w:val="22"/>
          </w:rPr>
          <w:delText>but</w:delText>
        </w:r>
        <w:r w:rsidR="00A232FA" w:rsidRPr="009D0D2D" w:rsidDel="00C01342">
          <w:rPr>
            <w:rFonts w:ascii="Calibri" w:hAnsi="Calibri" w:cs="Calibri"/>
            <w:kern w:val="0"/>
            <w:sz w:val="22"/>
            <w:szCs w:val="22"/>
          </w:rPr>
          <w:delText xml:space="preserve"> </w:delText>
        </w:r>
      </w:del>
      <w:ins w:id="20" w:author="Brad A. Wiley" w:date="2026-07-09T05:43:00Z" w16du:dateUtc="2026-07-09T12:43:00Z">
        <w:r w:rsidR="00C01342">
          <w:rPr>
            <w:rFonts w:ascii="Calibri" w:hAnsi="Calibri" w:cs="Calibri"/>
            <w:kern w:val="0"/>
            <w:sz w:val="22"/>
            <w:szCs w:val="22"/>
          </w:rPr>
          <w:t>and</w:t>
        </w:r>
        <w:r w:rsidR="00C01342" w:rsidRPr="009D0D2D">
          <w:rPr>
            <w:rFonts w:ascii="Calibri" w:hAnsi="Calibri" w:cs="Calibri"/>
            <w:kern w:val="0"/>
            <w:sz w:val="22"/>
            <w:szCs w:val="22"/>
          </w:rPr>
          <w:t xml:space="preserve"> </w:t>
        </w:r>
      </w:ins>
      <w:r w:rsidR="009C26A7" w:rsidRPr="009D0D2D">
        <w:rPr>
          <w:rFonts w:ascii="Calibri" w:hAnsi="Calibri" w:cs="Calibri"/>
          <w:kern w:val="0"/>
          <w:sz w:val="22"/>
          <w:szCs w:val="22"/>
        </w:rPr>
        <w:t>shall</w:t>
      </w:r>
      <w:r w:rsidR="00584EDC" w:rsidRPr="009D0D2D">
        <w:rPr>
          <w:rFonts w:ascii="Calibri" w:hAnsi="Calibri" w:cs="Calibri"/>
          <w:kern w:val="0"/>
          <w:sz w:val="22"/>
          <w:szCs w:val="22"/>
        </w:rPr>
        <w:t xml:space="preserve"> be </w:t>
      </w:r>
      <w:r w:rsidR="00C87896" w:rsidRPr="009D0D2D">
        <w:rPr>
          <w:rFonts w:ascii="Calibri" w:hAnsi="Calibri" w:cs="Calibri"/>
          <w:kern w:val="0"/>
          <w:sz w:val="22"/>
          <w:szCs w:val="22"/>
        </w:rPr>
        <w:t>consistent</w:t>
      </w:r>
      <w:r w:rsidR="00584EDC" w:rsidRPr="009D0D2D">
        <w:rPr>
          <w:rFonts w:ascii="Calibri" w:hAnsi="Calibri" w:cs="Calibri"/>
          <w:kern w:val="0"/>
          <w:sz w:val="22"/>
          <w:szCs w:val="22"/>
        </w:rPr>
        <w:t xml:space="preserve"> with the MP output</w:t>
      </w:r>
      <w:r w:rsidR="00A6436B" w:rsidRPr="009D0D2D">
        <w:rPr>
          <w:rFonts w:ascii="Calibri" w:hAnsi="Calibri" w:cs="Calibri"/>
          <w:kern w:val="0"/>
          <w:sz w:val="22"/>
          <w:szCs w:val="22"/>
        </w:rPr>
        <w:t xml:space="preserve"> and the objectives of this CMM</w:t>
      </w:r>
      <w:r w:rsidR="000938AA" w:rsidRPr="009D0D2D">
        <w:rPr>
          <w:rFonts w:ascii="Calibri" w:hAnsi="Calibri" w:cs="Calibri"/>
          <w:kern w:val="0"/>
          <w:sz w:val="22"/>
          <w:szCs w:val="22"/>
        </w:rPr>
        <w:t>/ Resolution</w:t>
      </w:r>
      <w:r w:rsidR="00312628" w:rsidRPr="009D0D2D">
        <w:rPr>
          <w:rFonts w:ascii="Calibri" w:hAnsi="Calibri" w:cs="Calibri"/>
          <w:kern w:val="0"/>
          <w:sz w:val="22"/>
          <w:szCs w:val="22"/>
        </w:rPr>
        <w:t>.</w:t>
      </w:r>
      <w:r w:rsidR="005508F5" w:rsidRPr="009D0D2D">
        <w:rPr>
          <w:rFonts w:ascii="Calibri" w:hAnsi="Calibri" w:cs="Calibri"/>
          <w:kern w:val="0"/>
          <w:sz w:val="22"/>
          <w:szCs w:val="22"/>
        </w:rPr>
        <w:t> </w:t>
      </w:r>
    </w:p>
    <w:p w14:paraId="7B0B1A0A" w14:textId="77777777" w:rsidR="005A26FD" w:rsidRPr="009D0D2D" w:rsidRDefault="005A26FD" w:rsidP="005313BF">
      <w:pPr>
        <w:autoSpaceDE w:val="0"/>
        <w:autoSpaceDN w:val="0"/>
        <w:adjustRightInd w:val="0"/>
        <w:snapToGrid w:val="0"/>
        <w:rPr>
          <w:rFonts w:ascii="Calibri" w:hAnsi="Calibri" w:cs="Calibri"/>
          <w:kern w:val="0"/>
          <w:sz w:val="22"/>
          <w:szCs w:val="22"/>
        </w:rPr>
      </w:pPr>
    </w:p>
    <w:p w14:paraId="08F1DDAE" w14:textId="52900B3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Reference Points</w:t>
      </w:r>
    </w:p>
    <w:p w14:paraId="28C934DD" w14:textId="77777777" w:rsidR="002554D3" w:rsidRPr="009D0D2D" w:rsidRDefault="002554D3" w:rsidP="005313BF">
      <w:pPr>
        <w:pStyle w:val="ListParagraph"/>
        <w:autoSpaceDE w:val="0"/>
        <w:autoSpaceDN w:val="0"/>
        <w:adjustRightInd w:val="0"/>
        <w:snapToGrid w:val="0"/>
        <w:ind w:left="360"/>
        <w:contextualSpacing w:val="0"/>
        <w:rPr>
          <w:rFonts w:ascii="Calibri" w:hAnsi="Calibri" w:cs="Calibri"/>
          <w:kern w:val="0"/>
          <w:sz w:val="22"/>
          <w:szCs w:val="22"/>
        </w:rPr>
      </w:pPr>
    </w:p>
    <w:p w14:paraId="525A0AA5" w14:textId="77777777" w:rsidR="002554D3"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lastRenderedPageBreak/>
        <w:t>The reference points are:</w:t>
      </w:r>
    </w:p>
    <w:p w14:paraId="1201BA72" w14:textId="398380F6" w:rsidR="002554D3" w:rsidRPr="009D0D2D" w:rsidRDefault="00E31008"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ins w:id="21" w:author="Brad A. Wiley" w:date="2026-07-09T15:04:00Z" w16du:dateUtc="2026-07-09T22:04:00Z">
        <w:r>
          <w:rPr>
            <w:rFonts w:ascii="Calibri" w:hAnsi="Calibri" w:cs="Calibri"/>
            <w:kern w:val="0"/>
            <w:sz w:val="22"/>
            <w:szCs w:val="22"/>
          </w:rPr>
          <w:t>[</w:t>
        </w:r>
      </w:ins>
      <w:r w:rsidR="005508F5" w:rsidRPr="009D0D2D">
        <w:rPr>
          <w:rFonts w:ascii="Calibri" w:hAnsi="Calibri" w:cs="Calibri"/>
          <w:kern w:val="0"/>
          <w:sz w:val="22"/>
          <w:szCs w:val="22"/>
        </w:rPr>
        <w:t>Target reference point (TRP): F27.5%SP</w:t>
      </w:r>
      <w:r w:rsidR="00EE023E" w:rsidRPr="009D0D2D">
        <w:rPr>
          <w:rFonts w:ascii="Calibri" w:hAnsi="Calibri" w:cs="Calibri"/>
          <w:kern w:val="0"/>
          <w:sz w:val="22"/>
          <w:szCs w:val="22"/>
        </w:rPr>
        <w:t>R</w:t>
      </w:r>
      <w:r w:rsidR="005508F5" w:rsidRPr="009D0D2D">
        <w:rPr>
          <w:rFonts w:ascii="Calibri" w:hAnsi="Calibri" w:cs="Calibri"/>
          <w:kern w:val="0"/>
          <w:sz w:val="22"/>
          <w:szCs w:val="22"/>
        </w:rPr>
        <w:t>, which is the fishing intensity (F) level that results in the stock producing 27.5% of spawning potential ratio (SPR).</w:t>
      </w:r>
    </w:p>
    <w:p w14:paraId="45DEEFDA" w14:textId="25F512C1" w:rsidR="005508F5" w:rsidRPr="009D0D2D" w:rsidDel="002C6ED9" w:rsidRDefault="005508F5" w:rsidP="005313BF">
      <w:pPr>
        <w:pStyle w:val="ListParagraph"/>
        <w:numPr>
          <w:ilvl w:val="1"/>
          <w:numId w:val="13"/>
        </w:numPr>
        <w:autoSpaceDE w:val="0"/>
        <w:autoSpaceDN w:val="0"/>
        <w:adjustRightInd w:val="0"/>
        <w:snapToGrid w:val="0"/>
        <w:contextualSpacing w:val="0"/>
        <w:rPr>
          <w:del w:id="22" w:author="Brad A. Wiley" w:date="2026-07-09T05:44:00Z" w16du:dateUtc="2026-07-09T12:44:00Z"/>
          <w:rFonts w:ascii="Calibri" w:hAnsi="Calibri" w:cs="Calibri"/>
          <w:kern w:val="0"/>
          <w:sz w:val="22"/>
          <w:szCs w:val="22"/>
        </w:rPr>
      </w:pPr>
      <w:commentRangeStart w:id="23"/>
      <w:del w:id="24" w:author="Brad A. Wiley" w:date="2026-07-09T05:44:00Z" w16du:dateUtc="2026-07-09T12:44:00Z">
        <w:r w:rsidRPr="009D0D2D" w:rsidDel="002C6ED9">
          <w:rPr>
            <w:rFonts w:ascii="Calibri" w:hAnsi="Calibri" w:cs="Calibri"/>
            <w:kern w:val="0"/>
            <w:sz w:val="22"/>
            <w:szCs w:val="22"/>
          </w:rPr>
          <w:delText>Minimum allowed fishing intensity (F</w:delText>
        </w:r>
        <w:r w:rsidRPr="009D0D2D" w:rsidDel="002C6ED9">
          <w:rPr>
            <w:rFonts w:ascii="Calibri" w:hAnsi="Calibri" w:cs="Calibri"/>
            <w:kern w:val="0"/>
            <w:sz w:val="22"/>
            <w:szCs w:val="22"/>
            <w:vertAlign w:val="subscript"/>
          </w:rPr>
          <w:delText>min</w:delText>
        </w:r>
        <w:r w:rsidRPr="009D0D2D" w:rsidDel="002C6ED9">
          <w:rPr>
            <w:rFonts w:ascii="Calibri" w:hAnsi="Calibri" w:cs="Calibri"/>
            <w:kern w:val="0"/>
            <w:sz w:val="22"/>
            <w:szCs w:val="22"/>
          </w:rPr>
          <w:delText>) equal to F70%</w:delText>
        </w:r>
        <w:r w:rsidR="00027C5B" w:rsidRPr="009D0D2D" w:rsidDel="002C6ED9">
          <w:rPr>
            <w:rFonts w:ascii="Calibri" w:hAnsi="Calibri" w:cs="Calibri"/>
            <w:kern w:val="0"/>
            <w:sz w:val="22"/>
            <w:szCs w:val="22"/>
          </w:rPr>
          <w:delText xml:space="preserve"> </w:delText>
        </w:r>
        <w:r w:rsidRPr="009D0D2D" w:rsidDel="002C6ED9">
          <w:rPr>
            <w:rFonts w:ascii="Calibri" w:hAnsi="Calibri" w:cs="Calibri"/>
            <w:kern w:val="0"/>
            <w:sz w:val="22"/>
            <w:szCs w:val="22"/>
          </w:rPr>
          <w:delText>SPR, which is the F level that results in the stock producing</w:delText>
        </w:r>
        <w:r w:rsidR="00EE023E" w:rsidRPr="009D0D2D" w:rsidDel="002C6ED9">
          <w:rPr>
            <w:rFonts w:ascii="Calibri" w:hAnsi="Calibri" w:cs="Calibri"/>
            <w:kern w:val="0"/>
            <w:sz w:val="22"/>
            <w:szCs w:val="22"/>
          </w:rPr>
          <w:delText xml:space="preserve"> 70</w:delText>
        </w:r>
        <w:r w:rsidRPr="009D0D2D" w:rsidDel="002C6ED9">
          <w:rPr>
            <w:rFonts w:ascii="Calibri" w:hAnsi="Calibri" w:cs="Calibri"/>
            <w:kern w:val="0"/>
            <w:sz w:val="22"/>
            <w:szCs w:val="22"/>
          </w:rPr>
          <w:delText>% of</w:delText>
        </w:r>
        <w:r w:rsidR="00EE023E" w:rsidRPr="009D0D2D" w:rsidDel="002C6ED9">
          <w:rPr>
            <w:rFonts w:ascii="Calibri" w:hAnsi="Calibri" w:cs="Calibri"/>
            <w:kern w:val="0"/>
            <w:sz w:val="22"/>
            <w:szCs w:val="22"/>
          </w:rPr>
          <w:delText xml:space="preserve"> </w:delText>
        </w:r>
        <w:r w:rsidRPr="009D0D2D" w:rsidDel="002C6ED9">
          <w:rPr>
            <w:rFonts w:ascii="Calibri" w:hAnsi="Calibri" w:cs="Calibri"/>
            <w:kern w:val="0"/>
            <w:sz w:val="22"/>
            <w:szCs w:val="22"/>
          </w:rPr>
          <w:delText>SPR.</w:delText>
        </w:r>
      </w:del>
      <w:commentRangeEnd w:id="23"/>
      <w:r w:rsidR="002C6ED9">
        <w:rPr>
          <w:rStyle w:val="CommentReference"/>
          <w:rFonts w:ascii="Calibri" w:eastAsia="Calibri" w:hAnsi="Calibri" w:cs="Calibri"/>
          <w:kern w:val="0"/>
          <w:lang w:eastAsia="en-US"/>
        </w:rPr>
        <w:commentReference w:id="23"/>
      </w:r>
    </w:p>
    <w:p w14:paraId="6DDC9854" w14:textId="716FC247" w:rsidR="00D41539" w:rsidRPr="009D0D2D" w:rsidRDefault="00AF58AE"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Threshold reference point (</w:t>
      </w:r>
      <w:proofErr w:type="spellStart"/>
      <w:r w:rsidRPr="009D0D2D">
        <w:rPr>
          <w:rFonts w:ascii="Calibri" w:hAnsi="Calibri" w:cs="Calibri"/>
          <w:kern w:val="0"/>
          <w:sz w:val="22"/>
          <w:szCs w:val="22"/>
        </w:rPr>
        <w:t>SSB</w:t>
      </w:r>
      <w:r w:rsidRPr="009D0D2D">
        <w:rPr>
          <w:rFonts w:ascii="Calibri" w:hAnsi="Calibri" w:cs="Calibri"/>
          <w:kern w:val="0"/>
          <w:sz w:val="22"/>
          <w:szCs w:val="22"/>
          <w:vertAlign w:val="subscript"/>
        </w:rPr>
        <w:t>threshold</w:t>
      </w:r>
      <w:proofErr w:type="spellEnd"/>
      <w:r w:rsidRPr="009D0D2D">
        <w:rPr>
          <w:rFonts w:ascii="Calibri" w:hAnsi="Calibri" w:cs="Calibri"/>
          <w:kern w:val="0"/>
          <w:sz w:val="22"/>
          <w:szCs w:val="22"/>
        </w:rPr>
        <w:t>)</w:t>
      </w:r>
      <w:r w:rsidR="005508F5" w:rsidRPr="009D0D2D">
        <w:rPr>
          <w:rFonts w:ascii="Calibri" w:hAnsi="Calibri" w:cs="Calibri"/>
          <w:kern w:val="0"/>
          <w:sz w:val="22"/>
          <w:szCs w:val="22"/>
        </w:rPr>
        <w:t>:</w:t>
      </w:r>
      <w:r w:rsidR="00027C5B" w:rsidRPr="009D0D2D">
        <w:rPr>
          <w:rFonts w:ascii="Calibri" w:hAnsi="Calibri" w:cs="Calibri"/>
          <w:kern w:val="0"/>
          <w:sz w:val="22"/>
          <w:szCs w:val="22"/>
        </w:rPr>
        <w:t xml:space="preserve"> </w:t>
      </w:r>
      <w:r w:rsidR="005508F5" w:rsidRPr="009D0D2D">
        <w:rPr>
          <w:rFonts w:ascii="Calibri" w:hAnsi="Calibri" w:cs="Calibri"/>
          <w:kern w:val="0"/>
          <w:sz w:val="22"/>
          <w:szCs w:val="22"/>
        </w:rPr>
        <w:t>20%SSB</w:t>
      </w:r>
      <w:r w:rsidR="005508F5" w:rsidRPr="009D0D2D">
        <w:rPr>
          <w:rFonts w:ascii="Calibri" w:hAnsi="Calibri" w:cs="Calibri"/>
          <w:kern w:val="0"/>
          <w:sz w:val="22"/>
          <w:szCs w:val="22"/>
          <w:vertAlign w:val="subscript"/>
        </w:rPr>
        <w:t>F=0</w:t>
      </w:r>
      <w:r w:rsidR="005508F5" w:rsidRPr="009D0D2D">
        <w:rPr>
          <w:rFonts w:ascii="Calibri" w:hAnsi="Calibri" w:cs="Calibri"/>
          <w:kern w:val="0"/>
          <w:sz w:val="22"/>
          <w:szCs w:val="22"/>
        </w:rPr>
        <w:t>, which is 20% of the unfished SS</w:t>
      </w:r>
      <w:r w:rsidR="00EE023E" w:rsidRPr="009D0D2D">
        <w:rPr>
          <w:rFonts w:ascii="Calibri" w:hAnsi="Calibri" w:cs="Calibri"/>
          <w:kern w:val="0"/>
          <w:sz w:val="22"/>
          <w:szCs w:val="22"/>
        </w:rPr>
        <w:t xml:space="preserve">B </w:t>
      </w:r>
      <w:r w:rsidR="005508F5" w:rsidRPr="009D0D2D">
        <w:rPr>
          <w:rFonts w:ascii="Calibri" w:hAnsi="Calibri" w:cs="Calibri"/>
          <w:kern w:val="0"/>
          <w:sz w:val="22"/>
          <w:szCs w:val="22"/>
        </w:rPr>
        <w:t xml:space="preserve">at equilibrium </w:t>
      </w:r>
      <w:r w:rsidR="00EE023E" w:rsidRPr="009D0D2D">
        <w:rPr>
          <w:rFonts w:ascii="Calibri" w:hAnsi="Calibri" w:cs="Calibri"/>
          <w:kern w:val="0"/>
          <w:sz w:val="22"/>
          <w:szCs w:val="22"/>
        </w:rPr>
        <w:t>condition</w:t>
      </w:r>
      <w:r w:rsidR="00AA02C5" w:rsidRPr="00AA02C5">
        <w:rPr>
          <w:rFonts w:ascii="Calibri" w:eastAsia="Malgun Gothic" w:hAnsi="Calibri" w:cs="Calibri" w:hint="eastAsia"/>
          <w:kern w:val="0"/>
          <w:sz w:val="22"/>
          <w:szCs w:val="22"/>
          <w:lang w:eastAsia="ko-KR"/>
        </w:rPr>
        <w:t>.</w:t>
      </w:r>
    </w:p>
    <w:p w14:paraId="7F6AA798" w14:textId="5D110AC5" w:rsidR="005508F5" w:rsidRPr="009D0D2D" w:rsidRDefault="007D00E3"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Limit reference point (LRP)</w:t>
      </w:r>
      <w:r w:rsidR="005508F5" w:rsidRPr="009D0D2D">
        <w:rPr>
          <w:rFonts w:ascii="Calibri" w:hAnsi="Calibri" w:cs="Calibri"/>
          <w:kern w:val="0"/>
          <w:sz w:val="22"/>
          <w:szCs w:val="22"/>
        </w:rPr>
        <w:t>: 7.7%SSB</w:t>
      </w:r>
      <w:r w:rsidR="005508F5" w:rsidRPr="009D0D2D">
        <w:rPr>
          <w:rFonts w:ascii="Calibri" w:hAnsi="Calibri" w:cs="Calibri"/>
          <w:kern w:val="0"/>
          <w:sz w:val="22"/>
          <w:szCs w:val="22"/>
          <w:vertAlign w:val="subscript"/>
        </w:rPr>
        <w:t>F=0</w:t>
      </w:r>
      <w:r w:rsidR="005508F5" w:rsidRPr="009D0D2D">
        <w:rPr>
          <w:rFonts w:ascii="Calibri" w:hAnsi="Calibri" w:cs="Calibri"/>
          <w:kern w:val="0"/>
          <w:sz w:val="22"/>
          <w:szCs w:val="22"/>
        </w:rPr>
        <w:t>, which is 7.7% of the unfished SSB</w:t>
      </w:r>
      <w:r w:rsidR="00E15E60">
        <w:rPr>
          <w:rFonts w:ascii="Calibri" w:hAnsi="Calibri" w:cs="Calibri"/>
          <w:kern w:val="0"/>
          <w:sz w:val="22"/>
          <w:szCs w:val="22"/>
        </w:rPr>
        <w:t xml:space="preserve"> </w:t>
      </w:r>
      <w:r w:rsidR="005508F5" w:rsidRPr="009D0D2D">
        <w:rPr>
          <w:rFonts w:ascii="Calibri" w:hAnsi="Calibri" w:cs="Calibri"/>
          <w:kern w:val="0"/>
          <w:sz w:val="22"/>
          <w:szCs w:val="22"/>
        </w:rPr>
        <w:t xml:space="preserve">at equilibrium </w:t>
      </w:r>
      <w:commentRangeStart w:id="25"/>
      <w:r w:rsidR="005508F5" w:rsidRPr="009D0D2D">
        <w:rPr>
          <w:rFonts w:ascii="Calibri" w:hAnsi="Calibri" w:cs="Calibri"/>
          <w:kern w:val="0"/>
          <w:sz w:val="22"/>
          <w:szCs w:val="22"/>
        </w:rPr>
        <w:t>condition</w:t>
      </w:r>
      <w:commentRangeEnd w:id="25"/>
      <w:r w:rsidR="008C5B12">
        <w:rPr>
          <w:rStyle w:val="CommentReference"/>
          <w:rFonts w:ascii="Calibri" w:eastAsia="Calibri" w:hAnsi="Calibri" w:cs="Calibri"/>
          <w:kern w:val="0"/>
          <w:lang w:eastAsia="en-US"/>
        </w:rPr>
        <w:commentReference w:id="25"/>
      </w:r>
      <w:proofErr w:type="gramStart"/>
      <w:r w:rsidR="005508F5" w:rsidRPr="009D0D2D">
        <w:rPr>
          <w:rFonts w:ascii="Calibri" w:hAnsi="Calibri" w:cs="Calibri"/>
          <w:kern w:val="0"/>
          <w:sz w:val="22"/>
          <w:szCs w:val="22"/>
        </w:rPr>
        <w:t>. </w:t>
      </w:r>
      <w:ins w:id="26" w:author="Brad A. Wiley" w:date="2026-07-09T15:04:00Z" w16du:dateUtc="2026-07-09T22:04:00Z">
        <w:r w:rsidR="00E31008">
          <w:rPr>
            <w:rFonts w:ascii="Calibri" w:hAnsi="Calibri" w:cs="Calibri"/>
            <w:kern w:val="0"/>
            <w:sz w:val="22"/>
            <w:szCs w:val="22"/>
          </w:rPr>
          <w:t>]</w:t>
        </w:r>
      </w:ins>
      <w:proofErr w:type="gramEnd"/>
    </w:p>
    <w:p w14:paraId="39AC6CE1"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w:t>
      </w:r>
    </w:p>
    <w:p w14:paraId="26D9B48E" w14:textId="7777777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Scope and design of the MP</w:t>
      </w:r>
    </w:p>
    <w:p w14:paraId="7AFBD9B9" w14:textId="77777777" w:rsidR="00030331" w:rsidRPr="009D0D2D" w:rsidRDefault="00030331" w:rsidP="005313BF">
      <w:pPr>
        <w:autoSpaceDE w:val="0"/>
        <w:autoSpaceDN w:val="0"/>
        <w:adjustRightInd w:val="0"/>
        <w:snapToGrid w:val="0"/>
        <w:rPr>
          <w:rFonts w:ascii="Calibri" w:hAnsi="Calibri" w:cs="Calibri"/>
          <w:b/>
          <w:bCs/>
          <w:kern w:val="0"/>
          <w:sz w:val="22"/>
          <w:szCs w:val="22"/>
        </w:rPr>
      </w:pPr>
    </w:p>
    <w:p w14:paraId="08F063A3" w14:textId="33F071F2" w:rsidR="005508F5"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MP applies to all fisheries taking Pacific bluefin tuna </w:t>
      </w:r>
      <w:del w:id="27" w:author="Brad A. Wiley" w:date="2026-07-09T15:05:00Z" w16du:dateUtc="2026-07-09T22:05:00Z">
        <w:r w:rsidRPr="009D0D2D" w:rsidDel="00453763">
          <w:rPr>
            <w:rFonts w:ascii="Calibri" w:hAnsi="Calibri" w:cs="Calibri"/>
            <w:kern w:val="0"/>
            <w:sz w:val="22"/>
            <w:szCs w:val="22"/>
          </w:rPr>
          <w:delText xml:space="preserve">within </w:delText>
        </w:r>
      </w:del>
      <w:commentRangeStart w:id="28"/>
      <w:ins w:id="29" w:author="Brad A. Wiley" w:date="2026-07-09T15:05:00Z" w16du:dateUtc="2026-07-09T22:05:00Z">
        <w:r w:rsidR="00453763">
          <w:rPr>
            <w:rFonts w:ascii="Calibri" w:hAnsi="Calibri" w:cs="Calibri"/>
            <w:kern w:val="0"/>
            <w:sz w:val="22"/>
            <w:szCs w:val="22"/>
          </w:rPr>
          <w:t>in EEZs and high seas in</w:t>
        </w:r>
        <w:r w:rsidR="00453763" w:rsidRPr="009D0D2D">
          <w:rPr>
            <w:rFonts w:ascii="Calibri" w:hAnsi="Calibri" w:cs="Calibri"/>
            <w:kern w:val="0"/>
            <w:sz w:val="22"/>
            <w:szCs w:val="22"/>
          </w:rPr>
          <w:t xml:space="preserve"> </w:t>
        </w:r>
      </w:ins>
      <w:r w:rsidR="00157A33" w:rsidRPr="009D0D2D">
        <w:rPr>
          <w:rFonts w:ascii="Calibri" w:hAnsi="Calibri" w:cs="Calibri"/>
          <w:kern w:val="0"/>
          <w:sz w:val="22"/>
          <w:szCs w:val="22"/>
        </w:rPr>
        <w:t xml:space="preserve">both </w:t>
      </w:r>
      <w:del w:id="30" w:author="Brad A. Wiley" w:date="2026-07-09T15:06:00Z" w16du:dateUtc="2026-07-09T22:06:00Z">
        <w:r w:rsidR="00157A33" w:rsidRPr="009D0D2D" w:rsidDel="00BE7EDA">
          <w:rPr>
            <w:rFonts w:ascii="Calibri" w:hAnsi="Calibri" w:cs="Calibri"/>
            <w:kern w:val="0"/>
            <w:sz w:val="22"/>
            <w:szCs w:val="22"/>
          </w:rPr>
          <w:delText xml:space="preserve">Commission </w:delText>
        </w:r>
      </w:del>
      <w:ins w:id="31" w:author="Brad A. Wiley" w:date="2026-07-09T15:06:00Z" w16du:dateUtc="2026-07-09T22:06:00Z">
        <w:r w:rsidR="00BE7EDA">
          <w:rPr>
            <w:rFonts w:ascii="Calibri" w:hAnsi="Calibri" w:cs="Calibri"/>
            <w:kern w:val="0"/>
            <w:sz w:val="22"/>
            <w:szCs w:val="22"/>
          </w:rPr>
          <w:t xml:space="preserve">Convention </w:t>
        </w:r>
      </w:ins>
      <w:del w:id="32" w:author="Brad A. Wiley" w:date="2026-07-09T15:06:00Z" w16du:dateUtc="2026-07-09T22:06:00Z">
        <w:r w:rsidR="00157A33" w:rsidRPr="009D0D2D" w:rsidDel="00BE7EDA">
          <w:rPr>
            <w:rFonts w:ascii="Calibri" w:hAnsi="Calibri" w:cs="Calibri"/>
            <w:kern w:val="0"/>
            <w:sz w:val="22"/>
            <w:szCs w:val="22"/>
          </w:rPr>
          <w:delText>a</w:delText>
        </w:r>
      </w:del>
      <w:ins w:id="33" w:author="Brad A. Wiley" w:date="2026-07-09T15:06:00Z" w16du:dateUtc="2026-07-09T22:06:00Z">
        <w:r w:rsidR="00BE7EDA">
          <w:rPr>
            <w:rFonts w:ascii="Calibri" w:hAnsi="Calibri" w:cs="Calibri"/>
            <w:kern w:val="0"/>
            <w:sz w:val="22"/>
            <w:szCs w:val="22"/>
          </w:rPr>
          <w:t>A</w:t>
        </w:r>
      </w:ins>
      <w:r w:rsidR="00157A33" w:rsidRPr="009D0D2D">
        <w:rPr>
          <w:rFonts w:ascii="Calibri" w:hAnsi="Calibri" w:cs="Calibri"/>
          <w:kern w:val="0"/>
          <w:sz w:val="22"/>
          <w:szCs w:val="22"/>
        </w:rPr>
        <w:t>r</w:t>
      </w:r>
      <w:commentRangeEnd w:id="28"/>
      <w:r w:rsidR="00C913C1">
        <w:rPr>
          <w:rStyle w:val="CommentReference"/>
          <w:rFonts w:ascii="Calibri" w:eastAsia="Calibri" w:hAnsi="Calibri" w:cs="Calibri"/>
          <w:kern w:val="0"/>
          <w:lang w:eastAsia="en-US"/>
        </w:rPr>
        <w:commentReference w:id="28"/>
      </w:r>
      <w:r w:rsidR="00157A33" w:rsidRPr="009D0D2D">
        <w:rPr>
          <w:rFonts w:ascii="Calibri" w:hAnsi="Calibri" w:cs="Calibri"/>
          <w:kern w:val="0"/>
          <w:sz w:val="22"/>
          <w:szCs w:val="22"/>
        </w:rPr>
        <w:t xml:space="preserve">eas. </w:t>
      </w:r>
      <w:r w:rsidRPr="009D0D2D">
        <w:rPr>
          <w:rFonts w:ascii="Calibri" w:hAnsi="Calibri" w:cs="Calibri"/>
          <w:kern w:val="0"/>
          <w:sz w:val="22"/>
          <w:szCs w:val="22"/>
        </w:rPr>
        <w:t>The MP (and this CMM</w:t>
      </w:r>
      <w:r w:rsidR="00AE196D" w:rsidRPr="009D0D2D">
        <w:rPr>
          <w:rFonts w:ascii="Calibri" w:hAnsi="Calibri" w:cs="Calibri"/>
          <w:kern w:val="0"/>
          <w:sz w:val="22"/>
          <w:szCs w:val="22"/>
        </w:rPr>
        <w:t>/ Resolution</w:t>
      </w:r>
      <w:r w:rsidRPr="009D0D2D">
        <w:rPr>
          <w:rFonts w:ascii="Calibri" w:hAnsi="Calibri" w:cs="Calibri"/>
          <w:kern w:val="0"/>
          <w:sz w:val="22"/>
          <w:szCs w:val="22"/>
        </w:rPr>
        <w:t xml:space="preserve">) determines the total annual catches of large Pacific bluefin tuna (30 kg or larger in body weight), and small Pacific bluefin tuna (less than 30kg in body weight) to be taken within the </w:t>
      </w:r>
      <w:r w:rsidR="00F85E5E" w:rsidRPr="009D0D2D">
        <w:rPr>
          <w:rFonts w:ascii="Calibri" w:hAnsi="Calibri" w:cs="Calibri"/>
          <w:kern w:val="0"/>
          <w:sz w:val="22"/>
          <w:szCs w:val="22"/>
        </w:rPr>
        <w:t xml:space="preserve">WCPFC </w:t>
      </w:r>
      <w:r w:rsidRPr="009D0D2D">
        <w:rPr>
          <w:rFonts w:ascii="Calibri" w:hAnsi="Calibri" w:cs="Calibri"/>
          <w:kern w:val="0"/>
          <w:sz w:val="22"/>
          <w:szCs w:val="22"/>
        </w:rPr>
        <w:t>Convention Area, as well as the total annual</w:t>
      </w:r>
      <w:r w:rsidR="00D728C5" w:rsidRPr="009D0D2D">
        <w:rPr>
          <w:rFonts w:ascii="Calibri" w:hAnsi="Calibri" w:cs="Calibri"/>
          <w:kern w:val="0"/>
          <w:sz w:val="22"/>
          <w:szCs w:val="22"/>
        </w:rPr>
        <w:t xml:space="preserve"> </w:t>
      </w:r>
      <w:r w:rsidRPr="009D0D2D">
        <w:rPr>
          <w:rFonts w:ascii="Calibri" w:hAnsi="Calibri" w:cs="Calibri"/>
          <w:kern w:val="0"/>
          <w:sz w:val="22"/>
          <w:szCs w:val="22"/>
        </w:rPr>
        <w:t xml:space="preserve">catch of Pacific bluefin tuna to be taken within the Eastern Pacific Ocean (EPO), assuming the relative fishing mortality among fishery segments and </w:t>
      </w:r>
      <w:del w:id="34" w:author="Brad A. Wiley" w:date="2026-07-09T05:44:00Z" w16du:dateUtc="2026-07-09T12:44:00Z">
        <w:r w:rsidRPr="009D0D2D" w:rsidDel="00953A1A">
          <w:rPr>
            <w:rFonts w:ascii="Calibri" w:hAnsi="Calibri" w:cs="Calibri"/>
            <w:kern w:val="0"/>
            <w:sz w:val="22"/>
            <w:szCs w:val="22"/>
          </w:rPr>
          <w:delText>age</w:delText>
        </w:r>
        <w:r w:rsidR="00EE023E" w:rsidRPr="009D0D2D" w:rsidDel="00953A1A">
          <w:rPr>
            <w:rFonts w:ascii="Calibri" w:hAnsi="Calibri" w:cs="Calibri"/>
            <w:kern w:val="0"/>
            <w:sz w:val="22"/>
            <w:szCs w:val="22"/>
          </w:rPr>
          <w:delText xml:space="preserve">s </w:delText>
        </w:r>
        <w:commentRangeStart w:id="35"/>
        <w:r w:rsidRPr="009D0D2D" w:rsidDel="00953A1A">
          <w:rPr>
            <w:rFonts w:ascii="Calibri" w:hAnsi="Calibri" w:cs="Calibri"/>
            <w:kern w:val="0"/>
            <w:sz w:val="22"/>
            <w:szCs w:val="22"/>
          </w:rPr>
          <w:delText>in</w:delText>
        </w:r>
      </w:del>
      <w:ins w:id="36" w:author="Brad A. Wiley" w:date="2026-07-09T05:44:00Z" w16du:dateUtc="2026-07-09T12:44:00Z">
        <w:r w:rsidR="00953A1A">
          <w:rPr>
            <w:rFonts w:ascii="Calibri" w:hAnsi="Calibri" w:cs="Calibri"/>
            <w:kern w:val="0"/>
            <w:sz w:val="22"/>
            <w:szCs w:val="22"/>
          </w:rPr>
          <w:t xml:space="preserve">selectivity </w:t>
        </w:r>
        <w:proofErr w:type="spellStart"/>
        <w:r w:rsidR="00953A1A">
          <w:rPr>
            <w:rFonts w:ascii="Calibri" w:hAnsi="Calibri" w:cs="Calibri"/>
            <w:kern w:val="0"/>
            <w:sz w:val="22"/>
            <w:szCs w:val="22"/>
          </w:rPr>
          <w:t>ar</w:t>
        </w:r>
        <w:proofErr w:type="spellEnd"/>
        <w:r w:rsidR="00953A1A">
          <w:rPr>
            <w:rFonts w:ascii="Calibri" w:hAnsi="Calibri" w:cs="Calibri"/>
            <w:kern w:val="0"/>
            <w:sz w:val="22"/>
            <w:szCs w:val="22"/>
          </w:rPr>
          <w:t xml:space="preserve"> age</w:t>
        </w:r>
      </w:ins>
      <w:ins w:id="37" w:author="Brad A. Wiley" w:date="2026-07-09T05:45:00Z" w16du:dateUtc="2026-07-09T12:45:00Z">
        <w:r w:rsidR="00015C44">
          <w:rPr>
            <w:rFonts w:ascii="Calibri" w:hAnsi="Calibri" w:cs="Calibri"/>
            <w:kern w:val="0"/>
            <w:sz w:val="22"/>
            <w:szCs w:val="22"/>
          </w:rPr>
          <w:t xml:space="preserve"> in</w:t>
        </w:r>
      </w:ins>
      <w:r w:rsidRPr="009D0D2D">
        <w:rPr>
          <w:rFonts w:ascii="Calibri" w:hAnsi="Calibri" w:cs="Calibri"/>
          <w:kern w:val="0"/>
          <w:sz w:val="22"/>
          <w:szCs w:val="22"/>
        </w:rPr>
        <w:t xml:space="preserve"> </w:t>
      </w:r>
      <w:commentRangeEnd w:id="35"/>
      <w:r w:rsidR="00015C44">
        <w:rPr>
          <w:rStyle w:val="CommentReference"/>
          <w:rFonts w:ascii="Calibri" w:eastAsia="Calibri" w:hAnsi="Calibri" w:cs="Calibri"/>
          <w:kern w:val="0"/>
          <w:lang w:eastAsia="en-US"/>
        </w:rPr>
        <w:commentReference w:id="35"/>
      </w:r>
      <w:r w:rsidRPr="009D0D2D">
        <w:rPr>
          <w:rFonts w:ascii="Calibri" w:hAnsi="Calibri" w:cs="Calibri"/>
          <w:kern w:val="0"/>
          <w:sz w:val="22"/>
          <w:szCs w:val="22"/>
        </w:rPr>
        <w:t>2015-2022</w:t>
      </w:r>
      <w:ins w:id="38" w:author="Brad A. Wiley" w:date="2026-07-09T05:45:00Z" w16du:dateUtc="2026-07-09T12:45:00Z">
        <w:r w:rsidR="00F7333A">
          <w:rPr>
            <w:rFonts w:ascii="Calibri" w:hAnsi="Calibri" w:cs="Calibri"/>
            <w:kern w:val="0"/>
            <w:sz w:val="22"/>
            <w:szCs w:val="22"/>
          </w:rPr>
          <w:t>.</w:t>
        </w:r>
      </w:ins>
      <w:del w:id="39" w:author="Brad A. Wiley" w:date="2026-07-09T05:45:00Z" w16du:dateUtc="2026-07-09T12:45:00Z">
        <w:r w:rsidRPr="009D0D2D" w:rsidDel="00F7333A">
          <w:rPr>
            <w:rFonts w:ascii="Calibri" w:hAnsi="Calibri" w:cs="Calibri"/>
            <w:kern w:val="0"/>
            <w:sz w:val="22"/>
            <w:szCs w:val="22"/>
          </w:rPr>
          <w:delText>,</w:delText>
        </w:r>
      </w:del>
      <w:r w:rsidRPr="009D0D2D">
        <w:rPr>
          <w:rFonts w:ascii="Calibri" w:hAnsi="Calibri" w:cs="Calibri"/>
          <w:kern w:val="0"/>
          <w:sz w:val="22"/>
          <w:szCs w:val="22"/>
        </w:rPr>
        <w:t xml:space="preserve"> </w:t>
      </w:r>
      <w:del w:id="40" w:author="Brad A. Wiley" w:date="2026-07-09T05:45:00Z" w16du:dateUtc="2026-07-09T12:45:00Z">
        <w:r w:rsidRPr="009D0D2D" w:rsidDel="00F7333A">
          <w:rPr>
            <w:rFonts w:ascii="Calibri" w:hAnsi="Calibri" w:cs="Calibri"/>
            <w:kern w:val="0"/>
            <w:sz w:val="22"/>
            <w:szCs w:val="22"/>
          </w:rPr>
          <w:delText xml:space="preserve">while </w:delText>
        </w:r>
        <w:r w:rsidR="000C6BC4" w:rsidRPr="009D0D2D" w:rsidDel="00F7333A">
          <w:rPr>
            <w:rFonts w:ascii="Calibri" w:hAnsi="Calibri" w:cs="Calibri"/>
            <w:kern w:val="0"/>
            <w:sz w:val="22"/>
            <w:szCs w:val="22"/>
          </w:rPr>
          <w:delText>the</w:delText>
        </w:r>
      </w:del>
      <w:ins w:id="41" w:author="Brad A. Wiley" w:date="2026-07-09T05:45:00Z" w16du:dateUtc="2026-07-09T12:45:00Z">
        <w:r w:rsidR="00F7333A">
          <w:rPr>
            <w:rFonts w:ascii="Calibri" w:hAnsi="Calibri" w:cs="Calibri"/>
            <w:kern w:val="0"/>
            <w:sz w:val="22"/>
            <w:szCs w:val="22"/>
          </w:rPr>
          <w:t>The</w:t>
        </w:r>
      </w:ins>
      <w:r w:rsidR="000C6BC4" w:rsidRPr="009D0D2D">
        <w:rPr>
          <w:rFonts w:ascii="Calibri" w:hAnsi="Calibri" w:cs="Calibri"/>
          <w:kern w:val="0"/>
          <w:sz w:val="22"/>
          <w:szCs w:val="22"/>
        </w:rPr>
        <w:t xml:space="preserve"> </w:t>
      </w:r>
      <w:r w:rsidR="007B048E" w:rsidRPr="009D0D2D">
        <w:rPr>
          <w:rFonts w:ascii="Calibri" w:hAnsi="Calibri" w:cs="Calibri"/>
          <w:kern w:val="0"/>
          <w:sz w:val="22"/>
          <w:szCs w:val="22"/>
        </w:rPr>
        <w:t>2-year</w:t>
      </w:r>
      <w:r w:rsidR="005F2708" w:rsidRPr="009D0D2D">
        <w:rPr>
          <w:rFonts w:ascii="Calibri" w:hAnsi="Calibri" w:cs="Calibri"/>
          <w:kern w:val="0"/>
          <w:sz w:val="22"/>
          <w:szCs w:val="22"/>
        </w:rPr>
        <w:t xml:space="preserve"> implementation</w:t>
      </w:r>
      <w:r w:rsidR="00DF7975" w:rsidRPr="009D0D2D">
        <w:rPr>
          <w:rFonts w:ascii="Calibri" w:hAnsi="Calibri" w:cs="Calibri"/>
          <w:kern w:val="0"/>
          <w:sz w:val="22"/>
          <w:szCs w:val="22"/>
        </w:rPr>
        <w:t xml:space="preserve"> </w:t>
      </w:r>
      <w:r w:rsidR="005F2708" w:rsidRPr="009D0D2D">
        <w:rPr>
          <w:rFonts w:ascii="Calibri" w:hAnsi="Calibri" w:cs="Calibri"/>
          <w:kern w:val="0"/>
          <w:sz w:val="22"/>
          <w:szCs w:val="22"/>
        </w:rPr>
        <w:t>CMM/ Resolution</w:t>
      </w:r>
      <w:r w:rsidRPr="009D0D2D">
        <w:rPr>
          <w:rFonts w:ascii="Calibri" w:hAnsi="Calibri" w:cs="Calibri"/>
          <w:kern w:val="0"/>
          <w:sz w:val="22"/>
          <w:szCs w:val="22"/>
        </w:rPr>
        <w:t xml:space="preserve"> will </w:t>
      </w:r>
      <w:r w:rsidR="00C40E24" w:rsidRPr="009D0D2D">
        <w:rPr>
          <w:rFonts w:ascii="Calibri" w:hAnsi="Calibri" w:cs="Calibri"/>
          <w:kern w:val="0"/>
          <w:sz w:val="22"/>
          <w:szCs w:val="22"/>
        </w:rPr>
        <w:t>establish the</w:t>
      </w:r>
      <w:r w:rsidRPr="009D0D2D">
        <w:rPr>
          <w:rFonts w:ascii="Calibri" w:hAnsi="Calibri" w:cs="Calibri"/>
          <w:kern w:val="0"/>
          <w:sz w:val="22"/>
          <w:szCs w:val="22"/>
        </w:rPr>
        <w:t xml:space="preserve"> management arrangements for achieving this.</w:t>
      </w:r>
    </w:p>
    <w:p w14:paraId="092B1299" w14:textId="5B9C3162" w:rsidR="005508F5" w:rsidRPr="009D0D2D" w:rsidRDefault="005508F5" w:rsidP="005313BF">
      <w:pPr>
        <w:autoSpaceDE w:val="0"/>
        <w:autoSpaceDN w:val="0"/>
        <w:adjustRightInd w:val="0"/>
        <w:snapToGrid w:val="0"/>
        <w:rPr>
          <w:rFonts w:ascii="Calibri" w:hAnsi="Calibri" w:cs="Calibri"/>
          <w:kern w:val="0"/>
          <w:sz w:val="22"/>
          <w:szCs w:val="22"/>
        </w:rPr>
      </w:pPr>
    </w:p>
    <w:p w14:paraId="3082B348" w14:textId="1BC97674"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Elements of the MP</w:t>
      </w:r>
    </w:p>
    <w:p w14:paraId="77646C3D" w14:textId="77777777" w:rsidR="00DF7975" w:rsidRPr="009D0D2D" w:rsidRDefault="00DF7975" w:rsidP="005313BF">
      <w:pPr>
        <w:autoSpaceDE w:val="0"/>
        <w:autoSpaceDN w:val="0"/>
        <w:adjustRightInd w:val="0"/>
        <w:snapToGrid w:val="0"/>
        <w:rPr>
          <w:rFonts w:ascii="Calibri" w:hAnsi="Calibri" w:cs="Calibri"/>
          <w:b/>
          <w:bCs/>
          <w:kern w:val="0"/>
          <w:sz w:val="22"/>
          <w:szCs w:val="22"/>
        </w:rPr>
      </w:pPr>
    </w:p>
    <w:p w14:paraId="644C6CA4" w14:textId="77777777" w:rsidR="004D1CFA"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MP includes:</w:t>
      </w:r>
    </w:p>
    <w:p w14:paraId="0F1DCAE0" w14:textId="77777777" w:rsidR="004D1CFA" w:rsidRPr="009D0D2D" w:rsidRDefault="005508F5"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The Harvest Control Rule set out in Annex I;</w:t>
      </w:r>
    </w:p>
    <w:p w14:paraId="24BD6435" w14:textId="5C09B989" w:rsidR="004D1CFA" w:rsidRPr="009D0D2D" w:rsidRDefault="005508F5"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The Estimation Model using the settings set out in Annex II; and</w:t>
      </w:r>
    </w:p>
    <w:p w14:paraId="3DBA1E07" w14:textId="2AA8492A" w:rsidR="005508F5" w:rsidRPr="009D0D2D" w:rsidRDefault="004D1CFA"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w:t>
      </w:r>
      <w:r w:rsidR="005508F5" w:rsidRPr="009D0D2D">
        <w:rPr>
          <w:rFonts w:ascii="Calibri" w:hAnsi="Calibri" w:cs="Calibri"/>
          <w:kern w:val="0"/>
          <w:sz w:val="22"/>
          <w:szCs w:val="22"/>
        </w:rPr>
        <w:t>he exceptional circumstances set out in Annex III</w:t>
      </w:r>
      <w:r w:rsidR="005129C9" w:rsidRPr="009D0D2D">
        <w:rPr>
          <w:rFonts w:ascii="Calibri" w:hAnsi="Calibri" w:cs="Calibri"/>
          <w:kern w:val="0"/>
          <w:sz w:val="22"/>
          <w:szCs w:val="22"/>
        </w:rPr>
        <w:t>.</w:t>
      </w:r>
    </w:p>
    <w:p w14:paraId="40FDF87D" w14:textId="25707123" w:rsidR="005508F5" w:rsidRPr="009D0D2D" w:rsidRDefault="005508F5" w:rsidP="005313BF">
      <w:pPr>
        <w:autoSpaceDE w:val="0"/>
        <w:autoSpaceDN w:val="0"/>
        <w:adjustRightInd w:val="0"/>
        <w:snapToGrid w:val="0"/>
        <w:rPr>
          <w:rFonts w:ascii="Calibri" w:hAnsi="Calibri" w:cs="Calibri"/>
          <w:kern w:val="0"/>
          <w:sz w:val="22"/>
          <w:szCs w:val="22"/>
        </w:rPr>
      </w:pPr>
    </w:p>
    <w:p w14:paraId="6A32ADC5" w14:textId="7CBC558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 xml:space="preserve">Schedule and Roles of the </w:t>
      </w:r>
      <w:r w:rsidR="00381007" w:rsidRPr="009D0D2D">
        <w:rPr>
          <w:rFonts w:ascii="Calibri" w:hAnsi="Calibri" w:cs="Calibri"/>
          <w:b/>
          <w:bCs/>
          <w:kern w:val="0"/>
          <w:sz w:val="22"/>
          <w:szCs w:val="22"/>
        </w:rPr>
        <w:t xml:space="preserve">JWG, </w:t>
      </w:r>
      <w:r w:rsidR="007934C9" w:rsidRPr="009D0D2D">
        <w:rPr>
          <w:rFonts w:ascii="Calibri" w:hAnsi="Calibri" w:cs="Calibri"/>
          <w:b/>
          <w:bCs/>
          <w:kern w:val="0"/>
          <w:sz w:val="22"/>
          <w:szCs w:val="22"/>
        </w:rPr>
        <w:t xml:space="preserve">the </w:t>
      </w:r>
      <w:r w:rsidRPr="009D0D2D">
        <w:rPr>
          <w:rFonts w:ascii="Calibri" w:hAnsi="Calibri" w:cs="Calibri"/>
          <w:b/>
          <w:bCs/>
          <w:kern w:val="0"/>
          <w:sz w:val="22"/>
          <w:szCs w:val="22"/>
        </w:rPr>
        <w:t>Commission</w:t>
      </w:r>
      <w:r w:rsidR="00381007" w:rsidRPr="009D0D2D">
        <w:rPr>
          <w:rFonts w:ascii="Calibri" w:hAnsi="Calibri" w:cs="Calibri"/>
          <w:b/>
          <w:bCs/>
          <w:kern w:val="0"/>
          <w:sz w:val="22"/>
          <w:szCs w:val="22"/>
        </w:rPr>
        <w:t>s</w:t>
      </w:r>
      <w:r w:rsidRPr="009D0D2D">
        <w:rPr>
          <w:rFonts w:ascii="Calibri" w:hAnsi="Calibri" w:cs="Calibri"/>
          <w:b/>
          <w:bCs/>
          <w:kern w:val="0"/>
          <w:sz w:val="22"/>
          <w:szCs w:val="22"/>
        </w:rPr>
        <w:t>, the Subsidiary Bodies and the ISC</w:t>
      </w:r>
    </w:p>
    <w:p w14:paraId="289D9C9D" w14:textId="77777777" w:rsidR="00A40EBF" w:rsidRPr="009D0D2D" w:rsidRDefault="00A40EBF" w:rsidP="005313BF">
      <w:pPr>
        <w:autoSpaceDE w:val="0"/>
        <w:autoSpaceDN w:val="0"/>
        <w:adjustRightInd w:val="0"/>
        <w:snapToGrid w:val="0"/>
        <w:rPr>
          <w:rFonts w:ascii="Calibri" w:hAnsi="Calibri" w:cs="Calibri"/>
          <w:b/>
          <w:bCs/>
          <w:kern w:val="0"/>
          <w:sz w:val="22"/>
          <w:szCs w:val="22"/>
        </w:rPr>
      </w:pPr>
    </w:p>
    <w:p w14:paraId="5D63CA45" w14:textId="024AFD08" w:rsidR="008B524F"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ISC shall run the MP, perform stock assessment</w:t>
      </w:r>
      <w:r w:rsidR="00992C58" w:rsidRPr="009D0D2D">
        <w:rPr>
          <w:rFonts w:ascii="Calibri" w:hAnsi="Calibri" w:cs="Calibri"/>
          <w:kern w:val="0"/>
          <w:sz w:val="22"/>
          <w:szCs w:val="22"/>
        </w:rPr>
        <w:t>s</w:t>
      </w:r>
      <w:r w:rsidRPr="009D0D2D">
        <w:rPr>
          <w:rFonts w:ascii="Calibri" w:hAnsi="Calibri" w:cs="Calibri"/>
          <w:kern w:val="0"/>
          <w:sz w:val="22"/>
          <w:szCs w:val="22"/>
        </w:rPr>
        <w:t>,</w:t>
      </w:r>
      <w:r w:rsidR="00992C58" w:rsidRPr="009D0D2D">
        <w:rPr>
          <w:rFonts w:ascii="Calibri" w:hAnsi="Calibri" w:cs="Calibri"/>
          <w:kern w:val="0"/>
          <w:sz w:val="22"/>
          <w:szCs w:val="22"/>
        </w:rPr>
        <w:t xml:space="preserve"> </w:t>
      </w:r>
      <w:r w:rsidRPr="009D0D2D">
        <w:rPr>
          <w:rFonts w:ascii="Calibri" w:hAnsi="Calibri" w:cs="Calibri"/>
          <w:kern w:val="0"/>
          <w:sz w:val="22"/>
          <w:szCs w:val="22"/>
        </w:rPr>
        <w:t xml:space="preserve">and support the </w:t>
      </w:r>
      <w:r w:rsidR="00D42270" w:rsidRPr="009D0D2D">
        <w:rPr>
          <w:rFonts w:ascii="Calibri" w:hAnsi="Calibri" w:cs="Calibri"/>
          <w:kern w:val="0"/>
          <w:sz w:val="22"/>
          <w:szCs w:val="22"/>
        </w:rPr>
        <w:t xml:space="preserve">JWG and relevant </w:t>
      </w:r>
      <w:r w:rsidR="004F41E3" w:rsidRPr="009D0D2D">
        <w:rPr>
          <w:rFonts w:ascii="Calibri" w:hAnsi="Calibri" w:cs="Calibri"/>
          <w:kern w:val="0"/>
          <w:sz w:val="22"/>
          <w:szCs w:val="22"/>
        </w:rPr>
        <w:t>bodies of the WCPFC</w:t>
      </w:r>
      <w:r w:rsidR="007D6F49" w:rsidRPr="009D0D2D">
        <w:rPr>
          <w:rFonts w:ascii="Calibri" w:hAnsi="Calibri" w:cs="Calibri"/>
          <w:kern w:val="0"/>
          <w:sz w:val="22"/>
          <w:szCs w:val="22"/>
        </w:rPr>
        <w:t xml:space="preserve"> </w:t>
      </w:r>
      <w:r w:rsidR="004F41E3" w:rsidRPr="009D0D2D">
        <w:rPr>
          <w:rFonts w:ascii="Calibri" w:hAnsi="Calibri" w:cs="Calibri"/>
          <w:kern w:val="0"/>
          <w:sz w:val="22"/>
          <w:szCs w:val="22"/>
        </w:rPr>
        <w:t xml:space="preserve">and the IATTC </w:t>
      </w:r>
      <w:r w:rsidR="00A069B2" w:rsidRPr="009D0D2D">
        <w:rPr>
          <w:rFonts w:ascii="Calibri" w:hAnsi="Calibri" w:cs="Calibri"/>
          <w:kern w:val="0"/>
          <w:sz w:val="22"/>
          <w:szCs w:val="22"/>
        </w:rPr>
        <w:t xml:space="preserve">in </w:t>
      </w:r>
      <w:r w:rsidR="009674EC" w:rsidRPr="009D0D2D">
        <w:rPr>
          <w:rFonts w:ascii="Calibri" w:hAnsi="Calibri" w:cs="Calibri"/>
          <w:kern w:val="0"/>
          <w:sz w:val="22"/>
          <w:szCs w:val="22"/>
        </w:rPr>
        <w:t>monitoring</w:t>
      </w:r>
      <w:r w:rsidR="008C1309" w:rsidRPr="009D0D2D">
        <w:rPr>
          <w:rFonts w:ascii="Calibri" w:hAnsi="Calibri" w:cs="Calibri"/>
          <w:kern w:val="0"/>
          <w:sz w:val="22"/>
          <w:szCs w:val="22"/>
        </w:rPr>
        <w:t xml:space="preserve">, </w:t>
      </w:r>
      <w:r w:rsidR="009674EC" w:rsidRPr="009D0D2D">
        <w:rPr>
          <w:rFonts w:ascii="Calibri" w:hAnsi="Calibri" w:cs="Calibri"/>
          <w:kern w:val="0"/>
          <w:sz w:val="22"/>
          <w:szCs w:val="22"/>
        </w:rPr>
        <w:t>analysis</w:t>
      </w:r>
      <w:r w:rsidR="00BB503D" w:rsidRPr="009D0D2D">
        <w:rPr>
          <w:rFonts w:ascii="Calibri" w:hAnsi="Calibri" w:cs="Calibri"/>
          <w:kern w:val="0"/>
          <w:sz w:val="22"/>
          <w:szCs w:val="22"/>
        </w:rPr>
        <w:t xml:space="preserve"> and review of performance</w:t>
      </w:r>
      <w:r w:rsidR="009674EC" w:rsidRPr="009D0D2D">
        <w:rPr>
          <w:rFonts w:ascii="Calibri" w:hAnsi="Calibri" w:cs="Calibri"/>
          <w:kern w:val="0"/>
          <w:sz w:val="22"/>
          <w:szCs w:val="22"/>
        </w:rPr>
        <w:t xml:space="preserve"> </w:t>
      </w:r>
      <w:r w:rsidRPr="009D0D2D">
        <w:rPr>
          <w:rFonts w:ascii="Calibri" w:hAnsi="Calibri" w:cs="Calibri"/>
          <w:kern w:val="0"/>
          <w:sz w:val="22"/>
          <w:szCs w:val="22"/>
        </w:rPr>
        <w:t>of the MP.</w:t>
      </w:r>
    </w:p>
    <w:p w14:paraId="188847D8" w14:textId="77777777" w:rsidR="008B524F" w:rsidRPr="009D0D2D" w:rsidRDefault="008B524F" w:rsidP="005313BF">
      <w:pPr>
        <w:pStyle w:val="ListParagraph"/>
        <w:autoSpaceDE w:val="0"/>
        <w:autoSpaceDN w:val="0"/>
        <w:adjustRightInd w:val="0"/>
        <w:snapToGrid w:val="0"/>
        <w:ind w:left="360"/>
        <w:contextualSpacing w:val="0"/>
        <w:rPr>
          <w:rFonts w:ascii="Calibri" w:hAnsi="Calibri" w:cs="Calibri"/>
          <w:kern w:val="0"/>
          <w:sz w:val="22"/>
          <w:szCs w:val="22"/>
        </w:rPr>
      </w:pPr>
    </w:p>
    <w:p w14:paraId="20FCDE1F" w14:textId="4702FD1D" w:rsidR="005508F5" w:rsidRPr="000450EB"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w:t>
      </w:r>
      <w:r w:rsidR="000B3C04" w:rsidRPr="009D0D2D">
        <w:rPr>
          <w:rFonts w:ascii="Calibri" w:hAnsi="Calibri" w:cs="Calibri"/>
          <w:kern w:val="0"/>
          <w:sz w:val="22"/>
          <w:szCs w:val="22"/>
        </w:rPr>
        <w:t xml:space="preserve">JWG </w:t>
      </w:r>
      <w:r w:rsidRPr="009D0D2D">
        <w:rPr>
          <w:rFonts w:ascii="Calibri" w:hAnsi="Calibri" w:cs="Calibri"/>
          <w:kern w:val="0"/>
          <w:sz w:val="22"/>
          <w:szCs w:val="22"/>
        </w:rPr>
        <w:t>shall review the Pacific Bluefin Tuna Management Arrangements and make recommendations to the</w:t>
      </w:r>
      <w:r w:rsidR="00AF45BB" w:rsidRPr="009D0D2D">
        <w:rPr>
          <w:rFonts w:ascii="Calibri" w:hAnsi="Calibri" w:cs="Calibri"/>
          <w:kern w:val="0"/>
          <w:sz w:val="22"/>
          <w:szCs w:val="22"/>
        </w:rPr>
        <w:t xml:space="preserve"> WCPFC N</w:t>
      </w:r>
      <w:r w:rsidR="008C7E62" w:rsidRPr="009D0D2D">
        <w:rPr>
          <w:rFonts w:ascii="Calibri" w:hAnsi="Calibri" w:cs="Calibri"/>
          <w:kern w:val="0"/>
          <w:sz w:val="22"/>
          <w:szCs w:val="22"/>
        </w:rPr>
        <w:t>orthern Committee</w:t>
      </w:r>
      <w:r w:rsidR="00AF45BB" w:rsidRPr="009D0D2D">
        <w:rPr>
          <w:rFonts w:ascii="Calibri" w:hAnsi="Calibri" w:cs="Calibri"/>
          <w:kern w:val="0"/>
          <w:sz w:val="22"/>
          <w:szCs w:val="22"/>
        </w:rPr>
        <w:t xml:space="preserve"> and </w:t>
      </w:r>
      <w:r w:rsidR="008C7E62" w:rsidRPr="009D0D2D">
        <w:rPr>
          <w:rFonts w:ascii="Calibri" w:hAnsi="Calibri" w:cs="Calibri"/>
          <w:kern w:val="0"/>
          <w:sz w:val="22"/>
          <w:szCs w:val="22"/>
        </w:rPr>
        <w:t xml:space="preserve">the </w:t>
      </w:r>
      <w:r w:rsidR="00AF45BB" w:rsidRPr="009D0D2D">
        <w:rPr>
          <w:rFonts w:ascii="Calibri" w:hAnsi="Calibri" w:cs="Calibri"/>
          <w:kern w:val="0"/>
          <w:sz w:val="22"/>
          <w:szCs w:val="22"/>
        </w:rPr>
        <w:t>IATTC</w:t>
      </w:r>
      <w:r w:rsidRPr="009D0D2D">
        <w:rPr>
          <w:rFonts w:ascii="Calibri" w:hAnsi="Calibri" w:cs="Calibri"/>
          <w:kern w:val="0"/>
          <w:sz w:val="22"/>
          <w:szCs w:val="22"/>
        </w:rPr>
        <w:t xml:space="preserve"> for </w:t>
      </w:r>
      <w:r w:rsidR="00002B7B" w:rsidRPr="009D0D2D">
        <w:rPr>
          <w:rFonts w:ascii="Calibri" w:hAnsi="Calibri" w:cs="Calibri"/>
          <w:kern w:val="0"/>
          <w:sz w:val="22"/>
          <w:szCs w:val="22"/>
        </w:rPr>
        <w:t>their</w:t>
      </w:r>
      <w:r w:rsidRPr="009D0D2D">
        <w:rPr>
          <w:rFonts w:ascii="Calibri" w:hAnsi="Calibri" w:cs="Calibri"/>
          <w:kern w:val="0"/>
          <w:sz w:val="22"/>
          <w:szCs w:val="22"/>
        </w:rPr>
        <w:t xml:space="preserve"> </w:t>
      </w:r>
      <w:commentRangeStart w:id="42"/>
      <w:del w:id="43" w:author="Brad A. Wiley" w:date="2026-07-09T15:06:00Z" w16du:dateUtc="2026-07-09T22:06:00Z">
        <w:r w:rsidRPr="009D0D2D" w:rsidDel="00C913C1">
          <w:rPr>
            <w:rFonts w:ascii="Calibri" w:hAnsi="Calibri" w:cs="Calibri"/>
            <w:kern w:val="0"/>
            <w:sz w:val="22"/>
            <w:szCs w:val="22"/>
          </w:rPr>
          <w:delText>decision</w:delText>
        </w:r>
        <w:r w:rsidR="00002B7B" w:rsidRPr="009D0D2D" w:rsidDel="00C913C1">
          <w:rPr>
            <w:rFonts w:ascii="Calibri" w:hAnsi="Calibri" w:cs="Calibri"/>
            <w:kern w:val="0"/>
            <w:sz w:val="22"/>
            <w:szCs w:val="22"/>
          </w:rPr>
          <w:delText>s</w:delText>
        </w:r>
        <w:r w:rsidRPr="009D0D2D" w:rsidDel="00C913C1">
          <w:rPr>
            <w:rFonts w:ascii="Calibri" w:hAnsi="Calibri" w:cs="Calibri"/>
            <w:kern w:val="0"/>
            <w:sz w:val="22"/>
            <w:szCs w:val="22"/>
          </w:rPr>
          <w:delText xml:space="preserve"> </w:delText>
        </w:r>
      </w:del>
      <w:ins w:id="44" w:author="Brad A. Wiley" w:date="2026-07-09T15:07:00Z" w16du:dateUtc="2026-07-09T22:07:00Z">
        <w:r w:rsidR="00C913C1">
          <w:rPr>
            <w:rFonts w:ascii="Calibri" w:hAnsi="Calibri" w:cs="Calibri"/>
            <w:kern w:val="0"/>
            <w:sz w:val="22"/>
            <w:szCs w:val="22"/>
          </w:rPr>
          <w:t>consideration</w:t>
        </w:r>
      </w:ins>
      <w:ins w:id="45" w:author="Brad A. Wiley" w:date="2026-07-09T15:06:00Z" w16du:dateUtc="2026-07-09T22:06:00Z">
        <w:r w:rsidR="00C913C1" w:rsidRPr="009D0D2D">
          <w:rPr>
            <w:rFonts w:ascii="Calibri" w:hAnsi="Calibri" w:cs="Calibri"/>
            <w:kern w:val="0"/>
            <w:sz w:val="22"/>
            <w:szCs w:val="22"/>
          </w:rPr>
          <w:t xml:space="preserve"> </w:t>
        </w:r>
      </w:ins>
      <w:commentRangeEnd w:id="42"/>
      <w:ins w:id="46" w:author="Brad A. Wiley" w:date="2026-07-09T15:07:00Z" w16du:dateUtc="2026-07-09T22:07:00Z">
        <w:r w:rsidR="00C913C1">
          <w:rPr>
            <w:rStyle w:val="CommentReference"/>
            <w:rFonts w:ascii="Calibri" w:eastAsia="Calibri" w:hAnsi="Calibri" w:cs="Calibri"/>
            <w:kern w:val="0"/>
            <w:lang w:eastAsia="en-US"/>
          </w:rPr>
          <w:commentReference w:id="42"/>
        </w:r>
      </w:ins>
      <w:r w:rsidRPr="009D0D2D">
        <w:rPr>
          <w:rFonts w:ascii="Calibri" w:hAnsi="Calibri" w:cs="Calibri"/>
          <w:kern w:val="0"/>
          <w:sz w:val="22"/>
          <w:szCs w:val="22"/>
        </w:rPr>
        <w:t>in a repeating 2-year schedule as follows:</w:t>
      </w:r>
    </w:p>
    <w:p w14:paraId="2980553A" w14:textId="77777777" w:rsidR="000450EB" w:rsidRPr="00903F63" w:rsidRDefault="000450EB" w:rsidP="000450EB">
      <w:pPr>
        <w:pStyle w:val="ListParagraph"/>
        <w:autoSpaceDE w:val="0"/>
        <w:autoSpaceDN w:val="0"/>
        <w:adjustRightInd w:val="0"/>
        <w:snapToGrid w:val="0"/>
        <w:ind w:left="0"/>
        <w:contextualSpacing w:val="0"/>
        <w:rPr>
          <w:rFonts w:ascii="Calibri" w:hAnsi="Calibri" w:cs="Calibri"/>
          <w:kern w:val="0"/>
          <w:sz w:val="22"/>
          <w:szCs w:val="22"/>
        </w:rPr>
      </w:pPr>
    </w:p>
    <w:p w14:paraId="62FDA01B" w14:textId="77777777" w:rsidR="00226438" w:rsidRPr="00226438" w:rsidRDefault="00226438">
      <w:pPr>
        <w:autoSpaceDE w:val="0"/>
        <w:autoSpaceDN w:val="0"/>
        <w:adjustRightInd w:val="0"/>
        <w:snapToGrid w:val="0"/>
        <w:rPr>
          <w:rFonts w:ascii="Calibri" w:hAnsi="Calibri" w:cs="Calibri"/>
          <w:kern w:val="0"/>
          <w:sz w:val="22"/>
          <w:szCs w:val="22"/>
          <w:lang w:val="en"/>
        </w:rPr>
        <w:pPrChange w:id="47" w:author="Brad A. Wiley" w:date="2026-07-09T06:10:00Z" w16du:dateUtc="2026-07-09T13:10:00Z">
          <w:pPr>
            <w:numPr>
              <w:numId w:val="20"/>
            </w:numPr>
            <w:autoSpaceDE w:val="0"/>
            <w:autoSpaceDN w:val="0"/>
            <w:adjustRightInd w:val="0"/>
            <w:snapToGrid w:val="0"/>
            <w:ind w:left="1080" w:hanging="720"/>
          </w:pPr>
        </w:pPrChange>
      </w:pPr>
    </w:p>
    <w:p w14:paraId="36F41B14"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tbl>
      <w:tblPr>
        <w:tblW w:w="9345" w:type="dxa"/>
        <w:tblInd w:w="38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Look w:val="04A0" w:firstRow="1" w:lastRow="0" w:firstColumn="1" w:lastColumn="0" w:noHBand="0" w:noVBand="1"/>
      </w:tblPr>
      <w:tblGrid>
        <w:gridCol w:w="767"/>
        <w:gridCol w:w="2144"/>
        <w:gridCol w:w="2146"/>
        <w:gridCol w:w="2144"/>
        <w:gridCol w:w="2144"/>
      </w:tblGrid>
      <w:tr w:rsidR="00226438" w:rsidRPr="00226438" w14:paraId="6E360E07" w14:textId="77777777" w:rsidTr="00226438">
        <w:trPr>
          <w:trHeight w:val="489"/>
        </w:trPr>
        <w:tc>
          <w:tcPr>
            <w:tcW w:w="766" w:type="dxa"/>
            <w:tcBorders>
              <w:top w:val="single" w:sz="8" w:space="0" w:color="9A9A9A"/>
              <w:left w:val="single" w:sz="8" w:space="0" w:color="9A9A9A"/>
              <w:bottom w:val="single" w:sz="8" w:space="0" w:color="9A9A9A"/>
              <w:right w:val="single" w:sz="8" w:space="0" w:color="9A9A9A"/>
            </w:tcBorders>
            <w:shd w:val="clear" w:color="auto" w:fill="D9D9D9"/>
            <w:hideMark/>
          </w:tcPr>
          <w:p w14:paraId="4DBF9DFD"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Year</w:t>
            </w:r>
          </w:p>
        </w:tc>
        <w:tc>
          <w:tcPr>
            <w:tcW w:w="2144" w:type="dxa"/>
            <w:tcBorders>
              <w:top w:val="single" w:sz="8" w:space="0" w:color="9A9A9A"/>
              <w:left w:val="single" w:sz="8" w:space="0" w:color="9A9A9A"/>
              <w:bottom w:val="single" w:sz="8" w:space="0" w:color="9A9A9A"/>
              <w:right w:val="single" w:sz="8" w:space="0" w:color="9A9A9A"/>
            </w:tcBorders>
            <w:shd w:val="clear" w:color="auto" w:fill="D9D9D9"/>
            <w:hideMark/>
          </w:tcPr>
          <w:p w14:paraId="4B1CD6F0"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ISC</w:t>
            </w:r>
          </w:p>
        </w:tc>
        <w:tc>
          <w:tcPr>
            <w:tcW w:w="2146" w:type="dxa"/>
            <w:tcBorders>
              <w:top w:val="single" w:sz="8" w:space="0" w:color="9A9A9A"/>
              <w:left w:val="single" w:sz="8" w:space="0" w:color="9A9A9A"/>
              <w:bottom w:val="single" w:sz="8" w:space="0" w:color="9A9A9A"/>
              <w:right w:val="single" w:sz="8" w:space="0" w:color="9A9A9A"/>
            </w:tcBorders>
            <w:shd w:val="clear" w:color="auto" w:fill="D9D9D9"/>
            <w:hideMark/>
          </w:tcPr>
          <w:p w14:paraId="2C6EA1D6"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JWG</w:t>
            </w:r>
          </w:p>
        </w:tc>
        <w:tc>
          <w:tcPr>
            <w:tcW w:w="2144" w:type="dxa"/>
            <w:tcBorders>
              <w:top w:val="single" w:sz="8" w:space="0" w:color="9A9A9A"/>
              <w:left w:val="single" w:sz="8" w:space="0" w:color="9A9A9A"/>
              <w:bottom w:val="single" w:sz="8" w:space="0" w:color="9A9A9A"/>
              <w:right w:val="single" w:sz="8" w:space="0" w:color="9A9A9A"/>
            </w:tcBorders>
            <w:shd w:val="clear" w:color="auto" w:fill="D9D9D9"/>
            <w:hideMark/>
          </w:tcPr>
          <w:p w14:paraId="2B4350C1"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WCPFC Northern Committee (NC)</w:t>
            </w:r>
          </w:p>
        </w:tc>
        <w:tc>
          <w:tcPr>
            <w:tcW w:w="2144" w:type="dxa"/>
            <w:tcBorders>
              <w:top w:val="single" w:sz="8" w:space="0" w:color="9A9A9A"/>
              <w:left w:val="single" w:sz="8" w:space="0" w:color="9A9A9A"/>
              <w:bottom w:val="single" w:sz="8" w:space="0" w:color="9A9A9A"/>
              <w:right w:val="single" w:sz="8" w:space="0" w:color="9A9A9A"/>
            </w:tcBorders>
            <w:shd w:val="clear" w:color="auto" w:fill="D9D9D9"/>
            <w:hideMark/>
          </w:tcPr>
          <w:p w14:paraId="507DD6ED"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WCPFC and IATTC</w:t>
            </w:r>
          </w:p>
          <w:p w14:paraId="06AB21A3"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Commissions</w:t>
            </w:r>
          </w:p>
        </w:tc>
      </w:tr>
      <w:tr w:rsidR="00226438" w:rsidRPr="00226438" w14:paraId="1924A9AB" w14:textId="77777777" w:rsidTr="00226438">
        <w:trPr>
          <w:trHeight w:val="2440"/>
        </w:trPr>
        <w:tc>
          <w:tcPr>
            <w:tcW w:w="766" w:type="dxa"/>
            <w:tcBorders>
              <w:top w:val="single" w:sz="8" w:space="0" w:color="9A9A9A"/>
              <w:left w:val="single" w:sz="8" w:space="0" w:color="9A9A9A"/>
              <w:bottom w:val="single" w:sz="8" w:space="0" w:color="9A9A9A"/>
              <w:right w:val="single" w:sz="8" w:space="0" w:color="9A9A9A"/>
            </w:tcBorders>
            <w:hideMark/>
          </w:tcPr>
          <w:p w14:paraId="2AC51C01"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lastRenderedPageBreak/>
              <w:t>2026</w:t>
            </w:r>
          </w:p>
        </w:tc>
        <w:tc>
          <w:tcPr>
            <w:tcW w:w="2144" w:type="dxa"/>
            <w:tcBorders>
              <w:top w:val="single" w:sz="8" w:space="0" w:color="9A9A9A"/>
              <w:left w:val="single" w:sz="8" w:space="0" w:color="9A9A9A"/>
              <w:bottom w:val="single" w:sz="8" w:space="0" w:color="9A9A9A"/>
              <w:right w:val="single" w:sz="8" w:space="0" w:color="9A9A9A"/>
            </w:tcBorders>
          </w:tcPr>
          <w:p w14:paraId="66D016C5" w14:textId="138877E2" w:rsidR="00226438" w:rsidRPr="00226438" w:rsidRDefault="00226438" w:rsidP="00226438">
            <w:pPr>
              <w:autoSpaceDE w:val="0"/>
              <w:autoSpaceDN w:val="0"/>
              <w:adjustRightInd w:val="0"/>
              <w:snapToGrid w:val="0"/>
              <w:rPr>
                <w:rFonts w:ascii="Calibri" w:hAnsi="Calibri" w:cs="Calibri"/>
                <w:kern w:val="0"/>
                <w:sz w:val="22"/>
                <w:szCs w:val="22"/>
                <w:lang w:val="en"/>
              </w:rPr>
            </w:pPr>
            <w:del w:id="48" w:author="Brad A. Wiley" w:date="2026-07-09T06:13:00Z" w16du:dateUtc="2026-07-09T13:13:00Z">
              <w:r w:rsidRPr="00226438" w:rsidDel="00FA37E7">
                <w:rPr>
                  <w:rFonts w:ascii="Calibri" w:hAnsi="Calibri" w:cs="Calibri"/>
                  <w:kern w:val="0"/>
                  <w:sz w:val="22"/>
                  <w:szCs w:val="22"/>
                  <w:lang w:val="en"/>
                </w:rPr>
                <w:delText>Run the MP</w:delText>
              </w:r>
            </w:del>
            <w:ins w:id="49" w:author="Brad A. Wiley" w:date="2026-07-09T06:13:00Z" w16du:dateUtc="2026-07-09T13:13:00Z">
              <w:r w:rsidR="00FA37E7">
                <w:rPr>
                  <w:rFonts w:ascii="Calibri" w:hAnsi="Calibri" w:cs="Calibri"/>
                  <w:kern w:val="0"/>
                  <w:sz w:val="22"/>
                  <w:szCs w:val="22"/>
                  <w:lang w:val="en"/>
                </w:rPr>
                <w:t>Calculate the TAC</w:t>
              </w:r>
              <w:r w:rsidR="00E749AB">
                <w:rPr>
                  <w:rFonts w:ascii="Calibri" w:hAnsi="Calibri" w:cs="Calibri"/>
                  <w:kern w:val="0"/>
                  <w:sz w:val="22"/>
                  <w:szCs w:val="22"/>
                  <w:lang w:val="en"/>
                </w:rPr>
                <w:t xml:space="preserve"> based on</w:t>
              </w:r>
              <w:r w:rsidR="00240258">
                <w:rPr>
                  <w:rFonts w:ascii="Calibri" w:hAnsi="Calibri" w:cs="Calibri"/>
                  <w:kern w:val="0"/>
                  <w:sz w:val="22"/>
                  <w:szCs w:val="22"/>
                  <w:lang w:val="en"/>
                </w:rPr>
                <w:t xml:space="preserve"> MP run in </w:t>
              </w:r>
              <w:proofErr w:type="gramStart"/>
              <w:r w:rsidR="00240258">
                <w:rPr>
                  <w:rFonts w:ascii="Calibri" w:hAnsi="Calibri" w:cs="Calibri"/>
                  <w:kern w:val="0"/>
                  <w:sz w:val="22"/>
                  <w:szCs w:val="22"/>
                  <w:lang w:val="en"/>
                </w:rPr>
                <w:t>2025</w:t>
              </w:r>
              <w:r w:rsidR="00E749AB">
                <w:rPr>
                  <w:rFonts w:ascii="Calibri" w:hAnsi="Calibri" w:cs="Calibri"/>
                  <w:kern w:val="0"/>
                  <w:sz w:val="22"/>
                  <w:szCs w:val="22"/>
                  <w:lang w:val="en"/>
                </w:rPr>
                <w:t xml:space="preserve"> </w:t>
              </w:r>
            </w:ins>
            <w:r w:rsidRPr="00226438">
              <w:rPr>
                <w:rFonts w:ascii="Calibri" w:hAnsi="Calibri" w:cs="Calibri"/>
                <w:kern w:val="0"/>
                <w:sz w:val="22"/>
                <w:szCs w:val="22"/>
                <w:lang w:val="en"/>
              </w:rPr>
              <w:t xml:space="preserve"> for</w:t>
            </w:r>
            <w:proofErr w:type="gramEnd"/>
            <w:r w:rsidRPr="00226438">
              <w:rPr>
                <w:rFonts w:ascii="Calibri" w:hAnsi="Calibri" w:cs="Calibri"/>
                <w:kern w:val="0"/>
                <w:sz w:val="22"/>
                <w:szCs w:val="22"/>
                <w:lang w:val="en"/>
              </w:rPr>
              <w:t xml:space="preserve"> application to the period 2027-2028.</w:t>
            </w:r>
          </w:p>
          <w:p w14:paraId="58067D8C"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sdt>
            <w:sdtPr>
              <w:rPr>
                <w:rFonts w:ascii="Calibri" w:hAnsi="Calibri" w:cs="Calibri"/>
                <w:kern w:val="0"/>
                <w:sz w:val="22"/>
                <w:szCs w:val="22"/>
                <w:lang w:val="en"/>
              </w:rPr>
              <w:tag w:val="goog_rdk_28"/>
              <w:id w:val="-196257023"/>
            </w:sdtPr>
            <w:sdtContent>
              <w:p w14:paraId="0C0B58FA" w14:textId="77777777" w:rsidR="00226438" w:rsidRPr="00226438" w:rsidRDefault="00226438" w:rsidP="00226438">
                <w:pPr>
                  <w:autoSpaceDE w:val="0"/>
                  <w:autoSpaceDN w:val="0"/>
                  <w:adjustRightInd w:val="0"/>
                  <w:snapToGrid w:val="0"/>
                  <w:rPr>
                    <w:del w:id="50" w:author="Valerie Post - NOAA Federal" w:date="2026-06-23T23:33:00Z"/>
                    <w:rFonts w:ascii="Calibri" w:hAnsi="Calibri" w:cs="Calibri"/>
                    <w:kern w:val="0"/>
                    <w:sz w:val="22"/>
                    <w:szCs w:val="22"/>
                    <w:lang w:val="en"/>
                  </w:rPr>
                </w:pPr>
                <w:r w:rsidRPr="00226438">
                  <w:rPr>
                    <w:rFonts w:ascii="Calibri" w:hAnsi="Calibri" w:cs="Calibri"/>
                    <w:kern w:val="0"/>
                    <w:sz w:val="22"/>
                    <w:szCs w:val="22"/>
                    <w:lang w:val="en"/>
                  </w:rPr>
                  <w:t>Provide advice to the JWG and WCPFC/ IATTC subsidiary bodies</w:t>
                </w:r>
                <w:hyperlink r:id="rId12" w:anchor="_heading=h.wgu34dnsb2zb" w:history="1">
                  <w:r w:rsidRPr="00226438">
                    <w:rPr>
                      <w:rStyle w:val="Hyperlink"/>
                      <w:rFonts w:ascii="Calibri" w:hAnsi="Calibri" w:cs="Calibri"/>
                      <w:kern w:val="0"/>
                      <w:sz w:val="22"/>
                      <w:szCs w:val="22"/>
                      <w:vertAlign w:val="superscript"/>
                      <w:lang w:val="en"/>
                    </w:rPr>
                    <w:t>1</w:t>
                  </w:r>
                </w:hyperlink>
                <w:r w:rsidRPr="00226438">
                  <w:rPr>
                    <w:rFonts w:ascii="Calibri" w:hAnsi="Calibri" w:cs="Calibri"/>
                    <w:kern w:val="0"/>
                    <w:sz w:val="22"/>
                    <w:szCs w:val="22"/>
                    <w:lang w:val="en"/>
                  </w:rPr>
                  <w:t xml:space="preserve"> on the MP and </w:t>
                </w:r>
                <w:sdt>
                  <w:sdtPr>
                    <w:rPr>
                      <w:rFonts w:ascii="Calibri" w:hAnsi="Calibri" w:cs="Calibri"/>
                      <w:kern w:val="0"/>
                      <w:sz w:val="22"/>
                      <w:szCs w:val="22"/>
                      <w:lang w:val="en"/>
                    </w:rPr>
                    <w:tag w:val="goog_rdk_26"/>
                    <w:id w:val="1111853717"/>
                  </w:sdtPr>
                  <w:sdtContent>
                    <w:r w:rsidRPr="00226438">
                      <w:rPr>
                        <w:rFonts w:ascii="Calibri" w:hAnsi="Calibri" w:cs="Calibri"/>
                        <w:kern w:val="0"/>
                        <w:sz w:val="22"/>
                        <w:szCs w:val="22"/>
                        <w:lang w:val="en"/>
                      </w:rPr>
                      <w:t>implementing measures</w:t>
                    </w:r>
                  </w:sdtContent>
                </w:sdt>
                <w:sdt>
                  <w:sdtPr>
                    <w:rPr>
                      <w:rFonts w:ascii="Calibri" w:hAnsi="Calibri" w:cs="Calibri"/>
                      <w:kern w:val="0"/>
                      <w:sz w:val="22"/>
                      <w:szCs w:val="22"/>
                      <w:lang w:val="en"/>
                    </w:rPr>
                    <w:tag w:val="goog_rdk_27"/>
                    <w:id w:val="-1294684035"/>
                  </w:sdtPr>
                  <w:sdtContent>
                    <w:del w:id="51" w:author="Valerie Post - NOAA Federal" w:date="2026-06-23T23:33:00Z">
                      <w:r w:rsidRPr="00226438">
                        <w:rPr>
                          <w:rFonts w:ascii="Calibri" w:hAnsi="Calibri" w:cs="Calibri"/>
                          <w:kern w:val="0"/>
                          <w:sz w:val="22"/>
                          <w:szCs w:val="22"/>
                          <w:lang w:val="en"/>
                        </w:rPr>
                        <w:delText>Management</w:delText>
                      </w:r>
                    </w:del>
                  </w:sdtContent>
                </w:sdt>
              </w:p>
            </w:sdtContent>
          </w:sdt>
          <w:sdt>
            <w:sdtPr>
              <w:rPr>
                <w:rFonts w:ascii="Calibri" w:hAnsi="Calibri" w:cs="Calibri"/>
                <w:kern w:val="0"/>
                <w:sz w:val="22"/>
                <w:szCs w:val="22"/>
                <w:lang w:val="en"/>
              </w:rPr>
              <w:tag w:val="goog_rdk_30"/>
              <w:id w:val="-1658875416"/>
            </w:sdtPr>
            <w:sdtContent>
              <w:p w14:paraId="2A611EA0" w14:textId="77777777" w:rsidR="00226438" w:rsidRPr="00226438" w:rsidRDefault="00000000">
                <w:pPr>
                  <w:autoSpaceDE w:val="0"/>
                  <w:autoSpaceDN w:val="0"/>
                  <w:adjustRightInd w:val="0"/>
                  <w:snapToGrid w:val="0"/>
                  <w:rPr>
                    <w:rFonts w:ascii="Calibri" w:hAnsi="Calibri" w:cs="Calibri"/>
                    <w:kern w:val="0"/>
                    <w:sz w:val="22"/>
                    <w:szCs w:val="22"/>
                    <w:lang w:val="en"/>
                  </w:rPr>
                  <w:pPrChange w:id="52" w:author="Unknown" w:date="2026-06-23T23:33:00Z">
                    <w:pPr>
                      <w:spacing w:line="220" w:lineRule="auto"/>
                      <w:ind w:left="107"/>
                    </w:pPr>
                  </w:pPrChange>
                </w:pPr>
                <w:sdt>
                  <w:sdtPr>
                    <w:rPr>
                      <w:rFonts w:ascii="Calibri" w:hAnsi="Calibri" w:cs="Calibri"/>
                      <w:kern w:val="0"/>
                      <w:sz w:val="22"/>
                      <w:szCs w:val="22"/>
                      <w:lang w:val="en"/>
                    </w:rPr>
                    <w:tag w:val="goog_rdk_29"/>
                    <w:id w:val="1309056191"/>
                  </w:sdtPr>
                  <w:sdtContent>
                    <w:del w:id="53" w:author="Valerie Post - NOAA Federal" w:date="2026-06-23T23:33:00Z">
                      <w:r w:rsidR="00226438" w:rsidRPr="00226438">
                        <w:rPr>
                          <w:rFonts w:ascii="Calibri" w:hAnsi="Calibri" w:cs="Calibri"/>
                          <w:kern w:val="0"/>
                          <w:sz w:val="22"/>
                          <w:szCs w:val="22"/>
                          <w:lang w:val="en"/>
                        </w:rPr>
                        <w:delText>Arrangements CMM</w:delText>
                      </w:r>
                    </w:del>
                  </w:sdtContent>
                </w:sdt>
                <w:r w:rsidR="00226438" w:rsidRPr="00226438">
                  <w:rPr>
                    <w:rFonts w:ascii="Calibri" w:hAnsi="Calibri" w:cs="Calibri"/>
                    <w:kern w:val="0"/>
                    <w:sz w:val="22"/>
                    <w:szCs w:val="22"/>
                    <w:lang w:val="en"/>
                  </w:rPr>
                  <w:t>.</w:t>
                </w:r>
              </w:p>
            </w:sdtContent>
          </w:sdt>
        </w:tc>
        <w:tc>
          <w:tcPr>
            <w:tcW w:w="2146" w:type="dxa"/>
            <w:tcBorders>
              <w:top w:val="single" w:sz="8" w:space="0" w:color="9A9A9A"/>
              <w:left w:val="single" w:sz="8" w:space="0" w:color="9A9A9A"/>
              <w:bottom w:val="single" w:sz="8" w:space="0" w:color="9A9A9A"/>
              <w:right w:val="single" w:sz="8" w:space="0" w:color="9A9A9A"/>
            </w:tcBorders>
            <w:hideMark/>
          </w:tcPr>
          <w:p w14:paraId="6AE0B59E"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Provide recommendations to the WCPFC NC and the IATTC on the MP and </w:t>
            </w:r>
            <w:sdt>
              <w:sdtPr>
                <w:rPr>
                  <w:rFonts w:ascii="Calibri" w:hAnsi="Calibri" w:cs="Calibri"/>
                  <w:kern w:val="0"/>
                  <w:sz w:val="22"/>
                  <w:szCs w:val="22"/>
                  <w:lang w:val="en"/>
                </w:rPr>
                <w:tag w:val="goog_rdk_31"/>
                <w:id w:val="415826157"/>
              </w:sdtPr>
              <w:sdtContent>
                <w:sdt>
                  <w:sdtPr>
                    <w:rPr>
                      <w:rFonts w:ascii="Calibri" w:hAnsi="Calibri" w:cs="Calibri"/>
                      <w:kern w:val="0"/>
                      <w:sz w:val="22"/>
                      <w:szCs w:val="22"/>
                      <w:lang w:val="en"/>
                    </w:rPr>
                    <w:tag w:val="goog_rdk_32"/>
                    <w:id w:val="1510019353"/>
                  </w:sdtPr>
                  <w:sdtContent>
                    <w:r w:rsidRPr="00226438">
                      <w:rPr>
                        <w:rFonts w:ascii="Calibri" w:hAnsi="Calibri" w:cs="Calibri"/>
                        <w:kern w:val="0"/>
                        <w:sz w:val="22"/>
                        <w:szCs w:val="22"/>
                        <w:lang w:val="en"/>
                        <w:rPrChange w:id="54" w:author="Unknown" w:date="2026-06-23T23:36:00Z">
                          <w:rPr>
                            <w:color w:val="000000"/>
                            <w:sz w:val="20"/>
                            <w:szCs w:val="20"/>
                          </w:rPr>
                        </w:rPrChange>
                      </w:rPr>
                      <w:t>implementing measures</w:t>
                    </w:r>
                  </w:sdtContent>
                </w:sdt>
              </w:sdtContent>
            </w:sdt>
            <w:sdt>
              <w:sdtPr>
                <w:rPr>
                  <w:rFonts w:ascii="Calibri" w:hAnsi="Calibri" w:cs="Calibri"/>
                  <w:kern w:val="0"/>
                  <w:sz w:val="22"/>
                  <w:szCs w:val="22"/>
                  <w:lang w:val="en"/>
                </w:rPr>
                <w:tag w:val="goog_rdk_33"/>
                <w:id w:val="-207440404"/>
              </w:sdtPr>
              <w:sdtContent>
                <w:sdt>
                  <w:sdtPr>
                    <w:rPr>
                      <w:rFonts w:ascii="Calibri" w:hAnsi="Calibri" w:cs="Calibri"/>
                      <w:kern w:val="0"/>
                      <w:sz w:val="22"/>
                      <w:szCs w:val="22"/>
                      <w:lang w:val="en"/>
                    </w:rPr>
                    <w:tag w:val="goog_rdk_34"/>
                    <w:id w:val="-2054087479"/>
                  </w:sdtPr>
                  <w:sdtContent>
                    <w:r w:rsidRPr="00226438">
                      <w:rPr>
                        <w:rFonts w:ascii="Calibri" w:hAnsi="Calibri" w:cs="Calibri"/>
                        <w:kern w:val="0"/>
                        <w:sz w:val="22"/>
                        <w:szCs w:val="22"/>
                        <w:lang w:val="en"/>
                        <w:rPrChange w:id="55" w:author="Unknown" w:date="2026-06-23T23:36:00Z">
                          <w:rPr>
                            <w:color w:val="000000"/>
                            <w:sz w:val="20"/>
                            <w:szCs w:val="20"/>
                          </w:rPr>
                        </w:rPrChange>
                      </w:rPr>
                      <w:t xml:space="preserve"> for 2027-2028</w:t>
                    </w:r>
                  </w:sdtContent>
                </w:sdt>
              </w:sdtContent>
            </w:sdt>
            <w:sdt>
              <w:sdtPr>
                <w:rPr>
                  <w:rFonts w:ascii="Calibri" w:hAnsi="Calibri" w:cs="Calibri"/>
                  <w:kern w:val="0"/>
                  <w:sz w:val="22"/>
                  <w:szCs w:val="22"/>
                  <w:lang w:val="en"/>
                </w:rPr>
                <w:tag w:val="goog_rdk_35"/>
                <w:id w:val="1305417414"/>
              </w:sdtPr>
              <w:sdtContent>
                <w:sdt>
                  <w:sdtPr>
                    <w:rPr>
                      <w:rFonts w:ascii="Calibri" w:hAnsi="Calibri" w:cs="Calibri"/>
                      <w:kern w:val="0"/>
                      <w:sz w:val="22"/>
                      <w:szCs w:val="22"/>
                      <w:lang w:val="en"/>
                    </w:rPr>
                    <w:tag w:val="goog_rdk_36"/>
                    <w:id w:val="1032876594"/>
                  </w:sdtPr>
                  <w:sdtContent>
                    <w:del w:id="56" w:author="Amanda Munro - NOAA Federal" w:date="2026-06-23T23:36:00Z">
                      <w:r w:rsidRPr="00226438">
                        <w:rPr>
                          <w:rFonts w:ascii="Calibri" w:hAnsi="Calibri" w:cs="Calibri"/>
                          <w:kern w:val="0"/>
                          <w:sz w:val="22"/>
                          <w:szCs w:val="22"/>
                          <w:lang w:val="en"/>
                          <w:rPrChange w:id="57" w:author="Unknown" w:date="2026-06-23T23:36:00Z">
                            <w:rPr>
                              <w:color w:val="000000"/>
                              <w:sz w:val="20"/>
                              <w:szCs w:val="20"/>
                            </w:rPr>
                          </w:rPrChange>
                        </w:rPr>
                        <w:delText>Management Arrangements CMM/Resolution</w:delText>
                      </w:r>
                    </w:del>
                  </w:sdtContent>
                </w:sdt>
              </w:sdtContent>
            </w:sdt>
            <w:r w:rsidRPr="00226438">
              <w:rPr>
                <w:rFonts w:ascii="Calibri" w:hAnsi="Calibri" w:cs="Calibri"/>
                <w:kern w:val="0"/>
                <w:sz w:val="22"/>
                <w:szCs w:val="22"/>
                <w:lang w:val="en"/>
              </w:rPr>
              <w:t>.</w:t>
            </w:r>
          </w:p>
        </w:tc>
        <w:tc>
          <w:tcPr>
            <w:tcW w:w="2144" w:type="dxa"/>
            <w:tcBorders>
              <w:top w:val="single" w:sz="8" w:space="0" w:color="9A9A9A"/>
              <w:left w:val="single" w:sz="8" w:space="0" w:color="9A9A9A"/>
              <w:bottom w:val="single" w:sz="8" w:space="0" w:color="9A9A9A"/>
              <w:right w:val="single" w:sz="8" w:space="0" w:color="9A9A9A"/>
            </w:tcBorders>
            <w:hideMark/>
          </w:tcPr>
          <w:p w14:paraId="49A451E7"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Provide recommendations to the WCPFC </w:t>
            </w:r>
            <w:sdt>
              <w:sdtPr>
                <w:rPr>
                  <w:rFonts w:ascii="Calibri" w:hAnsi="Calibri" w:cs="Calibri"/>
                  <w:kern w:val="0"/>
                  <w:sz w:val="22"/>
                  <w:szCs w:val="22"/>
                  <w:lang w:val="en"/>
                </w:rPr>
                <w:tag w:val="goog_rdk_37"/>
                <w:id w:val="-258329946"/>
              </w:sdtPr>
              <w:sdtContent>
                <w:del w:id="58" w:author="Amanda Munro - NOAA Federal" w:date="2026-06-23T23:43:00Z">
                  <w:r w:rsidRPr="00226438">
                    <w:rPr>
                      <w:rFonts w:ascii="Calibri" w:hAnsi="Calibri" w:cs="Calibri"/>
                      <w:kern w:val="0"/>
                      <w:sz w:val="22"/>
                      <w:szCs w:val="22"/>
                      <w:lang w:val="en"/>
                    </w:rPr>
                    <w:delText xml:space="preserve">Commission </w:delText>
                  </w:r>
                </w:del>
              </w:sdtContent>
            </w:sdt>
            <w:r w:rsidRPr="00226438">
              <w:rPr>
                <w:rFonts w:ascii="Calibri" w:hAnsi="Calibri" w:cs="Calibri"/>
                <w:kern w:val="0"/>
                <w:sz w:val="22"/>
                <w:szCs w:val="22"/>
                <w:lang w:val="en"/>
              </w:rPr>
              <w:t>on the MP</w:t>
            </w:r>
            <w:sdt>
              <w:sdtPr>
                <w:rPr>
                  <w:rFonts w:ascii="Calibri" w:hAnsi="Calibri" w:cs="Calibri"/>
                  <w:kern w:val="0"/>
                  <w:sz w:val="22"/>
                  <w:szCs w:val="22"/>
                  <w:lang w:val="en"/>
                </w:rPr>
                <w:tag w:val="goog_rdk_38"/>
                <w:id w:val="939528687"/>
              </w:sdtPr>
              <w:sdtContent>
                <w:r w:rsidRPr="00226438">
                  <w:rPr>
                    <w:rFonts w:ascii="Calibri" w:hAnsi="Calibri" w:cs="Calibri"/>
                    <w:kern w:val="0"/>
                    <w:sz w:val="22"/>
                    <w:szCs w:val="22"/>
                    <w:lang w:val="en"/>
                  </w:rPr>
                  <w:t xml:space="preserve"> and</w:t>
                </w:r>
              </w:sdtContent>
            </w:sdt>
            <w:r w:rsidRPr="00226438">
              <w:rPr>
                <w:rFonts w:ascii="Calibri" w:hAnsi="Calibri" w:cs="Calibri"/>
                <w:kern w:val="0"/>
                <w:sz w:val="22"/>
                <w:szCs w:val="22"/>
                <w:lang w:val="en"/>
              </w:rPr>
              <w:t xml:space="preserve"> </w:t>
            </w:r>
            <w:sdt>
              <w:sdtPr>
                <w:rPr>
                  <w:rFonts w:ascii="Calibri" w:hAnsi="Calibri" w:cs="Calibri"/>
                  <w:kern w:val="0"/>
                  <w:sz w:val="22"/>
                  <w:szCs w:val="22"/>
                  <w:lang w:val="en"/>
                </w:rPr>
                <w:tag w:val="goog_rdk_39"/>
                <w:id w:val="778424647"/>
              </w:sdtPr>
              <w:sdtContent>
                <w:sdt>
                  <w:sdtPr>
                    <w:rPr>
                      <w:rFonts w:ascii="Calibri" w:hAnsi="Calibri" w:cs="Calibri"/>
                      <w:kern w:val="0"/>
                      <w:sz w:val="22"/>
                      <w:szCs w:val="22"/>
                      <w:lang w:val="en"/>
                    </w:rPr>
                    <w:tag w:val="goog_rdk_40"/>
                    <w:id w:val="-338418046"/>
                  </w:sdtPr>
                  <w:sdtContent>
                    <w:r w:rsidRPr="00226438">
                      <w:rPr>
                        <w:rFonts w:ascii="Calibri" w:hAnsi="Calibri" w:cs="Calibri"/>
                        <w:kern w:val="0"/>
                        <w:sz w:val="22"/>
                        <w:szCs w:val="22"/>
                        <w:lang w:val="en"/>
                        <w:rPrChange w:id="59" w:author="Unknown" w:date="2026-06-23T23:37:00Z">
                          <w:rPr>
                            <w:color w:val="000000"/>
                            <w:sz w:val="20"/>
                            <w:szCs w:val="20"/>
                          </w:rPr>
                        </w:rPrChange>
                      </w:rPr>
                      <w:t>implementing</w:t>
                    </w:r>
                  </w:sdtContent>
                </w:sdt>
              </w:sdtContent>
            </w:sdt>
            <w:sdt>
              <w:sdtPr>
                <w:rPr>
                  <w:rFonts w:ascii="Calibri" w:hAnsi="Calibri" w:cs="Calibri"/>
                  <w:kern w:val="0"/>
                  <w:sz w:val="22"/>
                  <w:szCs w:val="22"/>
                  <w:lang w:val="en"/>
                </w:rPr>
                <w:tag w:val="goog_rdk_41"/>
                <w:id w:val="-1165456312"/>
              </w:sdtPr>
              <w:sdtContent>
                <w:sdt>
                  <w:sdtPr>
                    <w:rPr>
                      <w:rFonts w:ascii="Calibri" w:hAnsi="Calibri" w:cs="Calibri"/>
                      <w:kern w:val="0"/>
                      <w:sz w:val="22"/>
                      <w:szCs w:val="22"/>
                      <w:lang w:val="en"/>
                    </w:rPr>
                    <w:tag w:val="goog_rdk_42"/>
                    <w:id w:val="-671577531"/>
                  </w:sdtPr>
                  <w:sdtContent>
                    <w:r w:rsidRPr="00226438">
                      <w:rPr>
                        <w:rFonts w:ascii="Calibri" w:hAnsi="Calibri" w:cs="Calibri"/>
                        <w:kern w:val="0"/>
                        <w:sz w:val="22"/>
                        <w:szCs w:val="22"/>
                        <w:lang w:val="en"/>
                        <w:rPrChange w:id="60" w:author="Unknown" w:date="2026-06-23T23:37:00Z">
                          <w:rPr>
                            <w:color w:val="000000"/>
                            <w:sz w:val="20"/>
                            <w:szCs w:val="20"/>
                          </w:rPr>
                        </w:rPrChange>
                      </w:rPr>
                      <w:t xml:space="preserve"> CMM for 2027-2028</w:t>
                    </w:r>
                  </w:sdtContent>
                </w:sdt>
              </w:sdtContent>
            </w:sdt>
            <w:sdt>
              <w:sdtPr>
                <w:rPr>
                  <w:rFonts w:ascii="Calibri" w:hAnsi="Calibri" w:cs="Calibri"/>
                  <w:kern w:val="0"/>
                  <w:sz w:val="22"/>
                  <w:szCs w:val="22"/>
                  <w:lang w:val="en"/>
                </w:rPr>
                <w:tag w:val="goog_rdk_43"/>
                <w:id w:val="954868719"/>
              </w:sdtPr>
              <w:sdtContent>
                <w:sdt>
                  <w:sdtPr>
                    <w:rPr>
                      <w:rFonts w:ascii="Calibri" w:hAnsi="Calibri" w:cs="Calibri"/>
                      <w:kern w:val="0"/>
                      <w:sz w:val="22"/>
                      <w:szCs w:val="22"/>
                      <w:lang w:val="en"/>
                    </w:rPr>
                    <w:tag w:val="goog_rdk_44"/>
                    <w:id w:val="1664660279"/>
                  </w:sdtPr>
                  <w:sdtContent/>
                </w:sdt>
                <w:sdt>
                  <w:sdtPr>
                    <w:rPr>
                      <w:rFonts w:ascii="Calibri" w:hAnsi="Calibri" w:cs="Calibri"/>
                      <w:kern w:val="0"/>
                      <w:sz w:val="22"/>
                      <w:szCs w:val="22"/>
                      <w:lang w:val="en"/>
                    </w:rPr>
                    <w:tag w:val="goog_rdk_45"/>
                    <w:id w:val="-53579601"/>
                  </w:sdtPr>
                  <w:sdtContent>
                    <w:del w:id="61" w:author="Valerie Post - NOAA Federal" w:date="2026-06-23T23:56:00Z">
                      <w:r w:rsidRPr="00226438">
                        <w:rPr>
                          <w:rFonts w:ascii="Calibri" w:hAnsi="Calibri" w:cs="Calibri"/>
                          <w:kern w:val="0"/>
                          <w:sz w:val="22"/>
                          <w:szCs w:val="22"/>
                          <w:lang w:val="en"/>
                          <w:rPrChange w:id="62" w:author="Unknown" w:date="2026-06-23T23:37:00Z">
                            <w:rPr>
                              <w:color w:val="000000"/>
                              <w:sz w:val="20"/>
                              <w:szCs w:val="20"/>
                            </w:rPr>
                          </w:rPrChange>
                        </w:rPr>
                        <w:delText xml:space="preserve"> measure</w:delText>
                      </w:r>
                    </w:del>
                  </w:sdtContent>
                </w:sdt>
                <w:sdt>
                  <w:sdtPr>
                    <w:rPr>
                      <w:rFonts w:ascii="Calibri" w:hAnsi="Calibri" w:cs="Calibri"/>
                      <w:kern w:val="0"/>
                      <w:sz w:val="22"/>
                      <w:szCs w:val="22"/>
                      <w:lang w:val="en"/>
                    </w:rPr>
                    <w:tag w:val="goog_rdk_46"/>
                    <w:id w:val="1081410594"/>
                  </w:sdtPr>
                  <w:sdtContent>
                    <w:customXmlDelRangeStart w:id="63" w:author="Valerie Post - NOAA Federal" w:date="2026-06-23T23:56:00Z"/>
                    <w:sdt>
                      <w:sdtPr>
                        <w:rPr>
                          <w:rFonts w:ascii="Calibri" w:hAnsi="Calibri" w:cs="Calibri"/>
                          <w:kern w:val="0"/>
                          <w:sz w:val="22"/>
                          <w:szCs w:val="22"/>
                          <w:lang w:val="en"/>
                        </w:rPr>
                        <w:tag w:val="goog_rdk_47"/>
                        <w:id w:val="695376008"/>
                      </w:sdtPr>
                      <w:sdtContent>
                        <w:customXmlDelRangeEnd w:id="63"/>
                        <w:del w:id="64" w:author="Valerie Post - NOAA Federal" w:date="2026-06-23T23:56:00Z">
                          <w:r w:rsidRPr="00226438">
                            <w:rPr>
                              <w:rFonts w:ascii="Calibri" w:hAnsi="Calibri" w:cs="Calibri"/>
                              <w:kern w:val="0"/>
                              <w:sz w:val="22"/>
                              <w:szCs w:val="22"/>
                              <w:lang w:val="en"/>
                              <w:rPrChange w:id="65" w:author="Unknown" w:date="2026-06-23T23:37:00Z">
                                <w:rPr>
                                  <w:color w:val="000000"/>
                                  <w:sz w:val="20"/>
                                  <w:szCs w:val="20"/>
                                </w:rPr>
                              </w:rPrChange>
                            </w:rPr>
                            <w:delText>s</w:delText>
                          </w:r>
                        </w:del>
                        <w:customXmlDelRangeStart w:id="66" w:author="Valerie Post - NOAA Federal" w:date="2026-06-23T23:56:00Z"/>
                      </w:sdtContent>
                    </w:sdt>
                    <w:customXmlDelRangeEnd w:id="66"/>
                  </w:sdtContent>
                </w:sdt>
              </w:sdtContent>
            </w:sdt>
            <w:sdt>
              <w:sdtPr>
                <w:rPr>
                  <w:rFonts w:ascii="Calibri" w:hAnsi="Calibri" w:cs="Calibri"/>
                  <w:kern w:val="0"/>
                  <w:sz w:val="22"/>
                  <w:szCs w:val="22"/>
                  <w:lang w:val="en"/>
                </w:rPr>
                <w:tag w:val="goog_rdk_48"/>
                <w:id w:val="11259444"/>
              </w:sdtPr>
              <w:sdtContent>
                <w:sdt>
                  <w:sdtPr>
                    <w:rPr>
                      <w:rFonts w:ascii="Calibri" w:hAnsi="Calibri" w:cs="Calibri"/>
                      <w:kern w:val="0"/>
                      <w:sz w:val="22"/>
                      <w:szCs w:val="22"/>
                      <w:lang w:val="en"/>
                    </w:rPr>
                    <w:tag w:val="goog_rdk_49"/>
                    <w:id w:val="2067163632"/>
                  </w:sdtPr>
                  <w:sdtContent>
                    <w:del w:id="67" w:author="Amanda Munro - NOAA Federal" w:date="2026-06-23T23:37:00Z">
                      <w:r w:rsidRPr="00226438">
                        <w:rPr>
                          <w:rFonts w:ascii="Calibri" w:hAnsi="Calibri" w:cs="Calibri"/>
                          <w:kern w:val="0"/>
                          <w:sz w:val="22"/>
                          <w:szCs w:val="22"/>
                          <w:lang w:val="en"/>
                          <w:rPrChange w:id="68" w:author="Unknown" w:date="2026-06-23T23:37:00Z">
                            <w:rPr>
                              <w:color w:val="000000"/>
                              <w:sz w:val="20"/>
                              <w:szCs w:val="20"/>
                            </w:rPr>
                          </w:rPrChange>
                        </w:rPr>
                        <w:delText>and Management Arrangements CMM</w:delText>
                      </w:r>
                    </w:del>
                  </w:sdtContent>
                </w:sdt>
              </w:sdtContent>
            </w:sdt>
            <w:r w:rsidRPr="00226438">
              <w:rPr>
                <w:rFonts w:ascii="Calibri" w:hAnsi="Calibri" w:cs="Calibri"/>
                <w:kern w:val="0"/>
                <w:sz w:val="22"/>
                <w:szCs w:val="22"/>
                <w:lang w:val="en"/>
              </w:rPr>
              <w:t>.</w:t>
            </w:r>
          </w:p>
        </w:tc>
        <w:tc>
          <w:tcPr>
            <w:tcW w:w="2144" w:type="dxa"/>
            <w:tcBorders>
              <w:top w:val="single" w:sz="8" w:space="0" w:color="9A9A9A"/>
              <w:left w:val="single" w:sz="8" w:space="0" w:color="9A9A9A"/>
              <w:bottom w:val="single" w:sz="8" w:space="0" w:color="9A9A9A"/>
              <w:right w:val="single" w:sz="8" w:space="0" w:color="9A9A9A"/>
            </w:tcBorders>
            <w:hideMark/>
          </w:tcPr>
          <w:p w14:paraId="3FE6ED26"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Review and adopt the MP and </w:t>
            </w:r>
            <w:sdt>
              <w:sdtPr>
                <w:rPr>
                  <w:rFonts w:ascii="Calibri" w:hAnsi="Calibri" w:cs="Calibri"/>
                  <w:kern w:val="0"/>
                  <w:sz w:val="22"/>
                  <w:szCs w:val="22"/>
                  <w:lang w:val="en"/>
                </w:rPr>
                <w:tag w:val="goog_rdk_50"/>
                <w:id w:val="-1745060101"/>
              </w:sdtPr>
              <w:sdtContent>
                <w:del w:id="69" w:author="Valerie Post - NOAA Federal" w:date="2026-06-23T23:39:00Z">
                  <w:r w:rsidRPr="00226438">
                    <w:rPr>
                      <w:rFonts w:ascii="Calibri" w:hAnsi="Calibri" w:cs="Calibri"/>
                      <w:kern w:val="0"/>
                      <w:sz w:val="22"/>
                      <w:szCs w:val="22"/>
                      <w:lang w:val="en"/>
                    </w:rPr>
                    <w:delText xml:space="preserve">the </w:delText>
                  </w:r>
                </w:del>
              </w:sdtContent>
            </w:sdt>
            <w:sdt>
              <w:sdtPr>
                <w:rPr>
                  <w:rFonts w:ascii="Calibri" w:hAnsi="Calibri" w:cs="Calibri"/>
                  <w:kern w:val="0"/>
                  <w:sz w:val="22"/>
                  <w:szCs w:val="22"/>
                  <w:lang w:val="en"/>
                </w:rPr>
                <w:tag w:val="goog_rdk_51"/>
                <w:id w:val="-1757020101"/>
              </w:sdtPr>
              <w:sdtContent>
                <w:sdt>
                  <w:sdtPr>
                    <w:rPr>
                      <w:rFonts w:ascii="Calibri" w:hAnsi="Calibri" w:cs="Calibri"/>
                      <w:kern w:val="0"/>
                      <w:sz w:val="22"/>
                      <w:szCs w:val="22"/>
                      <w:lang w:val="en"/>
                    </w:rPr>
                    <w:tag w:val="goog_rdk_52"/>
                    <w:id w:val="-399522839"/>
                  </w:sdtPr>
                  <w:sdtContent>
                    <w:r w:rsidRPr="00226438">
                      <w:rPr>
                        <w:rFonts w:ascii="Calibri" w:hAnsi="Calibri" w:cs="Calibri"/>
                        <w:kern w:val="0"/>
                        <w:sz w:val="22"/>
                        <w:szCs w:val="22"/>
                        <w:lang w:val="en"/>
                        <w:rPrChange w:id="70" w:author="Unknown" w:date="2026-06-23T23:37:00Z">
                          <w:rPr>
                            <w:color w:val="000000"/>
                            <w:sz w:val="20"/>
                            <w:szCs w:val="20"/>
                          </w:rPr>
                        </w:rPrChange>
                      </w:rPr>
                      <w:t xml:space="preserve">implementing </w:t>
                    </w:r>
                  </w:sdtContent>
                </w:sdt>
              </w:sdtContent>
            </w:sdt>
            <w:sdt>
              <w:sdtPr>
                <w:rPr>
                  <w:rFonts w:ascii="Calibri" w:hAnsi="Calibri" w:cs="Calibri"/>
                  <w:kern w:val="0"/>
                  <w:sz w:val="22"/>
                  <w:szCs w:val="22"/>
                  <w:lang w:val="en"/>
                </w:rPr>
                <w:tag w:val="goog_rdk_53"/>
                <w:id w:val="1750472615"/>
              </w:sdtPr>
              <w:sdtContent>
                <w:sdt>
                  <w:sdtPr>
                    <w:rPr>
                      <w:rFonts w:ascii="Calibri" w:hAnsi="Calibri" w:cs="Calibri"/>
                      <w:kern w:val="0"/>
                      <w:sz w:val="22"/>
                      <w:szCs w:val="22"/>
                      <w:lang w:val="en"/>
                    </w:rPr>
                    <w:tag w:val="goog_rdk_54"/>
                    <w:id w:val="-1162369063"/>
                  </w:sdtPr>
                  <w:sdtContent>
                    <w:r w:rsidRPr="00226438">
                      <w:rPr>
                        <w:rFonts w:ascii="Calibri" w:hAnsi="Calibri" w:cs="Calibri"/>
                        <w:kern w:val="0"/>
                        <w:sz w:val="22"/>
                        <w:szCs w:val="22"/>
                        <w:lang w:val="en"/>
                        <w:rPrChange w:id="71" w:author="Unknown" w:date="2026-06-23T23:37:00Z">
                          <w:rPr>
                            <w:color w:val="000000"/>
                            <w:sz w:val="20"/>
                            <w:szCs w:val="20"/>
                          </w:rPr>
                        </w:rPrChange>
                      </w:rPr>
                      <w:t>measures</w:t>
                    </w:r>
                  </w:sdtContent>
                </w:sdt>
              </w:sdtContent>
            </w:sdt>
            <w:sdt>
              <w:sdtPr>
                <w:rPr>
                  <w:rFonts w:ascii="Calibri" w:hAnsi="Calibri" w:cs="Calibri"/>
                  <w:kern w:val="0"/>
                  <w:sz w:val="22"/>
                  <w:szCs w:val="22"/>
                  <w:lang w:val="en"/>
                </w:rPr>
                <w:tag w:val="goog_rdk_55"/>
                <w:id w:val="-79187094"/>
              </w:sdtPr>
              <w:sdtContent>
                <w:sdt>
                  <w:sdtPr>
                    <w:rPr>
                      <w:rFonts w:ascii="Calibri" w:hAnsi="Calibri" w:cs="Calibri"/>
                      <w:kern w:val="0"/>
                      <w:sz w:val="22"/>
                      <w:szCs w:val="22"/>
                      <w:lang w:val="en"/>
                    </w:rPr>
                    <w:tag w:val="goog_rdk_56"/>
                    <w:id w:val="298248820"/>
                  </w:sdtPr>
                  <w:sdtContent/>
                </w:sdt>
                <w:sdt>
                  <w:sdtPr>
                    <w:rPr>
                      <w:rFonts w:ascii="Calibri" w:hAnsi="Calibri" w:cs="Calibri"/>
                      <w:kern w:val="0"/>
                      <w:sz w:val="22"/>
                      <w:szCs w:val="22"/>
                      <w:lang w:val="en"/>
                    </w:rPr>
                    <w:tag w:val="goog_rdk_57"/>
                    <w:id w:val="-1800538160"/>
                  </w:sdtPr>
                  <w:sdtContent>
                    <w:del w:id="72" w:author="Valerie Post - NOAA Federal" w:date="2026-06-23T23:56:00Z">
                      <w:r w:rsidRPr="00226438">
                        <w:rPr>
                          <w:rFonts w:ascii="Calibri" w:hAnsi="Calibri" w:cs="Calibri"/>
                          <w:kern w:val="0"/>
                          <w:sz w:val="22"/>
                          <w:szCs w:val="22"/>
                          <w:lang w:val="en"/>
                          <w:rPrChange w:id="73" w:author="Unknown" w:date="2026-06-23T23:37:00Z">
                            <w:rPr>
                              <w:color w:val="000000"/>
                              <w:sz w:val="20"/>
                              <w:szCs w:val="20"/>
                            </w:rPr>
                          </w:rPrChange>
                        </w:rPr>
                        <w:delText>measur</w:delText>
                      </w:r>
                    </w:del>
                  </w:sdtContent>
                </w:sdt>
                <w:sdt>
                  <w:sdtPr>
                    <w:rPr>
                      <w:rFonts w:ascii="Calibri" w:hAnsi="Calibri" w:cs="Calibri"/>
                      <w:kern w:val="0"/>
                      <w:sz w:val="22"/>
                      <w:szCs w:val="22"/>
                      <w:lang w:val="en"/>
                    </w:rPr>
                    <w:tag w:val="goog_rdk_58"/>
                    <w:id w:val="-61925398"/>
                  </w:sdtPr>
                  <w:sdtContent>
                    <w:customXmlDelRangeStart w:id="74" w:author="Valerie Post - NOAA Federal" w:date="2026-06-23T23:56:00Z"/>
                    <w:sdt>
                      <w:sdtPr>
                        <w:rPr>
                          <w:rFonts w:ascii="Calibri" w:hAnsi="Calibri" w:cs="Calibri"/>
                          <w:kern w:val="0"/>
                          <w:sz w:val="22"/>
                          <w:szCs w:val="22"/>
                          <w:lang w:val="en"/>
                        </w:rPr>
                        <w:tag w:val="goog_rdk_59"/>
                        <w:id w:val="-1837407487"/>
                      </w:sdtPr>
                      <w:sdtContent>
                        <w:customXmlDelRangeEnd w:id="74"/>
                        <w:del w:id="75" w:author="Valerie Post - NOAA Federal" w:date="2026-06-23T23:56:00Z">
                          <w:r w:rsidRPr="00226438">
                            <w:rPr>
                              <w:rFonts w:ascii="Calibri" w:hAnsi="Calibri" w:cs="Calibri"/>
                              <w:kern w:val="0"/>
                              <w:sz w:val="22"/>
                              <w:szCs w:val="22"/>
                              <w:lang w:val="en"/>
                              <w:rPrChange w:id="76" w:author="Unknown" w:date="2026-06-23T23:37:00Z">
                                <w:rPr>
                                  <w:color w:val="000000"/>
                                  <w:sz w:val="20"/>
                                  <w:szCs w:val="20"/>
                                </w:rPr>
                              </w:rPrChange>
                            </w:rPr>
                            <w:delText>es</w:delText>
                          </w:r>
                        </w:del>
                        <w:customXmlDelRangeStart w:id="77" w:author="Valerie Post - NOAA Federal" w:date="2026-06-23T23:56:00Z"/>
                      </w:sdtContent>
                    </w:sdt>
                    <w:customXmlDelRangeEnd w:id="77"/>
                  </w:sdtContent>
                </w:sdt>
              </w:sdtContent>
            </w:sdt>
            <w:sdt>
              <w:sdtPr>
                <w:rPr>
                  <w:rFonts w:ascii="Calibri" w:hAnsi="Calibri" w:cs="Calibri"/>
                  <w:kern w:val="0"/>
                  <w:sz w:val="22"/>
                  <w:szCs w:val="22"/>
                  <w:lang w:val="en"/>
                </w:rPr>
                <w:tag w:val="goog_rdk_60"/>
                <w:id w:val="-2018957609"/>
              </w:sdtPr>
              <w:sdtContent>
                <w:sdt>
                  <w:sdtPr>
                    <w:rPr>
                      <w:rFonts w:ascii="Calibri" w:hAnsi="Calibri" w:cs="Calibri"/>
                      <w:kern w:val="0"/>
                      <w:sz w:val="22"/>
                      <w:szCs w:val="22"/>
                      <w:lang w:val="en"/>
                    </w:rPr>
                    <w:tag w:val="goog_rdk_61"/>
                    <w:id w:val="-1177960787"/>
                  </w:sdtPr>
                  <w:sdtContent>
                    <w:del w:id="78" w:author="Amanda Munro - NOAA Federal" w:date="2026-06-23T23:37:00Z">
                      <w:r w:rsidRPr="00226438">
                        <w:rPr>
                          <w:rFonts w:ascii="Calibri" w:hAnsi="Calibri" w:cs="Calibri"/>
                          <w:kern w:val="0"/>
                          <w:sz w:val="22"/>
                          <w:szCs w:val="22"/>
                          <w:lang w:val="en"/>
                          <w:rPrChange w:id="79" w:author="Unknown" w:date="2026-06-23T23:37:00Z">
                            <w:rPr>
                              <w:color w:val="000000"/>
                              <w:sz w:val="20"/>
                              <w:szCs w:val="20"/>
                            </w:rPr>
                          </w:rPrChange>
                        </w:rPr>
                        <w:delText>Management Arrangements CMM/Resolution</w:delText>
                      </w:r>
                    </w:del>
                  </w:sdtContent>
                </w:sdt>
              </w:sdtContent>
            </w:sdt>
            <w:r w:rsidRPr="00226438">
              <w:rPr>
                <w:rFonts w:ascii="Calibri" w:hAnsi="Calibri" w:cs="Calibri"/>
                <w:kern w:val="0"/>
                <w:sz w:val="22"/>
                <w:szCs w:val="22"/>
                <w:lang w:val="en"/>
              </w:rPr>
              <w:t xml:space="preserve"> for 2027-2028.</w:t>
            </w:r>
          </w:p>
        </w:tc>
      </w:tr>
      <w:tr w:rsidR="00226438" w:rsidRPr="00226438" w14:paraId="64F7ABF2" w14:textId="77777777" w:rsidTr="00226438">
        <w:trPr>
          <w:trHeight w:val="734"/>
        </w:trPr>
        <w:tc>
          <w:tcPr>
            <w:tcW w:w="766" w:type="dxa"/>
            <w:tcBorders>
              <w:top w:val="single" w:sz="8" w:space="0" w:color="9A9A9A"/>
              <w:left w:val="single" w:sz="8" w:space="0" w:color="9A9A9A"/>
              <w:bottom w:val="single" w:sz="8" w:space="0" w:color="9A9A9A"/>
              <w:right w:val="single" w:sz="8" w:space="0" w:color="9A9A9A"/>
            </w:tcBorders>
            <w:hideMark/>
          </w:tcPr>
          <w:p w14:paraId="2E8DB6F3"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2027</w:t>
            </w:r>
          </w:p>
        </w:tc>
        <w:tc>
          <w:tcPr>
            <w:tcW w:w="2144" w:type="dxa"/>
            <w:tcBorders>
              <w:top w:val="single" w:sz="8" w:space="0" w:color="9A9A9A"/>
              <w:left w:val="single" w:sz="8" w:space="0" w:color="9A9A9A"/>
              <w:bottom w:val="single" w:sz="8" w:space="0" w:color="9A9A9A"/>
              <w:right w:val="single" w:sz="8" w:space="0" w:color="9A9A9A"/>
            </w:tcBorders>
            <w:hideMark/>
          </w:tcPr>
          <w:p w14:paraId="0DB05A1A" w14:textId="0573F90E"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Perform stock </w:t>
            </w:r>
            <w:sdt>
              <w:sdtPr>
                <w:rPr>
                  <w:rFonts w:ascii="Calibri" w:hAnsi="Calibri" w:cs="Calibri"/>
                  <w:kern w:val="0"/>
                  <w:sz w:val="22"/>
                  <w:szCs w:val="22"/>
                  <w:lang w:val="en"/>
                </w:rPr>
                <w:tag w:val="goog_rdk_62"/>
                <w:id w:val="1805950317"/>
              </w:sdtPr>
              <w:sdtContent>
                <w:sdt>
                  <w:sdtPr>
                    <w:rPr>
                      <w:rFonts w:ascii="Calibri" w:hAnsi="Calibri" w:cs="Calibri"/>
                      <w:kern w:val="0"/>
                      <w:sz w:val="22"/>
                      <w:szCs w:val="22"/>
                      <w:lang w:val="en"/>
                    </w:rPr>
                    <w:tag w:val="goog_rdk_63"/>
                    <w:id w:val="302151863"/>
                  </w:sdtPr>
                  <w:sdtContent>
                    <w:r w:rsidRPr="00226438">
                      <w:rPr>
                        <w:rFonts w:ascii="Calibri" w:hAnsi="Calibri" w:cs="Calibri"/>
                        <w:kern w:val="0"/>
                        <w:sz w:val="22"/>
                        <w:szCs w:val="22"/>
                        <w:lang w:val="en"/>
                        <w:rPrChange w:id="80" w:author="Unknown" w:date="2026-06-16T21:19:00Z">
                          <w:rPr>
                            <w:color w:val="000000"/>
                            <w:sz w:val="20"/>
                            <w:szCs w:val="20"/>
                          </w:rPr>
                        </w:rPrChange>
                      </w:rPr>
                      <w:t>health check using updated data and the 2024 stock assessment model.</w:t>
                    </w:r>
                    <w:ins w:id="81" w:author="Brad A. Wiley" w:date="2026-07-09T06:16:00Z" w16du:dateUtc="2026-07-09T13:16:00Z">
                      <w:r w:rsidR="00551194">
                        <w:rPr>
                          <w:rFonts w:ascii="Calibri" w:hAnsi="Calibri" w:cs="Calibri"/>
                          <w:kern w:val="0"/>
                          <w:sz w:val="22"/>
                          <w:szCs w:val="22"/>
                          <w:lang w:val="en"/>
                        </w:rPr>
                        <w:t xml:space="preserve"> </w:t>
                      </w:r>
                    </w:ins>
                    <w:commentRangeStart w:id="82"/>
                    <w:ins w:id="83" w:author="Brad A. Wiley" w:date="2026-07-09T06:16:00Z">
                      <w:r w:rsidR="00076631" w:rsidRPr="00076631">
                        <w:rPr>
                          <w:rFonts w:ascii="Calibri" w:hAnsi="Calibri" w:cs="Calibri"/>
                          <w:kern w:val="0"/>
                          <w:sz w:val="22"/>
                          <w:szCs w:val="22"/>
                        </w:rPr>
                        <w:t>Evaluate the performance of the MP through the formal MSE simulation</w:t>
                      </w:r>
                    </w:ins>
                    <w:commentRangeEnd w:id="82"/>
                    <w:ins w:id="84" w:author="Brad A. Wiley" w:date="2026-07-09T06:16:00Z" w16du:dateUtc="2026-07-09T13:16:00Z">
                      <w:r w:rsidR="00076631">
                        <w:rPr>
                          <w:rStyle w:val="CommentReference"/>
                          <w:rFonts w:ascii="Calibri" w:eastAsia="Calibri" w:hAnsi="Calibri" w:cs="Calibri"/>
                          <w:kern w:val="0"/>
                          <w:lang w:eastAsia="en-US"/>
                        </w:rPr>
                        <w:commentReference w:id="82"/>
                      </w:r>
                    </w:ins>
                  </w:sdtContent>
                </w:sdt>
              </w:sdtContent>
            </w:sdt>
          </w:p>
        </w:tc>
        <w:tc>
          <w:tcPr>
            <w:tcW w:w="2146"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szCs w:val="22"/>
                <w:lang w:val="en"/>
              </w:rPr>
              <w:tag w:val="goog_rdk_66"/>
              <w:id w:val="-1405810898"/>
            </w:sdtPr>
            <w:sdtContent>
              <w:p w14:paraId="417D5869" w14:textId="77777777" w:rsidR="00226438" w:rsidRPr="00226438" w:rsidRDefault="00000000" w:rsidP="00226438">
                <w:pPr>
                  <w:autoSpaceDE w:val="0"/>
                  <w:autoSpaceDN w:val="0"/>
                  <w:adjustRightInd w:val="0"/>
                  <w:snapToGrid w:val="0"/>
                  <w:rPr>
                    <w:del w:id="85" w:author="Valerie Post - NOAA Federal" w:date="2026-06-23T23:57:00Z"/>
                    <w:rFonts w:ascii="Calibri" w:hAnsi="Calibri" w:cs="Calibri"/>
                    <w:kern w:val="0"/>
                    <w:sz w:val="22"/>
                    <w:szCs w:val="22"/>
                    <w:lang w:val="en"/>
                  </w:rPr>
                </w:pPr>
                <w:sdt>
                  <w:sdtPr>
                    <w:rPr>
                      <w:rFonts w:ascii="Calibri" w:hAnsi="Calibri" w:cs="Calibri"/>
                      <w:kern w:val="0"/>
                      <w:sz w:val="22"/>
                      <w:szCs w:val="22"/>
                      <w:lang w:val="en"/>
                    </w:rPr>
                    <w:tag w:val="goog_rdk_65"/>
                    <w:id w:val="-1964818686"/>
                  </w:sdtPr>
                  <w:sdtContent>
                    <w:del w:id="86" w:author="Valerie Post - NOAA Federal" w:date="2026-06-23T23:57:00Z">
                      <w:r w:rsidR="00226438" w:rsidRPr="00226438">
                        <w:rPr>
                          <w:rFonts w:ascii="Calibri" w:hAnsi="Calibri" w:cs="Calibri"/>
                          <w:kern w:val="0"/>
                          <w:sz w:val="22"/>
                          <w:szCs w:val="22"/>
                          <w:lang w:val="en"/>
                        </w:rPr>
                        <w:delText>Review</w:delText>
                      </w:r>
                    </w:del>
                  </w:sdtContent>
                </w:sdt>
              </w:p>
            </w:sdtContent>
          </w:sdt>
          <w:sdt>
            <w:sdtPr>
              <w:rPr>
                <w:rFonts w:ascii="Calibri" w:hAnsi="Calibri" w:cs="Calibri"/>
                <w:kern w:val="0"/>
                <w:sz w:val="22"/>
                <w:szCs w:val="22"/>
                <w:lang w:val="en"/>
              </w:rPr>
              <w:tag w:val="goog_rdk_68"/>
              <w:id w:val="-447449906"/>
            </w:sdtPr>
            <w:sdtContent>
              <w:p w14:paraId="00B57A22" w14:textId="77777777" w:rsidR="00226438" w:rsidRPr="00226438" w:rsidRDefault="00000000" w:rsidP="00226438">
                <w:pPr>
                  <w:autoSpaceDE w:val="0"/>
                  <w:autoSpaceDN w:val="0"/>
                  <w:adjustRightInd w:val="0"/>
                  <w:snapToGrid w:val="0"/>
                  <w:rPr>
                    <w:del w:id="87" w:author="Valerie Post - NOAA Federal" w:date="2026-06-23T23:57:00Z"/>
                    <w:rFonts w:ascii="Calibri" w:hAnsi="Calibri" w:cs="Calibri"/>
                    <w:kern w:val="0"/>
                    <w:sz w:val="22"/>
                    <w:szCs w:val="22"/>
                    <w:lang w:val="en"/>
                  </w:rPr>
                </w:pPr>
                <w:sdt>
                  <w:sdtPr>
                    <w:rPr>
                      <w:rFonts w:ascii="Calibri" w:hAnsi="Calibri" w:cs="Calibri"/>
                      <w:kern w:val="0"/>
                      <w:sz w:val="22"/>
                      <w:szCs w:val="22"/>
                      <w:lang w:val="en"/>
                    </w:rPr>
                    <w:tag w:val="goog_rdk_67"/>
                    <w:id w:val="-1471034644"/>
                  </w:sdtPr>
                  <w:sdtContent>
                    <w:del w:id="88" w:author="Valerie Post - NOAA Federal" w:date="2026-06-23T23:57:00Z">
                      <w:r w:rsidR="00226438" w:rsidRPr="00226438">
                        <w:rPr>
                          <w:rFonts w:ascii="Calibri" w:hAnsi="Calibri" w:cs="Calibri"/>
                          <w:kern w:val="0"/>
                          <w:sz w:val="22"/>
                          <w:szCs w:val="22"/>
                          <w:lang w:val="en"/>
                        </w:rPr>
                        <w:delText>implementation of CMM/ Resolution and provide recommendations to the WCPFC NC and the</w:delText>
                      </w:r>
                    </w:del>
                  </w:sdtContent>
                </w:sdt>
              </w:p>
            </w:sdtContent>
          </w:sdt>
          <w:sdt>
            <w:sdtPr>
              <w:rPr>
                <w:rFonts w:ascii="Calibri" w:hAnsi="Calibri" w:cs="Calibri"/>
                <w:kern w:val="0"/>
                <w:sz w:val="22"/>
                <w:szCs w:val="22"/>
                <w:lang w:val="en"/>
              </w:rPr>
              <w:tag w:val="goog_rdk_71"/>
              <w:id w:val="-1858664348"/>
            </w:sdtPr>
            <w:sdtContent>
              <w:p w14:paraId="4D1B107D"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69"/>
                    <w:id w:val="2025343588"/>
                  </w:sdtPr>
                  <w:sdtContent>
                    <w:del w:id="89" w:author="Valerie Post - NOAA Federal" w:date="2026-06-23T23:57:00Z">
                      <w:r w:rsidR="00226438" w:rsidRPr="00226438">
                        <w:rPr>
                          <w:rFonts w:ascii="Calibri" w:hAnsi="Calibri" w:cs="Calibri"/>
                          <w:kern w:val="0"/>
                          <w:sz w:val="22"/>
                          <w:szCs w:val="22"/>
                          <w:lang w:val="en"/>
                        </w:rPr>
                        <w:delText>IATTC.</w:delText>
                      </w:r>
                    </w:del>
                  </w:sdtContent>
                </w:sdt>
                <w:sdt>
                  <w:sdtPr>
                    <w:rPr>
                      <w:rFonts w:ascii="Calibri" w:hAnsi="Calibri" w:cs="Calibri"/>
                      <w:kern w:val="0"/>
                      <w:sz w:val="22"/>
                      <w:szCs w:val="22"/>
                      <w:lang w:val="en"/>
                    </w:rPr>
                    <w:tag w:val="goog_rdk_70"/>
                    <w:id w:val="-768979240"/>
                  </w:sdtPr>
                  <w:sdtContent/>
                </w:sdt>
              </w:p>
            </w:sdtContent>
          </w:sdt>
          <w:p w14:paraId="225476B6"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73"/>
                <w:id w:val="981703316"/>
              </w:sdtPr>
              <w:sdtContent>
                <w:r w:rsidR="00226438" w:rsidRPr="00226438">
                  <w:rPr>
                    <w:rFonts w:ascii="Calibri" w:hAnsi="Calibri" w:cs="Calibri"/>
                    <w:kern w:val="0"/>
                    <w:sz w:val="22"/>
                    <w:szCs w:val="22"/>
                    <w:lang w:val="en"/>
                  </w:rPr>
                  <w:t>Review outputs of the health check</w:t>
                </w:r>
              </w:sdtContent>
            </w:sdt>
          </w:p>
        </w:tc>
        <w:tc>
          <w:tcPr>
            <w:tcW w:w="2144" w:type="dxa"/>
            <w:tcBorders>
              <w:top w:val="single" w:sz="8" w:space="0" w:color="9A9A9A"/>
              <w:left w:val="single" w:sz="8" w:space="0" w:color="9A9A9A"/>
              <w:bottom w:val="single" w:sz="8" w:space="0" w:color="9A9A9A"/>
              <w:right w:val="single" w:sz="8" w:space="0" w:color="9A9A9A"/>
            </w:tcBorders>
          </w:tcPr>
          <w:p w14:paraId="1D5AE741"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tc>
        <w:tc>
          <w:tcPr>
            <w:tcW w:w="2144" w:type="dxa"/>
            <w:tcBorders>
              <w:top w:val="single" w:sz="8" w:space="0" w:color="9A9A9A"/>
              <w:left w:val="single" w:sz="8" w:space="0" w:color="9A9A9A"/>
              <w:bottom w:val="single" w:sz="8" w:space="0" w:color="9A9A9A"/>
              <w:right w:val="single" w:sz="8" w:space="0" w:color="9A9A9A"/>
            </w:tcBorders>
            <w:hideMark/>
          </w:tcPr>
          <w:p w14:paraId="436678DD"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Apply the Management</w:t>
            </w:r>
          </w:p>
          <w:p w14:paraId="4D377E5E"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Arrangements CMM / Resolution.</w:t>
            </w:r>
          </w:p>
        </w:tc>
      </w:tr>
    </w:tbl>
    <w:p w14:paraId="0C8C4DEA" w14:textId="6FAB5F9C"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noProof/>
          <w:kern w:val="0"/>
          <w:sz w:val="22"/>
          <w:szCs w:val="22"/>
          <w:lang w:val="en"/>
        </w:rPr>
        <mc:AlternateContent>
          <mc:Choice Requires="wps">
            <w:drawing>
              <wp:anchor distT="0" distB="0" distL="0" distR="0" simplePos="0" relativeHeight="251659264" behindDoc="0" locked="0" layoutInCell="1" allowOverlap="1" wp14:anchorId="441133D1" wp14:editId="690B4037">
                <wp:simplePos x="0" y="0"/>
                <wp:positionH relativeFrom="column">
                  <wp:posOffset>224155</wp:posOffset>
                </wp:positionH>
                <wp:positionV relativeFrom="paragraph">
                  <wp:posOffset>124460</wp:posOffset>
                </wp:positionV>
                <wp:extent cx="1838960" cy="22225"/>
                <wp:effectExtent l="0" t="0" r="0" b="0"/>
                <wp:wrapTopAndBottom/>
                <wp:docPr id="125354773" name="Freeform: Shape 2"/>
                <wp:cNvGraphicFramePr/>
                <a:graphic xmlns:a="http://schemas.openxmlformats.org/drawingml/2006/main">
                  <a:graphicData uri="http://schemas.microsoft.com/office/word/2010/wordprocessingShape">
                    <wps:wsp>
                      <wps:cNvSpPr/>
                      <wps:spPr>
                        <a:xfrm>
                          <a:off x="0" y="0"/>
                          <a:ext cx="1838960" cy="22225"/>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EEC2201" id="Freeform: Shape 2" o:spid="_x0000_s1026" style="position:absolute;margin-left:17.65pt;margin-top:9.8pt;width:144.8pt;height:1.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" path="m1829054,l,,,6095r1829054,l1829054,xe" fillcolor="black" stroked="f">
                <v:path arrowok="t" o:extrusionok="f"/>
                <w10:wrap type="topAndBottom"/>
              </v:shape>
            </w:pict>
          </mc:Fallback>
        </mc:AlternateContent>
      </w:r>
    </w:p>
    <w:p w14:paraId="7D95CC2B"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bookmarkStart w:id="90" w:name="_heading=h.wgu34dnsb2zb"/>
      <w:bookmarkEnd w:id="90"/>
      <w:r w:rsidRPr="00226438">
        <w:rPr>
          <w:rFonts w:ascii="Calibri" w:hAnsi="Calibri" w:cs="Calibri"/>
          <w:kern w:val="0"/>
          <w:sz w:val="22"/>
          <w:szCs w:val="22"/>
          <w:vertAlign w:val="superscript"/>
          <w:lang w:val="en"/>
        </w:rPr>
        <w:t>1</w:t>
      </w:r>
      <w:r w:rsidRPr="00226438">
        <w:rPr>
          <w:rFonts w:ascii="Calibri" w:hAnsi="Calibri" w:cs="Calibri"/>
          <w:kern w:val="0"/>
          <w:sz w:val="22"/>
          <w:szCs w:val="22"/>
          <w:lang w:val="en"/>
        </w:rPr>
        <w:t xml:space="preserve"> WCPFC and IATTC subsidiary bodies, including WCPFC SC and IATTC SAC, may provide input to the JWG and/or the WCPFC and IATTC, respectively, through existing consultation processes.</w:t>
      </w:r>
    </w:p>
    <w:p w14:paraId="76C6765E"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bookmarkStart w:id="91" w:name="_heading=h.9xrdlgyuhbif"/>
      <w:bookmarkEnd w:id="91"/>
    </w:p>
    <w:tbl>
      <w:tblPr>
        <w:tblW w:w="9345" w:type="dxa"/>
        <w:tblInd w:w="38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Look w:val="04A0" w:firstRow="1" w:lastRow="0" w:firstColumn="1" w:lastColumn="0" w:noHBand="0" w:noVBand="1"/>
      </w:tblPr>
      <w:tblGrid>
        <w:gridCol w:w="767"/>
        <w:gridCol w:w="2144"/>
        <w:gridCol w:w="2146"/>
        <w:gridCol w:w="2144"/>
        <w:gridCol w:w="2144"/>
        <w:tblGridChange w:id="92">
          <w:tblGrid>
            <w:gridCol w:w="766"/>
            <w:gridCol w:w="1"/>
            <w:gridCol w:w="2143"/>
            <w:gridCol w:w="1"/>
            <w:gridCol w:w="2145"/>
            <w:gridCol w:w="1"/>
            <w:gridCol w:w="2143"/>
            <w:gridCol w:w="1"/>
            <w:gridCol w:w="2143"/>
            <w:gridCol w:w="1"/>
          </w:tblGrid>
        </w:tblGridChange>
      </w:tblGrid>
      <w:tr w:rsidR="00226438" w:rsidRPr="00226438" w14:paraId="061FBEB1" w14:textId="77777777" w:rsidTr="00226438">
        <w:trPr>
          <w:trHeight w:val="975"/>
        </w:trPr>
        <w:tc>
          <w:tcPr>
            <w:tcW w:w="766" w:type="dxa"/>
            <w:tcBorders>
              <w:top w:val="single" w:sz="8" w:space="0" w:color="9A9A9A"/>
              <w:left w:val="single" w:sz="8" w:space="0" w:color="9A9A9A"/>
              <w:bottom w:val="single" w:sz="8" w:space="0" w:color="9A9A9A"/>
              <w:right w:val="single" w:sz="8" w:space="0" w:color="9A9A9A"/>
            </w:tcBorders>
          </w:tcPr>
          <w:p w14:paraId="36B7F1F4"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tc>
        <w:tc>
          <w:tcPr>
            <w:tcW w:w="2144" w:type="dxa"/>
            <w:tcBorders>
              <w:top w:val="single" w:sz="8" w:space="0" w:color="9A9A9A"/>
              <w:left w:val="single" w:sz="8" w:space="0" w:color="9A9A9A"/>
              <w:bottom w:val="single" w:sz="8" w:space="0" w:color="9A9A9A"/>
              <w:right w:val="single" w:sz="8" w:space="0" w:color="9A9A9A"/>
            </w:tcBorders>
            <w:hideMark/>
          </w:tcPr>
          <w:p w14:paraId="49C9F695"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75"/>
                <w:id w:val="720912026"/>
              </w:sdtPr>
              <w:sdtContent>
                <w:del w:id="93" w:author="Valerie Post - NOAA Federal" w:date="2026-06-24T00:03:00Z">
                  <w:r w:rsidR="00226438" w:rsidRPr="00226438">
                    <w:rPr>
                      <w:rFonts w:ascii="Calibri" w:hAnsi="Calibri" w:cs="Calibri"/>
                      <w:kern w:val="0"/>
                      <w:sz w:val="22"/>
                      <w:szCs w:val="22"/>
                      <w:lang w:val="en"/>
                    </w:rPr>
                    <w:delText>Monitor performance of the MP.</w:delText>
                  </w:r>
                </w:del>
              </w:sdtContent>
            </w:sdt>
            <w:sdt>
              <w:sdtPr>
                <w:rPr>
                  <w:rFonts w:ascii="Calibri" w:hAnsi="Calibri" w:cs="Calibri"/>
                  <w:kern w:val="0"/>
                  <w:sz w:val="22"/>
                  <w:szCs w:val="22"/>
                  <w:lang w:val="en"/>
                </w:rPr>
                <w:tag w:val="goog_rdk_76"/>
                <w:id w:val="-1433558169"/>
              </w:sdtPr>
              <w:sdtContent>
                <w:r w:rsidR="00226438" w:rsidRPr="00226438">
                  <w:rPr>
                    <w:rFonts w:ascii="Calibri" w:hAnsi="Calibri" w:cs="Calibri"/>
                    <w:kern w:val="0"/>
                    <w:sz w:val="22"/>
                    <w:szCs w:val="22"/>
                    <w:lang w:val="en"/>
                  </w:rPr>
                  <w:t xml:space="preserve"> Exami</w:t>
                </w:r>
                <w:sdt>
                  <w:sdtPr>
                    <w:rPr>
                      <w:rFonts w:ascii="Calibri" w:hAnsi="Calibri" w:cs="Calibri"/>
                      <w:kern w:val="0"/>
                      <w:sz w:val="22"/>
                      <w:szCs w:val="22"/>
                      <w:lang w:val="en"/>
                    </w:rPr>
                    <w:tag w:val="goog_rdk_77"/>
                    <w:id w:val="445665484"/>
                  </w:sdtPr>
                  <w:sdtContent>
                    <w:r w:rsidR="00226438" w:rsidRPr="00226438">
                      <w:rPr>
                        <w:rFonts w:ascii="Calibri" w:hAnsi="Calibri" w:cs="Calibri"/>
                        <w:kern w:val="0"/>
                        <w:sz w:val="22"/>
                        <w:szCs w:val="22"/>
                        <w:lang w:val="en"/>
                        <w:rPrChange w:id="94" w:author="Unknown" w:date="2026-06-24T06:54:00Z">
                          <w:rPr>
                            <w:color w:val="000000"/>
                            <w:sz w:val="20"/>
                            <w:szCs w:val="20"/>
                          </w:rPr>
                        </w:rPrChange>
                      </w:rPr>
                      <w:t xml:space="preserve">ne </w:t>
                    </w:r>
                  </w:sdtContent>
                </w:sdt>
              </w:sdtContent>
            </w:sdt>
            <w:r w:rsidR="00226438" w:rsidRPr="00226438">
              <w:rPr>
                <w:rFonts w:ascii="Calibri" w:hAnsi="Calibri" w:cs="Calibri"/>
                <w:kern w:val="0"/>
                <w:sz w:val="22"/>
                <w:szCs w:val="22"/>
                <w:lang w:val="en"/>
              </w:rPr>
              <w:t xml:space="preserve">Exceptional Circumstances </w:t>
            </w:r>
          </w:p>
        </w:tc>
        <w:tc>
          <w:tcPr>
            <w:tcW w:w="2146" w:type="dxa"/>
            <w:tcBorders>
              <w:top w:val="single" w:sz="8" w:space="0" w:color="9A9A9A"/>
              <w:left w:val="single" w:sz="8" w:space="0" w:color="9A9A9A"/>
              <w:bottom w:val="single" w:sz="8" w:space="0" w:color="9A9A9A"/>
              <w:right w:val="single" w:sz="8" w:space="0" w:color="9A9A9A"/>
            </w:tcBorders>
          </w:tcPr>
          <w:p w14:paraId="64057CE8"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tc>
        <w:tc>
          <w:tcPr>
            <w:tcW w:w="2144" w:type="dxa"/>
            <w:tcBorders>
              <w:top w:val="single" w:sz="8" w:space="0" w:color="9A9A9A"/>
              <w:left w:val="single" w:sz="8" w:space="0" w:color="9A9A9A"/>
              <w:bottom w:val="single" w:sz="8" w:space="0" w:color="9A9A9A"/>
              <w:right w:val="single" w:sz="8" w:space="0" w:color="9A9A9A"/>
            </w:tcBorders>
          </w:tcPr>
          <w:p w14:paraId="4195B4C3"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tc>
        <w:tc>
          <w:tcPr>
            <w:tcW w:w="2144" w:type="dxa"/>
            <w:tcBorders>
              <w:top w:val="single" w:sz="8" w:space="0" w:color="9A9A9A"/>
              <w:left w:val="single" w:sz="8" w:space="0" w:color="9A9A9A"/>
              <w:bottom w:val="single" w:sz="8" w:space="0" w:color="9A9A9A"/>
              <w:right w:val="single" w:sz="8" w:space="0" w:color="9A9A9A"/>
            </w:tcBorders>
          </w:tcPr>
          <w:p w14:paraId="27446692"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tc>
      </w:tr>
      <w:tr w:rsidR="00226438" w:rsidRPr="00226438" w14:paraId="64010064" w14:textId="77777777" w:rsidTr="00226438">
        <w:trPr>
          <w:trHeight w:val="3419"/>
        </w:trPr>
        <w:tc>
          <w:tcPr>
            <w:tcW w:w="766" w:type="dxa"/>
            <w:tcBorders>
              <w:top w:val="single" w:sz="8" w:space="0" w:color="9A9A9A"/>
              <w:left w:val="single" w:sz="8" w:space="0" w:color="9A9A9A"/>
              <w:bottom w:val="single" w:sz="8" w:space="0" w:color="9A9A9A"/>
              <w:right w:val="single" w:sz="8" w:space="0" w:color="9A9A9A"/>
            </w:tcBorders>
            <w:hideMark/>
          </w:tcPr>
          <w:p w14:paraId="0AE34301"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2028</w:t>
            </w:r>
          </w:p>
        </w:tc>
        <w:tc>
          <w:tcPr>
            <w:tcW w:w="2144" w:type="dxa"/>
            <w:tcBorders>
              <w:top w:val="single" w:sz="8" w:space="0" w:color="9A9A9A"/>
              <w:left w:val="single" w:sz="8" w:space="0" w:color="9A9A9A"/>
              <w:bottom w:val="single" w:sz="8" w:space="0" w:color="9A9A9A"/>
              <w:right w:val="single" w:sz="8" w:space="0" w:color="9A9A9A"/>
            </w:tcBorders>
          </w:tcPr>
          <w:p w14:paraId="4B8E2167"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Run the MP for application to the period 2029-2030</w:t>
            </w:r>
          </w:p>
          <w:p w14:paraId="26A4546C"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sdt>
            <w:sdtPr>
              <w:rPr>
                <w:rFonts w:ascii="Calibri" w:hAnsi="Calibri" w:cs="Calibri"/>
                <w:kern w:val="0"/>
                <w:sz w:val="22"/>
                <w:szCs w:val="22"/>
                <w:lang w:val="en"/>
              </w:rPr>
              <w:tag w:val="goog_rdk_83"/>
              <w:id w:val="1157241719"/>
            </w:sdtPr>
            <w:sdtContent>
              <w:p w14:paraId="09476B36" w14:textId="77777777" w:rsidR="00226438" w:rsidRPr="00226438" w:rsidRDefault="00000000">
                <w:pPr>
                  <w:autoSpaceDE w:val="0"/>
                  <w:autoSpaceDN w:val="0"/>
                  <w:adjustRightInd w:val="0"/>
                  <w:snapToGrid w:val="0"/>
                  <w:rPr>
                    <w:rFonts w:ascii="Calibri" w:hAnsi="Calibri" w:cs="Calibri"/>
                    <w:kern w:val="0"/>
                    <w:sz w:val="22"/>
                    <w:szCs w:val="22"/>
                    <w:lang w:val="en"/>
                  </w:rPr>
                  <w:pPrChange w:id="95" w:author="Unknown" w:date="2026-06-24T06:56:00Z">
                    <w:pPr>
                      <w:ind w:left="107" w:right="235"/>
                    </w:pPr>
                  </w:pPrChange>
                </w:pPr>
                <w:sdt>
                  <w:sdtPr>
                    <w:rPr>
                      <w:rFonts w:ascii="Calibri" w:hAnsi="Calibri" w:cs="Calibri"/>
                      <w:kern w:val="0"/>
                      <w:sz w:val="22"/>
                      <w:szCs w:val="22"/>
                      <w:lang w:val="en"/>
                    </w:rPr>
                    <w:tag w:val="goog_rdk_79"/>
                    <w:id w:val="-2100124420"/>
                  </w:sdtPr>
                  <w:sdtContent>
                    <w:sdt>
                      <w:sdtPr>
                        <w:rPr>
                          <w:rFonts w:ascii="Calibri" w:hAnsi="Calibri" w:cs="Calibri"/>
                          <w:kern w:val="0"/>
                          <w:sz w:val="22"/>
                          <w:szCs w:val="22"/>
                          <w:lang w:val="en"/>
                        </w:rPr>
                        <w:tag w:val="goog_rdk_80"/>
                        <w:id w:val="-1229166926"/>
                      </w:sdtPr>
                      <w:sdtContent>
                        <w:r w:rsidR="00226438" w:rsidRPr="00226438">
                          <w:rPr>
                            <w:rFonts w:ascii="Calibri" w:hAnsi="Calibri" w:cs="Calibri"/>
                            <w:kern w:val="0"/>
                            <w:sz w:val="22"/>
                            <w:szCs w:val="22"/>
                            <w:lang w:val="en"/>
                            <w:rPrChange w:id="96" w:author="Unknown" w:date="2026-06-24T06:56:00Z">
                              <w:rPr>
                                <w:color w:val="000000"/>
                                <w:sz w:val="20"/>
                                <w:szCs w:val="20"/>
                              </w:rPr>
                            </w:rPrChange>
                          </w:rPr>
                          <w:t>Examine Exceptional Circumstances</w:t>
                        </w:r>
                      </w:sdtContent>
                    </w:sdt>
                  </w:sdtContent>
                </w:sdt>
                <w:sdt>
                  <w:sdtPr>
                    <w:rPr>
                      <w:rFonts w:ascii="Calibri" w:hAnsi="Calibri" w:cs="Calibri"/>
                      <w:kern w:val="0"/>
                      <w:sz w:val="22"/>
                      <w:szCs w:val="22"/>
                      <w:lang w:val="en"/>
                    </w:rPr>
                    <w:tag w:val="goog_rdk_81"/>
                    <w:id w:val="-897774235"/>
                  </w:sdtPr>
                  <w:sdtContent>
                    <w:sdt>
                      <w:sdtPr>
                        <w:rPr>
                          <w:rFonts w:ascii="Calibri" w:hAnsi="Calibri" w:cs="Calibri"/>
                          <w:kern w:val="0"/>
                          <w:sz w:val="22"/>
                          <w:szCs w:val="22"/>
                          <w:lang w:val="en"/>
                        </w:rPr>
                        <w:tag w:val="goog_rdk_82"/>
                        <w:id w:val="-1084131117"/>
                      </w:sdtPr>
                      <w:sdtContent>
                        <w:del w:id="97" w:author="Huihua Lee - NOAA Federal" w:date="2026-06-24T06:56:00Z">
                          <w:r w:rsidR="00226438" w:rsidRPr="00226438">
                            <w:rPr>
                              <w:rFonts w:ascii="Calibri" w:hAnsi="Calibri" w:cs="Calibri"/>
                              <w:kern w:val="0"/>
                              <w:sz w:val="22"/>
                              <w:szCs w:val="22"/>
                              <w:lang w:val="en"/>
                              <w:rPrChange w:id="98" w:author="Unknown" w:date="2026-06-24T06:56:00Z">
                                <w:rPr>
                                  <w:color w:val="000000"/>
                                  <w:sz w:val="20"/>
                                  <w:szCs w:val="20"/>
                                </w:rPr>
                              </w:rPrChange>
                            </w:rPr>
                            <w:delText>Monitor the performance of the MP.</w:delText>
                          </w:r>
                        </w:del>
                      </w:sdtContent>
                    </w:sdt>
                  </w:sdtContent>
                </w:sdt>
              </w:p>
            </w:sdtContent>
          </w:sdt>
          <w:p w14:paraId="13E89E08"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p w14:paraId="5E036136"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Provide advice to the JWG and WCPFC/ IATTC subsidiary bodies on the MP </w:t>
            </w:r>
            <w:r w:rsidRPr="00226438">
              <w:rPr>
                <w:rFonts w:ascii="Calibri" w:hAnsi="Calibri" w:cs="Calibri"/>
                <w:kern w:val="0"/>
                <w:sz w:val="22"/>
                <w:szCs w:val="22"/>
                <w:lang w:val="en"/>
              </w:rPr>
              <w:lastRenderedPageBreak/>
              <w:t>outputs for application to the</w:t>
            </w:r>
          </w:p>
          <w:p w14:paraId="42B53952"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period 2029-2030.</w:t>
            </w:r>
          </w:p>
        </w:tc>
        <w:tc>
          <w:tcPr>
            <w:tcW w:w="2146" w:type="dxa"/>
            <w:tcBorders>
              <w:top w:val="single" w:sz="8" w:space="0" w:color="9A9A9A"/>
              <w:left w:val="single" w:sz="8" w:space="0" w:color="9A9A9A"/>
              <w:bottom w:val="single" w:sz="8" w:space="0" w:color="9A9A9A"/>
              <w:right w:val="single" w:sz="8" w:space="0" w:color="9A9A9A"/>
            </w:tcBorders>
          </w:tcPr>
          <w:p w14:paraId="3D64DD6D"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lastRenderedPageBreak/>
              <w:t xml:space="preserve">Review </w:t>
            </w:r>
            <w:sdt>
              <w:sdtPr>
                <w:rPr>
                  <w:rFonts w:ascii="Calibri" w:hAnsi="Calibri" w:cs="Calibri"/>
                  <w:kern w:val="0"/>
                  <w:sz w:val="22"/>
                  <w:szCs w:val="22"/>
                  <w:lang w:val="en"/>
                </w:rPr>
                <w:tag w:val="goog_rdk_84"/>
                <w:id w:val="-1716442497"/>
              </w:sdtPr>
              <w:sdtContent>
                <w:r w:rsidRPr="00226438">
                  <w:rPr>
                    <w:rFonts w:ascii="Calibri" w:hAnsi="Calibri" w:cs="Calibri"/>
                    <w:kern w:val="0"/>
                    <w:sz w:val="22"/>
                    <w:szCs w:val="22"/>
                    <w:lang w:val="en"/>
                  </w:rPr>
                  <w:t xml:space="preserve">implementation of </w:t>
                </w:r>
              </w:sdtContent>
            </w:sdt>
            <w:r w:rsidRPr="00226438">
              <w:rPr>
                <w:rFonts w:ascii="Calibri" w:hAnsi="Calibri" w:cs="Calibri"/>
                <w:kern w:val="0"/>
                <w:sz w:val="22"/>
                <w:szCs w:val="22"/>
                <w:lang w:val="en"/>
              </w:rPr>
              <w:t xml:space="preserve">the </w:t>
            </w:r>
            <w:sdt>
              <w:sdtPr>
                <w:rPr>
                  <w:rFonts w:ascii="Calibri" w:hAnsi="Calibri" w:cs="Calibri"/>
                  <w:kern w:val="0"/>
                  <w:sz w:val="22"/>
                  <w:szCs w:val="22"/>
                  <w:lang w:val="en"/>
                </w:rPr>
                <w:tag w:val="goog_rdk_85"/>
                <w:id w:val="-1205577012"/>
              </w:sdtPr>
              <w:sdtContent>
                <w:sdt>
                  <w:sdtPr>
                    <w:rPr>
                      <w:rFonts w:ascii="Calibri" w:hAnsi="Calibri" w:cs="Calibri"/>
                      <w:kern w:val="0"/>
                      <w:sz w:val="22"/>
                      <w:szCs w:val="22"/>
                      <w:lang w:val="en"/>
                    </w:rPr>
                    <w:tag w:val="goog_rdk_86"/>
                    <w:id w:val="2106757519"/>
                  </w:sdtPr>
                  <w:sdtContent>
                    <w:r w:rsidRPr="00226438">
                      <w:rPr>
                        <w:rFonts w:ascii="Calibri" w:hAnsi="Calibri" w:cs="Calibri"/>
                        <w:kern w:val="0"/>
                        <w:sz w:val="22"/>
                        <w:szCs w:val="22"/>
                        <w:lang w:val="en"/>
                        <w:rPrChange w:id="99" w:author="Unknown" w:date="2026-06-23T23:38:00Z">
                          <w:rPr>
                            <w:color w:val="000000"/>
                            <w:sz w:val="20"/>
                            <w:szCs w:val="20"/>
                          </w:rPr>
                        </w:rPrChange>
                      </w:rPr>
                      <w:t xml:space="preserve">implementing measures. </w:t>
                    </w:r>
                  </w:sdtContent>
                </w:sdt>
              </w:sdtContent>
            </w:sdt>
            <w:sdt>
              <w:sdtPr>
                <w:rPr>
                  <w:rFonts w:ascii="Calibri" w:hAnsi="Calibri" w:cs="Calibri"/>
                  <w:kern w:val="0"/>
                  <w:sz w:val="22"/>
                  <w:szCs w:val="22"/>
                  <w:lang w:val="en"/>
                </w:rPr>
                <w:tag w:val="goog_rdk_87"/>
                <w:id w:val="-1454731239"/>
              </w:sdtPr>
              <w:sdtContent>
                <w:sdt>
                  <w:sdtPr>
                    <w:rPr>
                      <w:rFonts w:ascii="Calibri" w:hAnsi="Calibri" w:cs="Calibri"/>
                      <w:kern w:val="0"/>
                      <w:sz w:val="22"/>
                      <w:szCs w:val="22"/>
                      <w:lang w:val="en"/>
                    </w:rPr>
                    <w:tag w:val="goog_rdk_88"/>
                    <w:id w:val="-153406944"/>
                  </w:sdtPr>
                  <w:sdtContent>
                    <w:del w:id="100" w:author="Amanda Munro - NOAA Federal" w:date="2026-06-23T23:38:00Z">
                      <w:r w:rsidRPr="00226438">
                        <w:rPr>
                          <w:rFonts w:ascii="Calibri" w:hAnsi="Calibri" w:cs="Calibri"/>
                          <w:kern w:val="0"/>
                          <w:sz w:val="22"/>
                          <w:szCs w:val="22"/>
                          <w:lang w:val="en"/>
                          <w:rPrChange w:id="101" w:author="Unknown" w:date="2026-06-23T23:38:00Z">
                            <w:rPr>
                              <w:color w:val="000000"/>
                              <w:sz w:val="20"/>
                              <w:szCs w:val="20"/>
                            </w:rPr>
                          </w:rPrChange>
                        </w:rPr>
                        <w:delText>Management Arrangements CMM/ Resolution.</w:delText>
                      </w:r>
                    </w:del>
                  </w:sdtContent>
                </w:sdt>
              </w:sdtContent>
            </w:sdt>
          </w:p>
          <w:p w14:paraId="618F61E2"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p w14:paraId="54AAF949"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Provide recommendations to the WCPFC NC and the IATTC</w:t>
            </w:r>
            <w:sdt>
              <w:sdtPr>
                <w:rPr>
                  <w:rFonts w:ascii="Calibri" w:hAnsi="Calibri" w:cs="Calibri"/>
                  <w:kern w:val="0"/>
                  <w:sz w:val="22"/>
                  <w:szCs w:val="22"/>
                  <w:lang w:val="en"/>
                </w:rPr>
                <w:tag w:val="goog_rdk_89"/>
                <w:id w:val="-811813239"/>
              </w:sdtPr>
              <w:sdtContent>
                <w:r w:rsidRPr="00226438">
                  <w:rPr>
                    <w:rFonts w:ascii="Calibri" w:hAnsi="Calibri" w:cs="Calibri"/>
                    <w:kern w:val="0"/>
                    <w:sz w:val="22"/>
                    <w:szCs w:val="22"/>
                    <w:lang w:val="en"/>
                  </w:rPr>
                  <w:t xml:space="preserve"> on revised implementing </w:t>
                </w:r>
                <w:r w:rsidRPr="00226438">
                  <w:rPr>
                    <w:rFonts w:ascii="Calibri" w:hAnsi="Calibri" w:cs="Calibri"/>
                    <w:kern w:val="0"/>
                    <w:sz w:val="22"/>
                    <w:szCs w:val="22"/>
                    <w:lang w:val="en"/>
                  </w:rPr>
                  <w:lastRenderedPageBreak/>
                  <w:t>measures</w:t>
                </w:r>
              </w:sdtContent>
            </w:sdt>
            <w:r w:rsidRPr="00226438">
              <w:rPr>
                <w:rFonts w:ascii="Calibri" w:hAnsi="Calibri" w:cs="Calibri"/>
                <w:kern w:val="0"/>
                <w:sz w:val="22"/>
                <w:szCs w:val="22"/>
                <w:lang w:val="en"/>
              </w:rPr>
              <w:t xml:space="preserve">, </w:t>
            </w:r>
            <w:proofErr w:type="gramStart"/>
            <w:r w:rsidRPr="00226438">
              <w:rPr>
                <w:rFonts w:ascii="Calibri" w:hAnsi="Calibri" w:cs="Calibri"/>
                <w:kern w:val="0"/>
                <w:sz w:val="22"/>
                <w:szCs w:val="22"/>
                <w:lang w:val="en"/>
              </w:rPr>
              <w:t>taking into account</w:t>
            </w:r>
            <w:proofErr w:type="gramEnd"/>
            <w:r w:rsidRPr="00226438">
              <w:rPr>
                <w:rFonts w:ascii="Calibri" w:hAnsi="Calibri" w:cs="Calibri"/>
                <w:kern w:val="0"/>
                <w:sz w:val="22"/>
                <w:szCs w:val="22"/>
                <w:lang w:val="en"/>
              </w:rPr>
              <w:t xml:space="preserve"> the output of the MP for application to the period 2029-2030.</w:t>
            </w:r>
          </w:p>
        </w:tc>
        <w:tc>
          <w:tcPr>
            <w:tcW w:w="2144" w:type="dxa"/>
            <w:tcBorders>
              <w:top w:val="single" w:sz="8" w:space="0" w:color="9A9A9A"/>
              <w:left w:val="single" w:sz="8" w:space="0" w:color="9A9A9A"/>
              <w:bottom w:val="single" w:sz="8" w:space="0" w:color="9A9A9A"/>
              <w:right w:val="single" w:sz="8" w:space="0" w:color="9A9A9A"/>
            </w:tcBorders>
          </w:tcPr>
          <w:p w14:paraId="3E2A4BB9"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lastRenderedPageBreak/>
              <w:t xml:space="preserve">Review </w:t>
            </w:r>
            <w:sdt>
              <w:sdtPr>
                <w:rPr>
                  <w:rFonts w:ascii="Calibri" w:hAnsi="Calibri" w:cs="Calibri"/>
                  <w:kern w:val="0"/>
                  <w:sz w:val="22"/>
                  <w:szCs w:val="22"/>
                  <w:lang w:val="en"/>
                </w:rPr>
                <w:tag w:val="goog_rdk_90"/>
                <w:id w:val="797701068"/>
              </w:sdtPr>
              <w:sdtContent>
                <w:r w:rsidRPr="00226438">
                  <w:rPr>
                    <w:rFonts w:ascii="Calibri" w:hAnsi="Calibri" w:cs="Calibri"/>
                    <w:kern w:val="0"/>
                    <w:sz w:val="22"/>
                    <w:szCs w:val="22"/>
                    <w:lang w:val="en"/>
                  </w:rPr>
                  <w:t>im</w:t>
                </w:r>
                <w:sdt>
                  <w:sdtPr>
                    <w:rPr>
                      <w:rFonts w:ascii="Calibri" w:hAnsi="Calibri" w:cs="Calibri"/>
                      <w:kern w:val="0"/>
                      <w:sz w:val="22"/>
                      <w:szCs w:val="22"/>
                      <w:lang w:val="en"/>
                    </w:rPr>
                    <w:tag w:val="goog_rdk_91"/>
                    <w:id w:val="1583467562"/>
                  </w:sdtPr>
                  <w:sdtContent>
                    <w:r w:rsidRPr="00226438">
                      <w:rPr>
                        <w:rFonts w:ascii="Calibri" w:hAnsi="Calibri" w:cs="Calibri"/>
                        <w:kern w:val="0"/>
                        <w:sz w:val="22"/>
                        <w:szCs w:val="22"/>
                        <w:lang w:val="en"/>
                        <w:rPrChange w:id="102" w:author="Unknown" w:date="2026-06-24T00:09:00Z">
                          <w:rPr>
                            <w:color w:val="000000"/>
                            <w:sz w:val="20"/>
                            <w:szCs w:val="20"/>
                          </w:rPr>
                        </w:rPrChange>
                      </w:rPr>
                      <w:t xml:space="preserve">plementation of </w:t>
                    </w:r>
                  </w:sdtContent>
                </w:sdt>
              </w:sdtContent>
            </w:sdt>
            <w:r w:rsidRPr="00226438">
              <w:rPr>
                <w:rFonts w:ascii="Calibri" w:hAnsi="Calibri" w:cs="Calibri"/>
                <w:kern w:val="0"/>
                <w:sz w:val="22"/>
                <w:szCs w:val="22"/>
                <w:lang w:val="en"/>
              </w:rPr>
              <w:t xml:space="preserve">the </w:t>
            </w:r>
            <w:sdt>
              <w:sdtPr>
                <w:rPr>
                  <w:rFonts w:ascii="Calibri" w:hAnsi="Calibri" w:cs="Calibri"/>
                  <w:kern w:val="0"/>
                  <w:sz w:val="22"/>
                  <w:szCs w:val="22"/>
                  <w:lang w:val="en"/>
                </w:rPr>
                <w:tag w:val="goog_rdk_92"/>
                <w:id w:val="-1422213410"/>
              </w:sdtPr>
              <w:sdtContent>
                <w:sdt>
                  <w:sdtPr>
                    <w:rPr>
                      <w:rFonts w:ascii="Calibri" w:hAnsi="Calibri" w:cs="Calibri"/>
                      <w:kern w:val="0"/>
                      <w:sz w:val="22"/>
                      <w:szCs w:val="22"/>
                      <w:lang w:val="en"/>
                    </w:rPr>
                    <w:tag w:val="goog_rdk_93"/>
                    <w:id w:val="1355982027"/>
                  </w:sdtPr>
                  <w:sdtContent>
                    <w:r w:rsidRPr="00226438">
                      <w:rPr>
                        <w:rFonts w:ascii="Calibri" w:hAnsi="Calibri" w:cs="Calibri"/>
                        <w:kern w:val="0"/>
                        <w:sz w:val="22"/>
                        <w:szCs w:val="22"/>
                        <w:lang w:val="en"/>
                        <w:rPrChange w:id="103" w:author="Unknown" w:date="2026-06-23T23:38:00Z">
                          <w:rPr>
                            <w:color w:val="000000"/>
                            <w:sz w:val="20"/>
                            <w:szCs w:val="20"/>
                          </w:rPr>
                        </w:rPrChange>
                      </w:rPr>
                      <w:t xml:space="preserve">implementing </w:t>
                    </w:r>
                  </w:sdtContent>
                </w:sdt>
              </w:sdtContent>
            </w:sdt>
            <w:sdt>
              <w:sdtPr>
                <w:rPr>
                  <w:rFonts w:ascii="Calibri" w:hAnsi="Calibri" w:cs="Calibri"/>
                  <w:kern w:val="0"/>
                  <w:sz w:val="22"/>
                  <w:szCs w:val="22"/>
                  <w:lang w:val="en"/>
                </w:rPr>
                <w:tag w:val="goog_rdk_94"/>
                <w:id w:val="-1180132443"/>
              </w:sdtPr>
              <w:sdtContent>
                <w:sdt>
                  <w:sdtPr>
                    <w:rPr>
                      <w:rFonts w:ascii="Calibri" w:hAnsi="Calibri" w:cs="Calibri"/>
                      <w:kern w:val="0"/>
                      <w:sz w:val="22"/>
                      <w:szCs w:val="22"/>
                      <w:lang w:val="en"/>
                    </w:rPr>
                    <w:tag w:val="goog_rdk_95"/>
                    <w:id w:val="-327790369"/>
                  </w:sdtPr>
                  <w:sdtContent>
                    <w:r w:rsidRPr="00226438">
                      <w:rPr>
                        <w:rFonts w:ascii="Calibri" w:hAnsi="Calibri" w:cs="Calibri"/>
                        <w:kern w:val="0"/>
                        <w:sz w:val="22"/>
                        <w:szCs w:val="22"/>
                        <w:lang w:val="en"/>
                        <w:rPrChange w:id="104" w:author="Unknown" w:date="2026-06-23T23:38:00Z">
                          <w:rPr>
                            <w:color w:val="000000"/>
                            <w:sz w:val="20"/>
                            <w:szCs w:val="20"/>
                          </w:rPr>
                        </w:rPrChange>
                      </w:rPr>
                      <w:t>CMM</w:t>
                    </w:r>
                  </w:sdtContent>
                </w:sdt>
              </w:sdtContent>
            </w:sdt>
            <w:sdt>
              <w:sdtPr>
                <w:rPr>
                  <w:rFonts w:ascii="Calibri" w:hAnsi="Calibri" w:cs="Calibri"/>
                  <w:kern w:val="0"/>
                  <w:sz w:val="22"/>
                  <w:szCs w:val="22"/>
                  <w:lang w:val="en"/>
                </w:rPr>
                <w:tag w:val="goog_rdk_96"/>
                <w:id w:val="1813937691"/>
              </w:sdtPr>
              <w:sdtContent>
                <w:sdt>
                  <w:sdtPr>
                    <w:rPr>
                      <w:rFonts w:ascii="Calibri" w:hAnsi="Calibri" w:cs="Calibri"/>
                      <w:kern w:val="0"/>
                      <w:sz w:val="22"/>
                      <w:szCs w:val="22"/>
                      <w:lang w:val="en"/>
                    </w:rPr>
                    <w:tag w:val="goog_rdk_97"/>
                    <w:id w:val="-2120165892"/>
                  </w:sdtPr>
                  <w:sdtContent/>
                </w:sdt>
                <w:sdt>
                  <w:sdtPr>
                    <w:rPr>
                      <w:rFonts w:ascii="Calibri" w:hAnsi="Calibri" w:cs="Calibri"/>
                      <w:kern w:val="0"/>
                      <w:sz w:val="22"/>
                      <w:szCs w:val="22"/>
                      <w:lang w:val="en"/>
                    </w:rPr>
                    <w:tag w:val="goog_rdk_98"/>
                    <w:id w:val="-165076948"/>
                  </w:sdtPr>
                  <w:sdtContent>
                    <w:del w:id="105" w:author="Valerie Post - NOAA Federal" w:date="2026-06-24T00:09:00Z">
                      <w:r w:rsidRPr="00226438">
                        <w:rPr>
                          <w:rFonts w:ascii="Calibri" w:hAnsi="Calibri" w:cs="Calibri"/>
                          <w:kern w:val="0"/>
                          <w:sz w:val="22"/>
                          <w:szCs w:val="22"/>
                          <w:lang w:val="en"/>
                          <w:rPrChange w:id="106" w:author="Unknown" w:date="2026-06-23T23:38:00Z">
                            <w:rPr>
                              <w:color w:val="000000"/>
                              <w:sz w:val="20"/>
                              <w:szCs w:val="20"/>
                            </w:rPr>
                          </w:rPrChange>
                        </w:rPr>
                        <w:delText>measures.</w:delText>
                      </w:r>
                    </w:del>
                  </w:sdtContent>
                </w:sdt>
              </w:sdtContent>
            </w:sdt>
            <w:sdt>
              <w:sdtPr>
                <w:rPr>
                  <w:rFonts w:ascii="Calibri" w:hAnsi="Calibri" w:cs="Calibri"/>
                  <w:kern w:val="0"/>
                  <w:sz w:val="22"/>
                  <w:szCs w:val="22"/>
                  <w:lang w:val="en"/>
                </w:rPr>
                <w:tag w:val="goog_rdk_99"/>
                <w:id w:val="1149059652"/>
              </w:sdtPr>
              <w:sdtContent>
                <w:sdt>
                  <w:sdtPr>
                    <w:rPr>
                      <w:rFonts w:ascii="Calibri" w:hAnsi="Calibri" w:cs="Calibri"/>
                      <w:kern w:val="0"/>
                      <w:sz w:val="22"/>
                      <w:szCs w:val="22"/>
                      <w:lang w:val="en"/>
                    </w:rPr>
                    <w:tag w:val="goog_rdk_100"/>
                    <w:id w:val="-1460761768"/>
                  </w:sdtPr>
                  <w:sdtContent>
                    <w:del w:id="107" w:author="Amanda Munro - NOAA Federal" w:date="2026-06-23T23:38:00Z">
                      <w:r w:rsidRPr="00226438">
                        <w:rPr>
                          <w:rFonts w:ascii="Calibri" w:hAnsi="Calibri" w:cs="Calibri"/>
                          <w:kern w:val="0"/>
                          <w:sz w:val="22"/>
                          <w:szCs w:val="22"/>
                          <w:lang w:val="en"/>
                          <w:rPrChange w:id="108" w:author="Unknown" w:date="2026-06-23T23:38:00Z">
                            <w:rPr>
                              <w:color w:val="000000"/>
                              <w:sz w:val="20"/>
                              <w:szCs w:val="20"/>
                            </w:rPr>
                          </w:rPrChange>
                        </w:rPr>
                        <w:delText>Management Arrangements CMM.</w:delText>
                      </w:r>
                    </w:del>
                  </w:sdtContent>
                </w:sdt>
              </w:sdtContent>
            </w:sdt>
          </w:p>
          <w:p w14:paraId="77A7C8C0"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p w14:paraId="7ACD7810"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Provide recommendations to the WCPFC</w:t>
            </w:r>
            <w:sdt>
              <w:sdtPr>
                <w:rPr>
                  <w:rFonts w:ascii="Calibri" w:hAnsi="Calibri" w:cs="Calibri"/>
                  <w:kern w:val="0"/>
                  <w:sz w:val="22"/>
                  <w:szCs w:val="22"/>
                  <w:lang w:val="en"/>
                </w:rPr>
                <w:tag w:val="goog_rdk_101"/>
                <w:id w:val="1746426452"/>
              </w:sdtPr>
              <w:sdtContent>
                <w:r w:rsidRPr="00226438">
                  <w:rPr>
                    <w:rFonts w:ascii="Calibri" w:hAnsi="Calibri" w:cs="Calibri"/>
                    <w:kern w:val="0"/>
                    <w:sz w:val="22"/>
                    <w:szCs w:val="22"/>
                    <w:lang w:val="en"/>
                  </w:rPr>
                  <w:t xml:space="preserve"> on a re</w:t>
                </w:r>
                <w:sdt>
                  <w:sdtPr>
                    <w:rPr>
                      <w:rFonts w:ascii="Calibri" w:hAnsi="Calibri" w:cs="Calibri"/>
                      <w:kern w:val="0"/>
                      <w:sz w:val="22"/>
                      <w:szCs w:val="22"/>
                      <w:lang w:val="en"/>
                    </w:rPr>
                    <w:tag w:val="goog_rdk_102"/>
                    <w:id w:val="-1629602597"/>
                  </w:sdtPr>
                  <w:sdtContent>
                    <w:r w:rsidRPr="00226438">
                      <w:rPr>
                        <w:rFonts w:ascii="Calibri" w:hAnsi="Calibri" w:cs="Calibri"/>
                        <w:kern w:val="0"/>
                        <w:sz w:val="22"/>
                        <w:szCs w:val="22"/>
                        <w:lang w:val="en"/>
                        <w:rPrChange w:id="109" w:author="Unknown" w:date="2026-06-24T00:09:00Z">
                          <w:rPr>
                            <w:color w:val="000000"/>
                            <w:sz w:val="20"/>
                            <w:szCs w:val="20"/>
                          </w:rPr>
                        </w:rPrChange>
                      </w:rPr>
                      <w:t>vised implementing CMM</w:t>
                    </w:r>
                  </w:sdtContent>
                </w:sdt>
              </w:sdtContent>
            </w:sdt>
            <w:sdt>
              <w:sdtPr>
                <w:rPr>
                  <w:rFonts w:ascii="Calibri" w:hAnsi="Calibri" w:cs="Calibri"/>
                  <w:kern w:val="0"/>
                  <w:sz w:val="22"/>
                  <w:szCs w:val="22"/>
                  <w:lang w:val="en"/>
                </w:rPr>
                <w:tag w:val="goog_rdk_103"/>
                <w:id w:val="1886479991"/>
              </w:sdtPr>
              <w:sdtContent>
                <w:del w:id="110" w:author="Amanda Munro - NOAA Federal" w:date="2026-06-23T23:38:00Z">
                  <w:r w:rsidRPr="00226438">
                    <w:rPr>
                      <w:rFonts w:ascii="Calibri" w:hAnsi="Calibri" w:cs="Calibri"/>
                      <w:kern w:val="0"/>
                      <w:sz w:val="22"/>
                      <w:szCs w:val="22"/>
                      <w:lang w:val="en"/>
                    </w:rPr>
                    <w:delText xml:space="preserve"> Commission</w:delText>
                  </w:r>
                </w:del>
              </w:sdtContent>
            </w:sdt>
            <w:r w:rsidRPr="00226438">
              <w:rPr>
                <w:rFonts w:ascii="Calibri" w:hAnsi="Calibri" w:cs="Calibri"/>
                <w:kern w:val="0"/>
                <w:sz w:val="22"/>
                <w:szCs w:val="22"/>
                <w:lang w:val="en"/>
              </w:rPr>
              <w:t xml:space="preserve">, </w:t>
            </w:r>
            <w:proofErr w:type="gramStart"/>
            <w:r w:rsidRPr="00226438">
              <w:rPr>
                <w:rFonts w:ascii="Calibri" w:hAnsi="Calibri" w:cs="Calibri"/>
                <w:kern w:val="0"/>
                <w:sz w:val="22"/>
                <w:szCs w:val="22"/>
                <w:lang w:val="en"/>
              </w:rPr>
              <w:t xml:space="preserve">taking </w:t>
            </w:r>
            <w:r w:rsidRPr="00226438">
              <w:rPr>
                <w:rFonts w:ascii="Calibri" w:hAnsi="Calibri" w:cs="Calibri"/>
                <w:kern w:val="0"/>
                <w:sz w:val="22"/>
                <w:szCs w:val="22"/>
                <w:lang w:val="en"/>
              </w:rPr>
              <w:lastRenderedPageBreak/>
              <w:t>into account</w:t>
            </w:r>
            <w:proofErr w:type="gramEnd"/>
            <w:r w:rsidRPr="00226438">
              <w:rPr>
                <w:rFonts w:ascii="Calibri" w:hAnsi="Calibri" w:cs="Calibri"/>
                <w:kern w:val="0"/>
                <w:sz w:val="22"/>
                <w:szCs w:val="22"/>
                <w:lang w:val="en"/>
              </w:rPr>
              <w:t xml:space="preserve"> the output of the MP for application to the period 2029-2030.</w:t>
            </w:r>
          </w:p>
        </w:tc>
        <w:tc>
          <w:tcPr>
            <w:tcW w:w="2144" w:type="dxa"/>
            <w:tcBorders>
              <w:top w:val="single" w:sz="8" w:space="0" w:color="9A9A9A"/>
              <w:left w:val="single" w:sz="8" w:space="0" w:color="9A9A9A"/>
              <w:bottom w:val="single" w:sz="8" w:space="0" w:color="9A9A9A"/>
              <w:right w:val="single" w:sz="8" w:space="0" w:color="9A9A9A"/>
            </w:tcBorders>
            <w:hideMark/>
          </w:tcPr>
          <w:p w14:paraId="37840A01"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lastRenderedPageBreak/>
              <w:t xml:space="preserve">Adopt </w:t>
            </w:r>
            <w:sdt>
              <w:sdtPr>
                <w:rPr>
                  <w:rFonts w:ascii="Calibri" w:hAnsi="Calibri" w:cs="Calibri"/>
                  <w:kern w:val="0"/>
                  <w:sz w:val="22"/>
                  <w:szCs w:val="22"/>
                  <w:lang w:val="en"/>
                </w:rPr>
                <w:tag w:val="goog_rdk_104"/>
                <w:id w:val="1311178872"/>
              </w:sdtPr>
              <w:sdtContent>
                <w:r w:rsidRPr="00226438">
                  <w:rPr>
                    <w:rFonts w:ascii="Calibri" w:hAnsi="Calibri" w:cs="Calibri"/>
                    <w:kern w:val="0"/>
                    <w:sz w:val="22"/>
                    <w:szCs w:val="22"/>
                    <w:lang w:val="en"/>
                  </w:rPr>
                  <w:t xml:space="preserve">a revised implementing </w:t>
                </w:r>
                <w:proofErr w:type="spellStart"/>
                <w:r w:rsidRPr="00226438">
                  <w:rPr>
                    <w:rFonts w:ascii="Calibri" w:hAnsi="Calibri" w:cs="Calibri"/>
                    <w:kern w:val="0"/>
                    <w:sz w:val="22"/>
                    <w:szCs w:val="22"/>
                    <w:lang w:val="en"/>
                  </w:rPr>
                  <w:t>CMM</w:t>
                </w:r>
              </w:sdtContent>
            </w:sdt>
            <w:sdt>
              <w:sdtPr>
                <w:rPr>
                  <w:rFonts w:ascii="Calibri" w:hAnsi="Calibri" w:cs="Calibri"/>
                  <w:kern w:val="0"/>
                  <w:sz w:val="22"/>
                  <w:szCs w:val="22"/>
                  <w:lang w:val="en"/>
                </w:rPr>
                <w:tag w:val="goog_rdk_105"/>
                <w:id w:val="-1125456086"/>
              </w:sdtPr>
              <w:sdtContent>
                <w:del w:id="111" w:author="Valerie Post - NOAA Federal" w:date="2026-06-24T00:10:00Z">
                  <w:r w:rsidRPr="00226438">
                    <w:rPr>
                      <w:rFonts w:ascii="Calibri" w:hAnsi="Calibri" w:cs="Calibri"/>
                      <w:kern w:val="0"/>
                      <w:sz w:val="22"/>
                      <w:szCs w:val="22"/>
                      <w:lang w:val="en"/>
                    </w:rPr>
                    <w:delText>t</w:delText>
                  </w:r>
                </w:del>
              </w:sdtContent>
            </w:sdt>
            <w:sdt>
              <w:sdtPr>
                <w:rPr>
                  <w:rFonts w:ascii="Calibri" w:hAnsi="Calibri" w:cs="Calibri"/>
                  <w:kern w:val="0"/>
                  <w:sz w:val="22"/>
                  <w:szCs w:val="22"/>
                  <w:lang w:val="en"/>
                </w:rPr>
                <w:tag w:val="goog_rdk_106"/>
                <w:id w:val="-1855198718"/>
              </w:sdtPr>
              <w:sdtContent>
                <w:del w:id="112" w:author="Valerie Post - NOAA Federal" w:date="2026-06-24T00:11:00Z">
                  <w:r w:rsidRPr="00226438">
                    <w:rPr>
                      <w:rFonts w:ascii="Calibri" w:hAnsi="Calibri" w:cs="Calibri"/>
                      <w:kern w:val="0"/>
                      <w:sz w:val="22"/>
                      <w:szCs w:val="22"/>
                      <w:lang w:val="en"/>
                    </w:rPr>
                    <w:delText xml:space="preserve">he revision of the </w:delText>
                  </w:r>
                </w:del>
              </w:sdtContent>
            </w:sdt>
            <w:sdt>
              <w:sdtPr>
                <w:rPr>
                  <w:rFonts w:ascii="Calibri" w:hAnsi="Calibri" w:cs="Calibri"/>
                  <w:kern w:val="0"/>
                  <w:sz w:val="22"/>
                  <w:szCs w:val="22"/>
                  <w:lang w:val="en"/>
                </w:rPr>
                <w:tag w:val="goog_rdk_107"/>
                <w:id w:val="1640836964"/>
              </w:sdtPr>
              <w:sdtContent>
                <w:sdt>
                  <w:sdtPr>
                    <w:rPr>
                      <w:rFonts w:ascii="Calibri" w:hAnsi="Calibri" w:cs="Calibri"/>
                      <w:kern w:val="0"/>
                      <w:sz w:val="22"/>
                      <w:szCs w:val="22"/>
                      <w:lang w:val="en"/>
                    </w:rPr>
                    <w:tag w:val="goog_rdk_108"/>
                    <w:id w:val="-370928396"/>
                  </w:sdtPr>
                  <w:sdtContent/>
                </w:sdt>
                <w:sdt>
                  <w:sdtPr>
                    <w:rPr>
                      <w:rFonts w:ascii="Calibri" w:hAnsi="Calibri" w:cs="Calibri"/>
                      <w:kern w:val="0"/>
                      <w:sz w:val="22"/>
                      <w:szCs w:val="22"/>
                      <w:lang w:val="en"/>
                    </w:rPr>
                    <w:tag w:val="goog_rdk_109"/>
                    <w:id w:val="-1842795760"/>
                  </w:sdtPr>
                  <w:sdtContent>
                    <w:del w:id="113" w:author="Valerie Post - NOAA Federal" w:date="2026-06-24T00:11:00Z">
                      <w:r w:rsidRPr="00226438">
                        <w:rPr>
                          <w:rFonts w:ascii="Calibri" w:hAnsi="Calibri" w:cs="Calibri"/>
                          <w:kern w:val="0"/>
                          <w:sz w:val="22"/>
                          <w:szCs w:val="22"/>
                          <w:lang w:val="en"/>
                          <w:rPrChange w:id="114" w:author="Unknown" w:date="2026-06-23T23:38:00Z">
                            <w:rPr>
                              <w:color w:val="000000"/>
                              <w:sz w:val="20"/>
                              <w:szCs w:val="20"/>
                            </w:rPr>
                          </w:rPrChange>
                        </w:rPr>
                        <w:delText xml:space="preserve">implementing measures  </w:delText>
                      </w:r>
                    </w:del>
                  </w:sdtContent>
                </w:sdt>
              </w:sdtContent>
            </w:sdt>
            <w:sdt>
              <w:sdtPr>
                <w:rPr>
                  <w:rFonts w:ascii="Calibri" w:hAnsi="Calibri" w:cs="Calibri"/>
                  <w:kern w:val="0"/>
                  <w:sz w:val="22"/>
                  <w:szCs w:val="22"/>
                  <w:lang w:val="en"/>
                </w:rPr>
                <w:tag w:val="goog_rdk_110"/>
                <w:id w:val="1386677224"/>
              </w:sdtPr>
              <w:sdtContent>
                <w:sdt>
                  <w:sdtPr>
                    <w:rPr>
                      <w:rFonts w:ascii="Calibri" w:hAnsi="Calibri" w:cs="Calibri"/>
                      <w:kern w:val="0"/>
                      <w:sz w:val="22"/>
                      <w:szCs w:val="22"/>
                      <w:lang w:val="en"/>
                    </w:rPr>
                    <w:tag w:val="goog_rdk_111"/>
                    <w:id w:val="-1417029391"/>
                  </w:sdtPr>
                  <w:sdtContent>
                    <w:del w:id="115" w:author="Amanda Munro - NOAA Federal" w:date="2026-06-23T23:38:00Z">
                      <w:r w:rsidRPr="00226438">
                        <w:rPr>
                          <w:rFonts w:ascii="Calibri" w:hAnsi="Calibri" w:cs="Calibri"/>
                          <w:kern w:val="0"/>
                          <w:sz w:val="22"/>
                          <w:szCs w:val="22"/>
                          <w:lang w:val="en"/>
                          <w:rPrChange w:id="116" w:author="Unknown" w:date="2026-06-23T23:38:00Z">
                            <w:rPr>
                              <w:color w:val="000000"/>
                              <w:sz w:val="20"/>
                              <w:szCs w:val="20"/>
                            </w:rPr>
                          </w:rPrChange>
                        </w:rPr>
                        <w:delText xml:space="preserve">Management Arrangements CMM / Resolution </w:delText>
                      </w:r>
                    </w:del>
                  </w:sdtContent>
                </w:sdt>
              </w:sdtContent>
            </w:sdt>
            <w:r w:rsidRPr="00226438">
              <w:rPr>
                <w:rFonts w:ascii="Calibri" w:hAnsi="Calibri" w:cs="Calibri"/>
                <w:kern w:val="0"/>
                <w:sz w:val="22"/>
                <w:szCs w:val="22"/>
                <w:lang w:val="en"/>
              </w:rPr>
              <w:t>for</w:t>
            </w:r>
            <w:proofErr w:type="spellEnd"/>
            <w:r w:rsidRPr="00226438">
              <w:rPr>
                <w:rFonts w:ascii="Calibri" w:hAnsi="Calibri" w:cs="Calibri"/>
                <w:kern w:val="0"/>
                <w:sz w:val="22"/>
                <w:szCs w:val="22"/>
                <w:lang w:val="en"/>
              </w:rPr>
              <w:t xml:space="preserve"> 2029-</w:t>
            </w:r>
          </w:p>
          <w:p w14:paraId="5F809C82"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2030.</w:t>
            </w:r>
          </w:p>
        </w:tc>
      </w:tr>
      <w:tr w:rsidR="00226438" w:rsidRPr="00226438" w14:paraId="7B4C6E7D" w14:textId="77777777" w:rsidTr="00226438">
        <w:trPr>
          <w:trHeight w:val="1708"/>
        </w:trPr>
        <w:tc>
          <w:tcPr>
            <w:tcW w:w="766" w:type="dxa"/>
            <w:tcBorders>
              <w:top w:val="single" w:sz="8" w:space="0" w:color="9A9A9A"/>
              <w:left w:val="single" w:sz="8" w:space="0" w:color="9A9A9A"/>
              <w:bottom w:val="single" w:sz="8" w:space="0" w:color="9A9A9A"/>
              <w:right w:val="single" w:sz="8" w:space="0" w:color="9A9A9A"/>
            </w:tcBorders>
            <w:hideMark/>
          </w:tcPr>
          <w:p w14:paraId="1578DC04"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2029</w:t>
            </w:r>
          </w:p>
        </w:tc>
        <w:tc>
          <w:tcPr>
            <w:tcW w:w="2144"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szCs w:val="22"/>
                <w:lang w:val="en"/>
              </w:rPr>
              <w:tag w:val="goog_rdk_117"/>
              <w:id w:val="-73868231"/>
            </w:sdtPr>
            <w:sdtContent>
              <w:p w14:paraId="589D3734" w14:textId="77777777" w:rsidR="00226438" w:rsidRPr="00226438" w:rsidRDefault="00000000">
                <w:pPr>
                  <w:autoSpaceDE w:val="0"/>
                  <w:autoSpaceDN w:val="0"/>
                  <w:adjustRightInd w:val="0"/>
                  <w:snapToGrid w:val="0"/>
                  <w:rPr>
                    <w:rFonts w:ascii="Calibri" w:hAnsi="Calibri" w:cs="Calibri"/>
                    <w:kern w:val="0"/>
                    <w:sz w:val="22"/>
                    <w:szCs w:val="22"/>
                    <w:lang w:val="en"/>
                  </w:rPr>
                  <w:pPrChange w:id="117" w:author="Unknown" w:date="2026-06-24T06:57:00Z">
                    <w:pPr>
                      <w:ind w:left="107" w:right="235"/>
                    </w:pPr>
                  </w:pPrChange>
                </w:pPr>
                <w:sdt>
                  <w:sdtPr>
                    <w:rPr>
                      <w:rFonts w:ascii="Calibri" w:hAnsi="Calibri" w:cs="Calibri"/>
                      <w:kern w:val="0"/>
                      <w:sz w:val="22"/>
                      <w:szCs w:val="22"/>
                      <w:lang w:val="en"/>
                    </w:rPr>
                    <w:tag w:val="goog_rdk_113"/>
                    <w:id w:val="-1094241600"/>
                  </w:sdtPr>
                  <w:sdtContent>
                    <w:sdt>
                      <w:sdtPr>
                        <w:rPr>
                          <w:rFonts w:ascii="Calibri" w:hAnsi="Calibri" w:cs="Calibri"/>
                          <w:kern w:val="0"/>
                          <w:sz w:val="22"/>
                          <w:szCs w:val="22"/>
                          <w:lang w:val="en"/>
                        </w:rPr>
                        <w:tag w:val="goog_rdk_114"/>
                        <w:id w:val="63931458"/>
                      </w:sdtPr>
                      <w:sdtContent>
                        <w:r w:rsidR="00226438" w:rsidRPr="00226438">
                          <w:rPr>
                            <w:rFonts w:ascii="Calibri" w:hAnsi="Calibri" w:cs="Calibri"/>
                            <w:kern w:val="0"/>
                            <w:sz w:val="22"/>
                            <w:szCs w:val="22"/>
                            <w:lang w:val="en"/>
                            <w:rPrChange w:id="118" w:author="Unknown" w:date="2026-06-24T06:57:00Z">
                              <w:rPr>
                                <w:b/>
                                <w:bCs/>
                                <w:color w:val="000000"/>
                                <w:sz w:val="20"/>
                                <w:szCs w:val="20"/>
                              </w:rPr>
                            </w:rPrChange>
                          </w:rPr>
                          <w:t>Examine Exceptional Circumstances</w:t>
                        </w:r>
                      </w:sdtContent>
                    </w:sdt>
                  </w:sdtContent>
                </w:sdt>
                <w:sdt>
                  <w:sdtPr>
                    <w:rPr>
                      <w:rFonts w:ascii="Calibri" w:hAnsi="Calibri" w:cs="Calibri"/>
                      <w:kern w:val="0"/>
                      <w:sz w:val="22"/>
                      <w:szCs w:val="22"/>
                      <w:lang w:val="en"/>
                    </w:rPr>
                    <w:tag w:val="goog_rdk_115"/>
                    <w:id w:val="-1925868379"/>
                  </w:sdtPr>
                  <w:sdtContent>
                    <w:sdt>
                      <w:sdtPr>
                        <w:rPr>
                          <w:rFonts w:ascii="Calibri" w:hAnsi="Calibri" w:cs="Calibri"/>
                          <w:kern w:val="0"/>
                          <w:sz w:val="22"/>
                          <w:szCs w:val="22"/>
                          <w:lang w:val="en"/>
                        </w:rPr>
                        <w:tag w:val="goog_rdk_116"/>
                        <w:id w:val="856771003"/>
                      </w:sdtPr>
                      <w:sdtContent>
                        <w:del w:id="119" w:author="Huihua Lee - NOAA Federal" w:date="2026-06-24T06:57:00Z">
                          <w:r w:rsidR="00226438" w:rsidRPr="00226438">
                            <w:rPr>
                              <w:rFonts w:ascii="Calibri" w:hAnsi="Calibri" w:cs="Calibri"/>
                              <w:kern w:val="0"/>
                              <w:sz w:val="22"/>
                              <w:szCs w:val="22"/>
                              <w:lang w:val="en"/>
                              <w:rPrChange w:id="120" w:author="Unknown" w:date="2026-06-24T06:57:00Z">
                                <w:rPr>
                                  <w:color w:val="000000"/>
                                  <w:sz w:val="20"/>
                                  <w:szCs w:val="20"/>
                                </w:rPr>
                              </w:rPrChange>
                            </w:rPr>
                            <w:delText>Monitor the performance of the MP.</w:delText>
                          </w:r>
                        </w:del>
                      </w:sdtContent>
                    </w:sdt>
                  </w:sdtContent>
                </w:sdt>
              </w:p>
            </w:sdtContent>
          </w:sdt>
        </w:tc>
        <w:tc>
          <w:tcPr>
            <w:tcW w:w="2146" w:type="dxa"/>
            <w:tcBorders>
              <w:top w:val="single" w:sz="8" w:space="0" w:color="9A9A9A"/>
              <w:left w:val="single" w:sz="8" w:space="0" w:color="9A9A9A"/>
              <w:bottom w:val="single" w:sz="8" w:space="0" w:color="9A9A9A"/>
              <w:right w:val="single" w:sz="8" w:space="0" w:color="9A9A9A"/>
            </w:tcBorders>
            <w:hideMark/>
          </w:tcPr>
          <w:p w14:paraId="225BB71C"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Review </w:t>
            </w:r>
            <w:sdt>
              <w:sdtPr>
                <w:rPr>
                  <w:rFonts w:ascii="Calibri" w:hAnsi="Calibri" w:cs="Calibri"/>
                  <w:kern w:val="0"/>
                  <w:sz w:val="22"/>
                  <w:szCs w:val="22"/>
                  <w:lang w:val="en"/>
                </w:rPr>
                <w:tag w:val="goog_rdk_118"/>
                <w:id w:val="-760656928"/>
              </w:sdtPr>
              <w:sdtContent>
                <w:r w:rsidRPr="00226438">
                  <w:rPr>
                    <w:rFonts w:ascii="Calibri" w:hAnsi="Calibri" w:cs="Calibri"/>
                    <w:kern w:val="0"/>
                    <w:sz w:val="22"/>
                    <w:szCs w:val="22"/>
                    <w:lang w:val="en"/>
                  </w:rPr>
                  <w:t>imp</w:t>
                </w:r>
                <w:sdt>
                  <w:sdtPr>
                    <w:rPr>
                      <w:rFonts w:ascii="Calibri" w:hAnsi="Calibri" w:cs="Calibri"/>
                      <w:kern w:val="0"/>
                      <w:sz w:val="22"/>
                      <w:szCs w:val="22"/>
                      <w:lang w:val="en"/>
                    </w:rPr>
                    <w:tag w:val="goog_rdk_119"/>
                    <w:id w:val="351455059"/>
                  </w:sdtPr>
                  <w:sdtContent>
                    <w:r w:rsidRPr="00226438">
                      <w:rPr>
                        <w:rFonts w:ascii="Calibri" w:hAnsi="Calibri" w:cs="Calibri"/>
                        <w:kern w:val="0"/>
                        <w:sz w:val="22"/>
                        <w:szCs w:val="22"/>
                        <w:lang w:val="en"/>
                        <w:rPrChange w:id="121" w:author="Unknown" w:date="2026-06-24T00:15:00Z">
                          <w:rPr>
                            <w:color w:val="000000"/>
                            <w:sz w:val="20"/>
                            <w:szCs w:val="20"/>
                          </w:rPr>
                        </w:rPrChange>
                      </w:rPr>
                      <w:t xml:space="preserve">lementation of the </w:t>
                    </w:r>
                  </w:sdtContent>
                </w:sdt>
              </w:sdtContent>
            </w:sdt>
            <w:r w:rsidRPr="00226438">
              <w:rPr>
                <w:rFonts w:ascii="Calibri" w:hAnsi="Calibri" w:cs="Calibri"/>
                <w:kern w:val="0"/>
                <w:sz w:val="22"/>
                <w:szCs w:val="22"/>
                <w:lang w:val="en"/>
              </w:rPr>
              <w:t>implement</w:t>
            </w:r>
            <w:sdt>
              <w:sdtPr>
                <w:rPr>
                  <w:rFonts w:ascii="Calibri" w:hAnsi="Calibri" w:cs="Calibri"/>
                  <w:kern w:val="0"/>
                  <w:sz w:val="22"/>
                  <w:szCs w:val="22"/>
                  <w:lang w:val="en"/>
                </w:rPr>
                <w:tag w:val="goog_rdk_120"/>
                <w:id w:val="-1071286266"/>
              </w:sdtPr>
              <w:sdtContent>
                <w:sdt>
                  <w:sdtPr>
                    <w:rPr>
                      <w:rFonts w:ascii="Calibri" w:hAnsi="Calibri" w:cs="Calibri"/>
                      <w:kern w:val="0"/>
                      <w:sz w:val="22"/>
                      <w:szCs w:val="22"/>
                      <w:lang w:val="en"/>
                    </w:rPr>
                    <w:tag w:val="goog_rdk_121"/>
                    <w:id w:val="-1028105067"/>
                  </w:sdtPr>
                  <w:sdtContent>
                    <w:r w:rsidRPr="00226438">
                      <w:rPr>
                        <w:rFonts w:ascii="Calibri" w:hAnsi="Calibri" w:cs="Calibri"/>
                        <w:kern w:val="0"/>
                        <w:sz w:val="22"/>
                        <w:szCs w:val="22"/>
                        <w:lang w:val="en"/>
                        <w:rPrChange w:id="122" w:author="Unknown" w:date="2026-06-24T00:15:00Z">
                          <w:rPr>
                            <w:color w:val="000000"/>
                            <w:sz w:val="20"/>
                            <w:szCs w:val="20"/>
                          </w:rPr>
                        </w:rPrChange>
                      </w:rPr>
                      <w:t>ing measures</w:t>
                    </w:r>
                  </w:sdtContent>
                </w:sdt>
              </w:sdtContent>
            </w:sdt>
            <w:sdt>
              <w:sdtPr>
                <w:rPr>
                  <w:rFonts w:ascii="Calibri" w:hAnsi="Calibri" w:cs="Calibri"/>
                  <w:kern w:val="0"/>
                  <w:sz w:val="22"/>
                  <w:szCs w:val="22"/>
                  <w:lang w:val="en"/>
                </w:rPr>
                <w:tag w:val="goog_rdk_122"/>
                <w:id w:val="1270184115"/>
              </w:sdtPr>
              <w:sdtContent>
                <w:del w:id="123" w:author="Valerie Post - NOAA Federal" w:date="2026-06-24T00:15:00Z">
                  <w:r w:rsidRPr="00226438">
                    <w:rPr>
                      <w:rFonts w:ascii="Calibri" w:hAnsi="Calibri" w:cs="Calibri"/>
                      <w:kern w:val="0"/>
                      <w:sz w:val="22"/>
                      <w:szCs w:val="22"/>
                      <w:lang w:val="en"/>
                    </w:rPr>
                    <w:delText>ation of CMM/ Resolution</w:delText>
                  </w:r>
                </w:del>
              </w:sdtContent>
            </w:sdt>
            <w:r w:rsidRPr="00226438">
              <w:rPr>
                <w:rFonts w:ascii="Calibri" w:hAnsi="Calibri" w:cs="Calibri"/>
                <w:kern w:val="0"/>
                <w:sz w:val="22"/>
                <w:szCs w:val="22"/>
                <w:lang w:val="en"/>
              </w:rPr>
              <w:t xml:space="preserve"> and provide recommendations to the WCPFC NC and the</w:t>
            </w:r>
          </w:p>
          <w:p w14:paraId="338C7242"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IATTC.</w:t>
            </w:r>
          </w:p>
        </w:tc>
        <w:tc>
          <w:tcPr>
            <w:tcW w:w="2144"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szCs w:val="22"/>
                <w:lang w:val="en"/>
              </w:rPr>
              <w:tag w:val="goog_rdk_126"/>
              <w:id w:val="-603041877"/>
            </w:sdtPr>
            <w:sdtContent>
              <w:p w14:paraId="2E081396" w14:textId="77777777" w:rsidR="00226438" w:rsidRPr="00226438" w:rsidRDefault="00000000">
                <w:pPr>
                  <w:autoSpaceDE w:val="0"/>
                  <w:autoSpaceDN w:val="0"/>
                  <w:adjustRightInd w:val="0"/>
                  <w:snapToGrid w:val="0"/>
                  <w:rPr>
                    <w:rFonts w:ascii="Calibri" w:hAnsi="Calibri" w:cs="Calibri"/>
                    <w:kern w:val="0"/>
                    <w:sz w:val="22"/>
                    <w:szCs w:val="22"/>
                    <w:lang w:val="en"/>
                  </w:rPr>
                  <w:pPrChange w:id="124" w:author="Unknown" w:date="2026-06-24T00:16:00Z">
                    <w:pPr/>
                  </w:pPrChange>
                </w:pPr>
                <w:sdt>
                  <w:sdtPr>
                    <w:rPr>
                      <w:rFonts w:ascii="Calibri" w:hAnsi="Calibri" w:cs="Calibri"/>
                      <w:kern w:val="0"/>
                      <w:sz w:val="22"/>
                      <w:szCs w:val="22"/>
                      <w:lang w:val="en"/>
                    </w:rPr>
                    <w:tag w:val="goog_rdk_124"/>
                    <w:id w:val="280597346"/>
                  </w:sdtPr>
                  <w:sdtContent>
                    <w:sdt>
                      <w:sdtPr>
                        <w:rPr>
                          <w:rFonts w:ascii="Calibri" w:hAnsi="Calibri" w:cs="Calibri"/>
                          <w:kern w:val="0"/>
                          <w:sz w:val="22"/>
                          <w:szCs w:val="22"/>
                          <w:lang w:val="en"/>
                        </w:rPr>
                        <w:tag w:val="goog_rdk_125"/>
                        <w:id w:val="1854461218"/>
                      </w:sdtPr>
                      <w:sdtContent>
                        <w:r w:rsidR="00226438" w:rsidRPr="00226438">
                          <w:rPr>
                            <w:rFonts w:ascii="Calibri" w:hAnsi="Calibri" w:cs="Calibri"/>
                            <w:kern w:val="0"/>
                            <w:sz w:val="22"/>
                            <w:szCs w:val="22"/>
                            <w:lang w:val="en"/>
                            <w:rPrChange w:id="125" w:author="Unknown" w:date="2026-06-24T00:16:00Z">
                              <w:rPr>
                                <w:color w:val="000000"/>
                                <w:sz w:val="20"/>
                                <w:szCs w:val="20"/>
                              </w:rPr>
                            </w:rPrChange>
                          </w:rPr>
                          <w:t>Review implementation of the implementing CMM</w:t>
                        </w:r>
                      </w:sdtContent>
                    </w:sdt>
                  </w:sdtContent>
                </w:sdt>
              </w:p>
            </w:sdtContent>
          </w:sdt>
        </w:tc>
        <w:tc>
          <w:tcPr>
            <w:tcW w:w="2144" w:type="dxa"/>
            <w:tcBorders>
              <w:top w:val="single" w:sz="8" w:space="0" w:color="9A9A9A"/>
              <w:left w:val="single" w:sz="8" w:space="0" w:color="9A9A9A"/>
              <w:bottom w:val="single" w:sz="8" w:space="0" w:color="9A9A9A"/>
              <w:right w:val="single" w:sz="8" w:space="0" w:color="9A9A9A"/>
            </w:tcBorders>
            <w:hideMark/>
          </w:tcPr>
          <w:p w14:paraId="06E43185"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28"/>
                <w:id w:val="1551041569"/>
              </w:sdtPr>
              <w:sdtContent>
                <w:sdt>
                  <w:sdtPr>
                    <w:rPr>
                      <w:rFonts w:ascii="Calibri" w:hAnsi="Calibri" w:cs="Calibri"/>
                      <w:kern w:val="0"/>
                      <w:sz w:val="22"/>
                      <w:szCs w:val="22"/>
                      <w:lang w:val="en"/>
                    </w:rPr>
                    <w:tag w:val="goog_rdk_129"/>
                    <w:id w:val="-909707797"/>
                  </w:sdtPr>
                  <w:sdtContent>
                    <w:r w:rsidR="00226438" w:rsidRPr="00226438">
                      <w:rPr>
                        <w:rFonts w:ascii="Calibri" w:hAnsi="Calibri" w:cs="Calibri"/>
                        <w:kern w:val="0"/>
                        <w:sz w:val="22"/>
                        <w:szCs w:val="22"/>
                        <w:lang w:val="en"/>
                        <w:rPrChange w:id="126" w:author="Unknown" w:date="2026-06-23T23:40:00Z">
                          <w:rPr>
                            <w:rFonts w:ascii="Times New Roman" w:eastAsia="Times New Roman" w:hAnsi="Times New Roman" w:cs="Times New Roman"/>
                            <w:color w:val="000000"/>
                            <w:sz w:val="20"/>
                            <w:szCs w:val="20"/>
                          </w:rPr>
                        </w:rPrChange>
                      </w:rPr>
                      <w:t xml:space="preserve">Continue to </w:t>
                    </w:r>
                  </w:sdtContent>
                </w:sdt>
              </w:sdtContent>
            </w:sdt>
            <w:sdt>
              <w:sdtPr>
                <w:rPr>
                  <w:rFonts w:ascii="Calibri" w:hAnsi="Calibri" w:cs="Calibri"/>
                  <w:kern w:val="0"/>
                  <w:sz w:val="22"/>
                  <w:szCs w:val="22"/>
                  <w:lang w:val="en"/>
                </w:rPr>
                <w:tag w:val="goog_rdk_130"/>
                <w:id w:val="1051178369"/>
              </w:sdtPr>
              <w:sdtContent>
                <w:del w:id="127" w:author="Amanda Munro - NOAA Federal" w:date="2026-06-23T23:40:00Z">
                  <w:r w:rsidR="00226438" w:rsidRPr="00226438">
                    <w:rPr>
                      <w:rFonts w:ascii="Calibri" w:hAnsi="Calibri" w:cs="Calibri"/>
                      <w:kern w:val="0"/>
                      <w:sz w:val="22"/>
                      <w:szCs w:val="22"/>
                      <w:lang w:val="en"/>
                    </w:rPr>
                    <w:delText>A</w:delText>
                  </w:r>
                </w:del>
              </w:sdtContent>
            </w:sdt>
            <w:sdt>
              <w:sdtPr>
                <w:rPr>
                  <w:rFonts w:ascii="Calibri" w:hAnsi="Calibri" w:cs="Calibri"/>
                  <w:kern w:val="0"/>
                  <w:sz w:val="22"/>
                  <w:szCs w:val="22"/>
                  <w:lang w:val="en"/>
                </w:rPr>
                <w:tag w:val="goog_rdk_131"/>
                <w:id w:val="953139518"/>
              </w:sdtPr>
              <w:sdtContent>
                <w:r w:rsidR="00226438" w:rsidRPr="00226438">
                  <w:rPr>
                    <w:rFonts w:ascii="Calibri" w:hAnsi="Calibri" w:cs="Calibri"/>
                    <w:kern w:val="0"/>
                    <w:sz w:val="22"/>
                    <w:szCs w:val="22"/>
                    <w:lang w:val="en"/>
                  </w:rPr>
                  <w:t>a</w:t>
                </w:r>
              </w:sdtContent>
            </w:sdt>
            <w:r w:rsidR="00226438" w:rsidRPr="00226438">
              <w:rPr>
                <w:rFonts w:ascii="Calibri" w:hAnsi="Calibri" w:cs="Calibri"/>
                <w:kern w:val="0"/>
                <w:sz w:val="22"/>
                <w:szCs w:val="22"/>
                <w:lang w:val="en"/>
              </w:rPr>
              <w:t xml:space="preserve">pply the </w:t>
            </w:r>
            <w:sdt>
              <w:sdtPr>
                <w:rPr>
                  <w:rFonts w:ascii="Calibri" w:hAnsi="Calibri" w:cs="Calibri"/>
                  <w:kern w:val="0"/>
                  <w:sz w:val="22"/>
                  <w:szCs w:val="22"/>
                  <w:lang w:val="en"/>
                </w:rPr>
                <w:tag w:val="goog_rdk_132"/>
                <w:id w:val="-1446976223"/>
              </w:sdtPr>
              <w:sdtContent>
                <w:sdt>
                  <w:sdtPr>
                    <w:rPr>
                      <w:rFonts w:ascii="Calibri" w:hAnsi="Calibri" w:cs="Calibri"/>
                      <w:kern w:val="0"/>
                      <w:sz w:val="22"/>
                      <w:szCs w:val="22"/>
                      <w:lang w:val="en"/>
                    </w:rPr>
                    <w:tag w:val="goog_rdk_133"/>
                    <w:id w:val="1046066007"/>
                  </w:sdtPr>
                  <w:sdtContent>
                    <w:proofErr w:type="gramStart"/>
                    <w:r w:rsidR="00226438" w:rsidRPr="00226438">
                      <w:rPr>
                        <w:rFonts w:ascii="Calibri" w:hAnsi="Calibri" w:cs="Calibri"/>
                        <w:kern w:val="0"/>
                        <w:sz w:val="22"/>
                        <w:szCs w:val="22"/>
                        <w:lang w:val="en"/>
                        <w:rPrChange w:id="128" w:author="Unknown" w:date="2026-06-23T23:40:00Z">
                          <w:rPr>
                            <w:color w:val="000000"/>
                            <w:sz w:val="20"/>
                            <w:szCs w:val="20"/>
                          </w:rPr>
                        </w:rPrChange>
                      </w:rPr>
                      <w:t>implementing  measures</w:t>
                    </w:r>
                    <w:proofErr w:type="gramEnd"/>
                    <w:r w:rsidR="00226438" w:rsidRPr="00226438">
                      <w:rPr>
                        <w:rFonts w:ascii="Calibri" w:hAnsi="Calibri" w:cs="Calibri"/>
                        <w:kern w:val="0"/>
                        <w:sz w:val="22"/>
                        <w:szCs w:val="22"/>
                        <w:lang w:val="en"/>
                        <w:rPrChange w:id="129" w:author="Unknown" w:date="2026-06-23T23:40:00Z">
                          <w:rPr>
                            <w:color w:val="000000"/>
                            <w:sz w:val="20"/>
                            <w:szCs w:val="20"/>
                          </w:rPr>
                        </w:rPrChange>
                      </w:rPr>
                      <w:t xml:space="preserve">. </w:t>
                    </w:r>
                  </w:sdtContent>
                </w:sdt>
              </w:sdtContent>
            </w:sdt>
            <w:sdt>
              <w:sdtPr>
                <w:rPr>
                  <w:rFonts w:ascii="Calibri" w:hAnsi="Calibri" w:cs="Calibri"/>
                  <w:kern w:val="0"/>
                  <w:sz w:val="22"/>
                  <w:szCs w:val="22"/>
                  <w:lang w:val="en"/>
                </w:rPr>
                <w:tag w:val="goog_rdk_134"/>
                <w:id w:val="-2030684376"/>
              </w:sdtPr>
              <w:sdtContent>
                <w:sdt>
                  <w:sdtPr>
                    <w:rPr>
                      <w:rFonts w:ascii="Calibri" w:hAnsi="Calibri" w:cs="Calibri"/>
                      <w:kern w:val="0"/>
                      <w:sz w:val="22"/>
                      <w:szCs w:val="22"/>
                      <w:lang w:val="en"/>
                    </w:rPr>
                    <w:tag w:val="goog_rdk_135"/>
                    <w:id w:val="-1584958754"/>
                  </w:sdtPr>
                  <w:sdtContent>
                    <w:del w:id="130" w:author="Amanda Munro - NOAA Federal" w:date="2026-06-23T23:40:00Z">
                      <w:r w:rsidR="00226438" w:rsidRPr="00226438">
                        <w:rPr>
                          <w:rFonts w:ascii="Calibri" w:hAnsi="Calibri" w:cs="Calibri"/>
                          <w:kern w:val="0"/>
                          <w:sz w:val="22"/>
                          <w:szCs w:val="22"/>
                          <w:lang w:val="en"/>
                          <w:rPrChange w:id="131" w:author="Unknown" w:date="2026-06-23T23:40:00Z">
                            <w:rPr>
                              <w:color w:val="000000"/>
                              <w:sz w:val="20"/>
                              <w:szCs w:val="20"/>
                            </w:rPr>
                          </w:rPrChange>
                        </w:rPr>
                        <w:delText>Management Arrangements CMM / Resolution.</w:delText>
                      </w:r>
                    </w:del>
                  </w:sdtContent>
                </w:sdt>
              </w:sdtContent>
            </w:sdt>
          </w:p>
        </w:tc>
      </w:tr>
      <w:tr w:rsidR="00226438" w:rsidRPr="00226438" w14:paraId="4CB19F4A" w14:textId="77777777" w:rsidTr="00226438">
        <w:trPr>
          <w:trHeight w:val="4151"/>
        </w:trPr>
        <w:tc>
          <w:tcPr>
            <w:tcW w:w="766" w:type="dxa"/>
            <w:tcBorders>
              <w:top w:val="single" w:sz="8" w:space="0" w:color="9A9A9A"/>
              <w:left w:val="single" w:sz="8" w:space="0" w:color="9A9A9A"/>
              <w:bottom w:val="single" w:sz="8" w:space="0" w:color="9A9A9A"/>
              <w:right w:val="single" w:sz="8" w:space="0" w:color="9A9A9A"/>
            </w:tcBorders>
            <w:hideMark/>
          </w:tcPr>
          <w:p w14:paraId="3E37B3F0" w14:textId="77777777" w:rsidR="00226438" w:rsidRPr="00226438" w:rsidRDefault="00226438" w:rsidP="00226438">
            <w:pPr>
              <w:autoSpaceDE w:val="0"/>
              <w:autoSpaceDN w:val="0"/>
              <w:adjustRightInd w:val="0"/>
              <w:snapToGrid w:val="0"/>
              <w:rPr>
                <w:rFonts w:ascii="Calibri" w:hAnsi="Calibri" w:cs="Calibri"/>
                <w:b/>
                <w:bCs/>
                <w:kern w:val="0"/>
                <w:sz w:val="22"/>
                <w:szCs w:val="22"/>
                <w:lang w:val="en"/>
              </w:rPr>
            </w:pPr>
            <w:r w:rsidRPr="00226438">
              <w:rPr>
                <w:rFonts w:ascii="Calibri" w:hAnsi="Calibri" w:cs="Calibri"/>
                <w:b/>
                <w:bCs/>
                <w:kern w:val="0"/>
                <w:sz w:val="22"/>
                <w:szCs w:val="22"/>
                <w:lang w:val="en"/>
              </w:rPr>
              <w:t>2030</w:t>
            </w:r>
          </w:p>
        </w:tc>
        <w:tc>
          <w:tcPr>
            <w:tcW w:w="2144" w:type="dxa"/>
            <w:tcBorders>
              <w:top w:val="single" w:sz="8" w:space="0" w:color="9A9A9A"/>
              <w:left w:val="single" w:sz="8" w:space="0" w:color="9A9A9A"/>
              <w:bottom w:val="single" w:sz="8" w:space="0" w:color="9A9A9A"/>
              <w:right w:val="single" w:sz="8" w:space="0" w:color="9A9A9A"/>
            </w:tcBorders>
          </w:tcPr>
          <w:p w14:paraId="79FEC1D8"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Perform </w:t>
            </w:r>
            <w:sdt>
              <w:sdtPr>
                <w:rPr>
                  <w:rFonts w:ascii="Calibri" w:hAnsi="Calibri" w:cs="Calibri"/>
                  <w:kern w:val="0"/>
                  <w:sz w:val="22"/>
                  <w:szCs w:val="22"/>
                  <w:lang w:val="en"/>
                </w:rPr>
                <w:tag w:val="goog_rdk_136"/>
                <w:id w:val="1964708559"/>
              </w:sdtPr>
              <w:sdtContent>
                <w:sdt>
                  <w:sdtPr>
                    <w:rPr>
                      <w:rFonts w:ascii="Calibri" w:hAnsi="Calibri" w:cs="Calibri"/>
                      <w:kern w:val="0"/>
                      <w:sz w:val="22"/>
                      <w:szCs w:val="22"/>
                      <w:lang w:val="en"/>
                    </w:rPr>
                    <w:tag w:val="goog_rdk_137"/>
                    <w:id w:val="349506348"/>
                  </w:sdtPr>
                  <w:sdtContent>
                    <w:r w:rsidRPr="00226438">
                      <w:rPr>
                        <w:rFonts w:ascii="Calibri" w:hAnsi="Calibri" w:cs="Calibri"/>
                        <w:kern w:val="0"/>
                        <w:sz w:val="22"/>
                        <w:szCs w:val="22"/>
                        <w:lang w:val="en"/>
                        <w:rPrChange w:id="132" w:author="Unknown" w:date="2026-06-16T21:42:00Z">
                          <w:rPr>
                            <w:color w:val="000000"/>
                            <w:sz w:val="20"/>
                            <w:szCs w:val="20"/>
                          </w:rPr>
                        </w:rPrChange>
                      </w:rPr>
                      <w:t>benchmark</w:t>
                    </w:r>
                  </w:sdtContent>
                </w:sdt>
              </w:sdtContent>
            </w:sdt>
            <w:r w:rsidRPr="00226438">
              <w:rPr>
                <w:rFonts w:ascii="Calibri" w:hAnsi="Calibri" w:cs="Calibri"/>
                <w:kern w:val="0"/>
                <w:sz w:val="22"/>
                <w:szCs w:val="22"/>
                <w:lang w:val="en"/>
              </w:rPr>
              <w:t xml:space="preserve"> stock assessment.</w:t>
            </w:r>
          </w:p>
          <w:p w14:paraId="3D5F7C7F"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Run the MP for application to the period 2031-2032.</w:t>
            </w:r>
          </w:p>
          <w:p w14:paraId="1337E5E3"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sdt>
            <w:sdtPr>
              <w:rPr>
                <w:rFonts w:ascii="Calibri" w:hAnsi="Calibri" w:cs="Calibri"/>
                <w:kern w:val="0"/>
                <w:sz w:val="22"/>
                <w:szCs w:val="22"/>
                <w:lang w:val="en"/>
              </w:rPr>
              <w:tag w:val="goog_rdk_143"/>
              <w:id w:val="1787951226"/>
            </w:sdtPr>
            <w:sdtContent>
              <w:p w14:paraId="627AEF75" w14:textId="77777777" w:rsidR="00226438" w:rsidRPr="00226438" w:rsidRDefault="00000000">
                <w:pPr>
                  <w:autoSpaceDE w:val="0"/>
                  <w:autoSpaceDN w:val="0"/>
                  <w:adjustRightInd w:val="0"/>
                  <w:snapToGrid w:val="0"/>
                  <w:rPr>
                    <w:rFonts w:ascii="Calibri" w:hAnsi="Calibri" w:cs="Calibri"/>
                    <w:kern w:val="0"/>
                    <w:sz w:val="22"/>
                    <w:szCs w:val="22"/>
                    <w:lang w:val="en"/>
                  </w:rPr>
                  <w:pPrChange w:id="133" w:author="Unknown" w:date="2026-06-24T06:57:00Z">
                    <w:pPr>
                      <w:ind w:left="107" w:right="235"/>
                    </w:pPr>
                  </w:pPrChange>
                </w:pPr>
                <w:sdt>
                  <w:sdtPr>
                    <w:rPr>
                      <w:rFonts w:ascii="Calibri" w:hAnsi="Calibri" w:cs="Calibri"/>
                      <w:kern w:val="0"/>
                      <w:sz w:val="22"/>
                      <w:szCs w:val="22"/>
                      <w:lang w:val="en"/>
                    </w:rPr>
                    <w:tag w:val="goog_rdk_139"/>
                    <w:id w:val="489106564"/>
                  </w:sdtPr>
                  <w:sdtContent>
                    <w:sdt>
                      <w:sdtPr>
                        <w:rPr>
                          <w:rFonts w:ascii="Calibri" w:hAnsi="Calibri" w:cs="Calibri"/>
                          <w:kern w:val="0"/>
                          <w:sz w:val="22"/>
                          <w:szCs w:val="22"/>
                          <w:lang w:val="en"/>
                        </w:rPr>
                        <w:tag w:val="goog_rdk_140"/>
                        <w:id w:val="1306709147"/>
                      </w:sdtPr>
                      <w:sdtContent>
                        <w:r w:rsidR="00226438" w:rsidRPr="00226438">
                          <w:rPr>
                            <w:rFonts w:ascii="Calibri" w:hAnsi="Calibri" w:cs="Calibri"/>
                            <w:kern w:val="0"/>
                            <w:sz w:val="22"/>
                            <w:szCs w:val="22"/>
                            <w:lang w:val="en"/>
                            <w:rPrChange w:id="134" w:author="Unknown" w:date="2026-06-24T06:57:00Z">
                              <w:rPr>
                                <w:color w:val="000000"/>
                                <w:sz w:val="20"/>
                                <w:szCs w:val="20"/>
                              </w:rPr>
                            </w:rPrChange>
                          </w:rPr>
                          <w:t>Examine Exceptional Circumstances</w:t>
                        </w:r>
                      </w:sdtContent>
                    </w:sdt>
                  </w:sdtContent>
                </w:sdt>
                <w:sdt>
                  <w:sdtPr>
                    <w:rPr>
                      <w:rFonts w:ascii="Calibri" w:hAnsi="Calibri" w:cs="Calibri"/>
                      <w:kern w:val="0"/>
                      <w:sz w:val="22"/>
                      <w:szCs w:val="22"/>
                      <w:lang w:val="en"/>
                    </w:rPr>
                    <w:tag w:val="goog_rdk_141"/>
                    <w:id w:val="-1025452051"/>
                  </w:sdtPr>
                  <w:sdtContent>
                    <w:sdt>
                      <w:sdtPr>
                        <w:rPr>
                          <w:rFonts w:ascii="Calibri" w:hAnsi="Calibri" w:cs="Calibri"/>
                          <w:kern w:val="0"/>
                          <w:sz w:val="22"/>
                          <w:szCs w:val="22"/>
                          <w:lang w:val="en"/>
                        </w:rPr>
                        <w:tag w:val="goog_rdk_142"/>
                        <w:id w:val="-418371248"/>
                      </w:sdtPr>
                      <w:sdtContent>
                        <w:del w:id="135" w:author="Huihua Lee - NOAA Federal" w:date="2026-06-24T06:57:00Z">
                          <w:r w:rsidR="00226438" w:rsidRPr="00226438">
                            <w:rPr>
                              <w:rFonts w:ascii="Calibri" w:hAnsi="Calibri" w:cs="Calibri"/>
                              <w:kern w:val="0"/>
                              <w:sz w:val="22"/>
                              <w:szCs w:val="22"/>
                              <w:lang w:val="en"/>
                              <w:rPrChange w:id="136" w:author="Unknown" w:date="2026-06-24T06:57:00Z">
                                <w:rPr>
                                  <w:color w:val="000000"/>
                                  <w:sz w:val="20"/>
                                  <w:szCs w:val="20"/>
                                </w:rPr>
                              </w:rPrChange>
                            </w:rPr>
                            <w:delText>Monitor the performance of the MP.</w:delText>
                          </w:r>
                        </w:del>
                      </w:sdtContent>
                    </w:sdt>
                  </w:sdtContent>
                </w:sdt>
              </w:p>
            </w:sdtContent>
          </w:sdt>
          <w:p w14:paraId="21414BF9"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p w14:paraId="610C5B95"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Provide advice to the JWG and WCPFC/ IATTC subsidiary bodies on the MP outputs for application to the</w:t>
            </w:r>
          </w:p>
          <w:p w14:paraId="322251F3"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period 2031-2032.</w:t>
            </w:r>
          </w:p>
        </w:tc>
        <w:tc>
          <w:tcPr>
            <w:tcW w:w="2146" w:type="dxa"/>
            <w:tcBorders>
              <w:top w:val="single" w:sz="8" w:space="0" w:color="9A9A9A"/>
              <w:left w:val="single" w:sz="8" w:space="0" w:color="9A9A9A"/>
              <w:bottom w:val="single" w:sz="8" w:space="0" w:color="9A9A9A"/>
              <w:right w:val="single" w:sz="8" w:space="0" w:color="9A9A9A"/>
            </w:tcBorders>
          </w:tcPr>
          <w:p w14:paraId="69AEA38D"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Review </w:t>
            </w:r>
            <w:sdt>
              <w:sdtPr>
                <w:rPr>
                  <w:rFonts w:ascii="Calibri" w:hAnsi="Calibri" w:cs="Calibri"/>
                  <w:kern w:val="0"/>
                  <w:sz w:val="22"/>
                  <w:szCs w:val="22"/>
                  <w:lang w:val="en"/>
                </w:rPr>
                <w:tag w:val="goog_rdk_144"/>
                <w:id w:val="1166468297"/>
              </w:sdtPr>
              <w:sdtContent>
                <w:r w:rsidRPr="00226438">
                  <w:rPr>
                    <w:rFonts w:ascii="Calibri" w:hAnsi="Calibri" w:cs="Calibri"/>
                    <w:kern w:val="0"/>
                    <w:sz w:val="22"/>
                    <w:szCs w:val="22"/>
                    <w:lang w:val="en"/>
                  </w:rPr>
                  <w:t>implementation of</w:t>
                </w:r>
                <w:sdt>
                  <w:sdtPr>
                    <w:rPr>
                      <w:rFonts w:ascii="Calibri" w:hAnsi="Calibri" w:cs="Calibri"/>
                      <w:kern w:val="0"/>
                      <w:sz w:val="22"/>
                      <w:szCs w:val="22"/>
                      <w:lang w:val="en"/>
                    </w:rPr>
                    <w:tag w:val="goog_rdk_145"/>
                    <w:id w:val="452310466"/>
                  </w:sdtPr>
                  <w:sdtContent>
                    <w:r w:rsidRPr="00226438">
                      <w:rPr>
                        <w:rFonts w:ascii="Calibri" w:hAnsi="Calibri" w:cs="Calibri"/>
                        <w:kern w:val="0"/>
                        <w:sz w:val="22"/>
                        <w:szCs w:val="22"/>
                        <w:lang w:val="en"/>
                        <w:rPrChange w:id="137" w:author="Unknown" w:date="2026-06-24T00:16:00Z">
                          <w:rPr>
                            <w:color w:val="000000"/>
                            <w:sz w:val="20"/>
                            <w:szCs w:val="20"/>
                          </w:rPr>
                        </w:rPrChange>
                      </w:rPr>
                      <w:t xml:space="preserve"> </w:t>
                    </w:r>
                  </w:sdtContent>
                </w:sdt>
              </w:sdtContent>
            </w:sdt>
            <w:r w:rsidRPr="00226438">
              <w:rPr>
                <w:rFonts w:ascii="Calibri" w:hAnsi="Calibri" w:cs="Calibri"/>
                <w:kern w:val="0"/>
                <w:sz w:val="22"/>
                <w:szCs w:val="22"/>
                <w:lang w:val="en"/>
              </w:rPr>
              <w:t xml:space="preserve">the </w:t>
            </w:r>
            <w:sdt>
              <w:sdtPr>
                <w:rPr>
                  <w:rFonts w:ascii="Calibri" w:hAnsi="Calibri" w:cs="Calibri"/>
                  <w:kern w:val="0"/>
                  <w:sz w:val="22"/>
                  <w:szCs w:val="22"/>
                  <w:lang w:val="en"/>
                </w:rPr>
                <w:tag w:val="goog_rdk_146"/>
                <w:id w:val="1420502735"/>
              </w:sdtPr>
              <w:sdtContent>
                <w:sdt>
                  <w:sdtPr>
                    <w:rPr>
                      <w:rFonts w:ascii="Calibri" w:hAnsi="Calibri" w:cs="Calibri"/>
                      <w:kern w:val="0"/>
                      <w:sz w:val="22"/>
                      <w:szCs w:val="22"/>
                      <w:lang w:val="en"/>
                    </w:rPr>
                    <w:tag w:val="goog_rdk_147"/>
                    <w:id w:val="1411349007"/>
                  </w:sdtPr>
                  <w:sdtContent>
                    <w:r w:rsidRPr="00226438">
                      <w:rPr>
                        <w:rFonts w:ascii="Calibri" w:hAnsi="Calibri" w:cs="Calibri"/>
                        <w:kern w:val="0"/>
                        <w:sz w:val="22"/>
                        <w:szCs w:val="22"/>
                        <w:lang w:val="en"/>
                        <w:rPrChange w:id="138" w:author="Unknown" w:date="2026-06-23T23:42:00Z">
                          <w:rPr>
                            <w:color w:val="000000"/>
                            <w:sz w:val="20"/>
                            <w:szCs w:val="20"/>
                          </w:rPr>
                        </w:rPrChange>
                      </w:rPr>
                      <w:t xml:space="preserve">implementing measures. </w:t>
                    </w:r>
                  </w:sdtContent>
                </w:sdt>
              </w:sdtContent>
            </w:sdt>
            <w:sdt>
              <w:sdtPr>
                <w:rPr>
                  <w:rFonts w:ascii="Calibri" w:hAnsi="Calibri" w:cs="Calibri"/>
                  <w:kern w:val="0"/>
                  <w:sz w:val="22"/>
                  <w:szCs w:val="22"/>
                  <w:lang w:val="en"/>
                </w:rPr>
                <w:tag w:val="goog_rdk_148"/>
                <w:id w:val="1070432760"/>
              </w:sdtPr>
              <w:sdtContent>
                <w:sdt>
                  <w:sdtPr>
                    <w:rPr>
                      <w:rFonts w:ascii="Calibri" w:hAnsi="Calibri" w:cs="Calibri"/>
                      <w:kern w:val="0"/>
                      <w:sz w:val="22"/>
                      <w:szCs w:val="22"/>
                      <w:lang w:val="en"/>
                    </w:rPr>
                    <w:tag w:val="goog_rdk_149"/>
                    <w:id w:val="1277294551"/>
                  </w:sdtPr>
                  <w:sdtContent>
                    <w:del w:id="139" w:author="Amanda Munro - NOAA Federal" w:date="2026-06-23T23:42:00Z">
                      <w:r w:rsidRPr="00226438">
                        <w:rPr>
                          <w:rFonts w:ascii="Calibri" w:hAnsi="Calibri" w:cs="Calibri"/>
                          <w:kern w:val="0"/>
                          <w:sz w:val="22"/>
                          <w:szCs w:val="22"/>
                          <w:lang w:val="en"/>
                          <w:rPrChange w:id="140" w:author="Unknown" w:date="2026-06-23T23:42:00Z">
                            <w:rPr>
                              <w:color w:val="000000"/>
                              <w:sz w:val="20"/>
                              <w:szCs w:val="20"/>
                            </w:rPr>
                          </w:rPrChange>
                        </w:rPr>
                        <w:delText>Management Arrangements CMM/ Resolution.</w:delText>
                      </w:r>
                    </w:del>
                  </w:sdtContent>
                </w:sdt>
              </w:sdtContent>
            </w:sdt>
          </w:p>
          <w:p w14:paraId="6BC554FA"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p w14:paraId="0C59E539"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Provide recommendations to the WCPFC NC and the IATTC, </w:t>
            </w:r>
            <w:proofErr w:type="gramStart"/>
            <w:r w:rsidRPr="00226438">
              <w:rPr>
                <w:rFonts w:ascii="Calibri" w:hAnsi="Calibri" w:cs="Calibri"/>
                <w:kern w:val="0"/>
                <w:sz w:val="22"/>
                <w:szCs w:val="22"/>
                <w:lang w:val="en"/>
              </w:rPr>
              <w:t>taking into account</w:t>
            </w:r>
            <w:proofErr w:type="gramEnd"/>
            <w:r w:rsidRPr="00226438">
              <w:rPr>
                <w:rFonts w:ascii="Calibri" w:hAnsi="Calibri" w:cs="Calibri"/>
                <w:kern w:val="0"/>
                <w:sz w:val="22"/>
                <w:szCs w:val="22"/>
                <w:lang w:val="en"/>
              </w:rPr>
              <w:t xml:space="preserve"> the output of the MP for application to the period 2031-2032.</w:t>
            </w:r>
          </w:p>
        </w:tc>
        <w:tc>
          <w:tcPr>
            <w:tcW w:w="2144" w:type="dxa"/>
            <w:tcBorders>
              <w:top w:val="single" w:sz="8" w:space="0" w:color="9A9A9A"/>
              <w:left w:val="single" w:sz="8" w:space="0" w:color="9A9A9A"/>
              <w:bottom w:val="single" w:sz="8" w:space="0" w:color="9A9A9A"/>
              <w:right w:val="single" w:sz="8" w:space="0" w:color="9A9A9A"/>
            </w:tcBorders>
          </w:tcPr>
          <w:p w14:paraId="6FBB6C7C"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Review </w:t>
            </w:r>
            <w:sdt>
              <w:sdtPr>
                <w:rPr>
                  <w:rFonts w:ascii="Calibri" w:hAnsi="Calibri" w:cs="Calibri"/>
                  <w:kern w:val="0"/>
                  <w:sz w:val="22"/>
                  <w:szCs w:val="22"/>
                  <w:lang w:val="en"/>
                </w:rPr>
                <w:tag w:val="goog_rdk_150"/>
                <w:id w:val="1112955706"/>
              </w:sdtPr>
              <w:sdtContent>
                <w:r w:rsidRPr="00226438">
                  <w:rPr>
                    <w:rFonts w:ascii="Calibri" w:hAnsi="Calibri" w:cs="Calibri"/>
                    <w:kern w:val="0"/>
                    <w:sz w:val="22"/>
                    <w:szCs w:val="22"/>
                    <w:lang w:val="en"/>
                  </w:rPr>
                  <w:t xml:space="preserve">implementation of </w:t>
                </w:r>
              </w:sdtContent>
            </w:sdt>
            <w:r w:rsidRPr="00226438">
              <w:rPr>
                <w:rFonts w:ascii="Calibri" w:hAnsi="Calibri" w:cs="Calibri"/>
                <w:kern w:val="0"/>
                <w:sz w:val="22"/>
                <w:szCs w:val="22"/>
                <w:lang w:val="en"/>
              </w:rPr>
              <w:t xml:space="preserve">the </w:t>
            </w:r>
            <w:sdt>
              <w:sdtPr>
                <w:rPr>
                  <w:rFonts w:ascii="Calibri" w:hAnsi="Calibri" w:cs="Calibri"/>
                  <w:kern w:val="0"/>
                  <w:sz w:val="22"/>
                  <w:szCs w:val="22"/>
                  <w:lang w:val="en"/>
                </w:rPr>
                <w:tag w:val="goog_rdk_151"/>
                <w:id w:val="1215016048"/>
              </w:sdtPr>
              <w:sdtContent>
                <w:sdt>
                  <w:sdtPr>
                    <w:rPr>
                      <w:rFonts w:ascii="Calibri" w:hAnsi="Calibri" w:cs="Calibri"/>
                      <w:kern w:val="0"/>
                      <w:sz w:val="22"/>
                      <w:szCs w:val="22"/>
                      <w:lang w:val="en"/>
                    </w:rPr>
                    <w:tag w:val="goog_rdk_152"/>
                    <w:id w:val="1835363668"/>
                  </w:sdtPr>
                  <w:sdtContent>
                    <w:r w:rsidRPr="00226438">
                      <w:rPr>
                        <w:rFonts w:ascii="Calibri" w:hAnsi="Calibri" w:cs="Calibri"/>
                        <w:kern w:val="0"/>
                        <w:sz w:val="22"/>
                        <w:szCs w:val="22"/>
                        <w:lang w:val="en"/>
                        <w:rPrChange w:id="141" w:author="Unknown" w:date="2026-06-23T23:42:00Z">
                          <w:rPr>
                            <w:color w:val="000000"/>
                            <w:sz w:val="20"/>
                            <w:szCs w:val="20"/>
                          </w:rPr>
                        </w:rPrChange>
                      </w:rPr>
                      <w:t xml:space="preserve">implementing </w:t>
                    </w:r>
                  </w:sdtContent>
                </w:sdt>
              </w:sdtContent>
            </w:sdt>
            <w:sdt>
              <w:sdtPr>
                <w:rPr>
                  <w:rFonts w:ascii="Calibri" w:hAnsi="Calibri" w:cs="Calibri"/>
                  <w:kern w:val="0"/>
                  <w:sz w:val="22"/>
                  <w:szCs w:val="22"/>
                  <w:lang w:val="en"/>
                </w:rPr>
                <w:tag w:val="goog_rdk_153"/>
                <w:id w:val="80259889"/>
              </w:sdtPr>
              <w:sdtContent>
                <w:sdt>
                  <w:sdtPr>
                    <w:rPr>
                      <w:rFonts w:ascii="Calibri" w:hAnsi="Calibri" w:cs="Calibri"/>
                      <w:kern w:val="0"/>
                      <w:sz w:val="22"/>
                      <w:szCs w:val="22"/>
                      <w:lang w:val="en"/>
                    </w:rPr>
                    <w:tag w:val="goog_rdk_154"/>
                    <w:id w:val="316983610"/>
                  </w:sdtPr>
                  <w:sdtContent>
                    <w:r w:rsidRPr="00226438">
                      <w:rPr>
                        <w:rFonts w:ascii="Calibri" w:hAnsi="Calibri" w:cs="Calibri"/>
                        <w:kern w:val="0"/>
                        <w:sz w:val="22"/>
                        <w:szCs w:val="22"/>
                        <w:lang w:val="en"/>
                        <w:rPrChange w:id="142" w:author="Unknown" w:date="2026-06-23T23:42:00Z">
                          <w:rPr>
                            <w:color w:val="000000"/>
                            <w:sz w:val="20"/>
                            <w:szCs w:val="20"/>
                          </w:rPr>
                        </w:rPrChange>
                      </w:rPr>
                      <w:t>CMM</w:t>
                    </w:r>
                  </w:sdtContent>
                </w:sdt>
              </w:sdtContent>
            </w:sdt>
            <w:sdt>
              <w:sdtPr>
                <w:rPr>
                  <w:rFonts w:ascii="Calibri" w:hAnsi="Calibri" w:cs="Calibri"/>
                  <w:kern w:val="0"/>
                  <w:sz w:val="22"/>
                  <w:szCs w:val="22"/>
                  <w:lang w:val="en"/>
                </w:rPr>
                <w:tag w:val="goog_rdk_155"/>
                <w:id w:val="-776885070"/>
              </w:sdtPr>
              <w:sdtContent>
                <w:sdt>
                  <w:sdtPr>
                    <w:rPr>
                      <w:rFonts w:ascii="Calibri" w:hAnsi="Calibri" w:cs="Calibri"/>
                      <w:kern w:val="0"/>
                      <w:sz w:val="22"/>
                      <w:szCs w:val="22"/>
                      <w:lang w:val="en"/>
                    </w:rPr>
                    <w:tag w:val="goog_rdk_156"/>
                    <w:id w:val="2082535099"/>
                  </w:sdtPr>
                  <w:sdtContent/>
                </w:sdt>
                <w:sdt>
                  <w:sdtPr>
                    <w:rPr>
                      <w:rFonts w:ascii="Calibri" w:hAnsi="Calibri" w:cs="Calibri"/>
                      <w:kern w:val="0"/>
                      <w:sz w:val="22"/>
                      <w:szCs w:val="22"/>
                      <w:lang w:val="en"/>
                    </w:rPr>
                    <w:tag w:val="goog_rdk_157"/>
                    <w:id w:val="-1215517550"/>
                  </w:sdtPr>
                  <w:sdtContent>
                    <w:del w:id="143" w:author="Valerie Post - NOAA Federal" w:date="2026-06-24T00:17:00Z">
                      <w:r w:rsidRPr="00226438">
                        <w:rPr>
                          <w:rFonts w:ascii="Calibri" w:hAnsi="Calibri" w:cs="Calibri"/>
                          <w:kern w:val="0"/>
                          <w:sz w:val="22"/>
                          <w:szCs w:val="22"/>
                          <w:lang w:val="en"/>
                          <w:rPrChange w:id="144" w:author="Unknown" w:date="2026-06-23T23:42:00Z">
                            <w:rPr>
                              <w:color w:val="000000"/>
                              <w:sz w:val="20"/>
                              <w:szCs w:val="20"/>
                            </w:rPr>
                          </w:rPrChange>
                        </w:rPr>
                        <w:delText>measures.</w:delText>
                      </w:r>
                    </w:del>
                  </w:sdtContent>
                </w:sdt>
              </w:sdtContent>
            </w:sdt>
            <w:sdt>
              <w:sdtPr>
                <w:rPr>
                  <w:rFonts w:ascii="Calibri" w:hAnsi="Calibri" w:cs="Calibri"/>
                  <w:kern w:val="0"/>
                  <w:sz w:val="22"/>
                  <w:szCs w:val="22"/>
                  <w:lang w:val="en"/>
                </w:rPr>
                <w:tag w:val="goog_rdk_158"/>
                <w:id w:val="-1360126091"/>
              </w:sdtPr>
              <w:sdtContent>
                <w:sdt>
                  <w:sdtPr>
                    <w:rPr>
                      <w:rFonts w:ascii="Calibri" w:hAnsi="Calibri" w:cs="Calibri"/>
                      <w:kern w:val="0"/>
                      <w:sz w:val="22"/>
                      <w:szCs w:val="22"/>
                      <w:lang w:val="en"/>
                    </w:rPr>
                    <w:tag w:val="goog_rdk_159"/>
                    <w:id w:val="1812174824"/>
                  </w:sdtPr>
                  <w:sdtContent>
                    <w:del w:id="145" w:author="Amanda Munro - NOAA Federal" w:date="2026-06-23T23:42:00Z">
                      <w:r w:rsidRPr="00226438">
                        <w:rPr>
                          <w:rFonts w:ascii="Calibri" w:hAnsi="Calibri" w:cs="Calibri"/>
                          <w:kern w:val="0"/>
                          <w:sz w:val="22"/>
                          <w:szCs w:val="22"/>
                          <w:lang w:val="en"/>
                          <w:rPrChange w:id="146" w:author="Unknown" w:date="2026-06-23T23:42:00Z">
                            <w:rPr>
                              <w:color w:val="000000"/>
                              <w:sz w:val="20"/>
                              <w:szCs w:val="20"/>
                            </w:rPr>
                          </w:rPrChange>
                        </w:rPr>
                        <w:delText>Management Arrangements CMM.</w:delText>
                      </w:r>
                    </w:del>
                  </w:sdtContent>
                </w:sdt>
              </w:sdtContent>
            </w:sdt>
          </w:p>
          <w:p w14:paraId="043DB468"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p>
          <w:p w14:paraId="4E3EA7DD"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Provide recommendations to the WCPFC</w:t>
            </w:r>
            <w:sdt>
              <w:sdtPr>
                <w:rPr>
                  <w:rFonts w:ascii="Calibri" w:hAnsi="Calibri" w:cs="Calibri"/>
                  <w:kern w:val="0"/>
                  <w:sz w:val="22"/>
                  <w:szCs w:val="22"/>
                  <w:lang w:val="en"/>
                </w:rPr>
                <w:tag w:val="goog_rdk_160"/>
                <w:id w:val="1383883083"/>
              </w:sdtPr>
              <w:sdtContent>
                <w:del w:id="147" w:author="Amanda Munro - NOAA Federal" w:date="2026-06-23T23:42:00Z">
                  <w:r w:rsidRPr="00226438">
                    <w:rPr>
                      <w:rFonts w:ascii="Calibri" w:hAnsi="Calibri" w:cs="Calibri"/>
                      <w:kern w:val="0"/>
                      <w:sz w:val="22"/>
                      <w:szCs w:val="22"/>
                      <w:lang w:val="en"/>
                    </w:rPr>
                    <w:delText xml:space="preserve"> Commission</w:delText>
                  </w:r>
                </w:del>
              </w:sdtContent>
            </w:sdt>
            <w:r w:rsidRPr="00226438">
              <w:rPr>
                <w:rFonts w:ascii="Calibri" w:hAnsi="Calibri" w:cs="Calibri"/>
                <w:kern w:val="0"/>
                <w:sz w:val="22"/>
                <w:szCs w:val="22"/>
                <w:lang w:val="en"/>
              </w:rPr>
              <w:t xml:space="preserve">, </w:t>
            </w:r>
            <w:proofErr w:type="gramStart"/>
            <w:r w:rsidRPr="00226438">
              <w:rPr>
                <w:rFonts w:ascii="Calibri" w:hAnsi="Calibri" w:cs="Calibri"/>
                <w:kern w:val="0"/>
                <w:sz w:val="22"/>
                <w:szCs w:val="22"/>
                <w:lang w:val="en"/>
              </w:rPr>
              <w:t>taking into account</w:t>
            </w:r>
            <w:proofErr w:type="gramEnd"/>
            <w:r w:rsidRPr="00226438">
              <w:rPr>
                <w:rFonts w:ascii="Calibri" w:hAnsi="Calibri" w:cs="Calibri"/>
                <w:kern w:val="0"/>
                <w:sz w:val="22"/>
                <w:szCs w:val="22"/>
                <w:lang w:val="en"/>
              </w:rPr>
              <w:t xml:space="preserve"> the output of the MP for application to the period 2031 – 2032.</w:t>
            </w:r>
          </w:p>
        </w:tc>
        <w:tc>
          <w:tcPr>
            <w:tcW w:w="2144" w:type="dxa"/>
            <w:tcBorders>
              <w:top w:val="single" w:sz="8" w:space="0" w:color="9A9A9A"/>
              <w:left w:val="single" w:sz="8" w:space="0" w:color="9A9A9A"/>
              <w:bottom w:val="single" w:sz="8" w:space="0" w:color="9A9A9A"/>
              <w:right w:val="single" w:sz="8" w:space="0" w:color="9A9A9A"/>
            </w:tcBorders>
            <w:hideMark/>
          </w:tcPr>
          <w:p w14:paraId="54BA97F5"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 xml:space="preserve">Adopt the revision of the </w:t>
            </w:r>
            <w:sdt>
              <w:sdtPr>
                <w:rPr>
                  <w:rFonts w:ascii="Calibri" w:hAnsi="Calibri" w:cs="Calibri"/>
                  <w:kern w:val="0"/>
                  <w:sz w:val="22"/>
                  <w:szCs w:val="22"/>
                  <w:lang w:val="en"/>
                </w:rPr>
                <w:tag w:val="goog_rdk_161"/>
                <w:id w:val="-170275631"/>
              </w:sdtPr>
              <w:sdtContent>
                <w:sdt>
                  <w:sdtPr>
                    <w:rPr>
                      <w:rFonts w:ascii="Calibri" w:hAnsi="Calibri" w:cs="Calibri"/>
                      <w:kern w:val="0"/>
                      <w:sz w:val="22"/>
                      <w:szCs w:val="22"/>
                      <w:lang w:val="en"/>
                    </w:rPr>
                    <w:tag w:val="goog_rdk_162"/>
                    <w:id w:val="-1300516928"/>
                  </w:sdtPr>
                  <w:sdtContent>
                    <w:r w:rsidRPr="00226438">
                      <w:rPr>
                        <w:rFonts w:ascii="Calibri" w:hAnsi="Calibri" w:cs="Calibri"/>
                        <w:kern w:val="0"/>
                        <w:sz w:val="22"/>
                        <w:szCs w:val="22"/>
                        <w:lang w:val="en"/>
                        <w:rPrChange w:id="148" w:author="Unknown" w:date="2026-06-23T23:42:00Z">
                          <w:rPr>
                            <w:color w:val="000000"/>
                            <w:sz w:val="20"/>
                            <w:szCs w:val="20"/>
                          </w:rPr>
                        </w:rPrChange>
                      </w:rPr>
                      <w:t>implementing measures</w:t>
                    </w:r>
                  </w:sdtContent>
                </w:sdt>
              </w:sdtContent>
            </w:sdt>
            <w:sdt>
              <w:sdtPr>
                <w:rPr>
                  <w:rFonts w:ascii="Calibri" w:hAnsi="Calibri" w:cs="Calibri"/>
                  <w:kern w:val="0"/>
                  <w:sz w:val="22"/>
                  <w:szCs w:val="22"/>
                  <w:lang w:val="en"/>
                </w:rPr>
                <w:tag w:val="goog_rdk_163"/>
                <w:id w:val="854685496"/>
              </w:sdtPr>
              <w:sdtContent>
                <w:sdt>
                  <w:sdtPr>
                    <w:rPr>
                      <w:rFonts w:ascii="Calibri" w:hAnsi="Calibri" w:cs="Calibri"/>
                      <w:kern w:val="0"/>
                      <w:sz w:val="22"/>
                      <w:szCs w:val="22"/>
                      <w:lang w:val="en"/>
                    </w:rPr>
                    <w:tag w:val="goog_rdk_164"/>
                    <w:id w:val="2119296949"/>
                  </w:sdtPr>
                  <w:sdtContent>
                    <w:del w:id="149" w:author="Amanda Munro - NOAA Federal" w:date="2026-06-23T23:42:00Z">
                      <w:r w:rsidRPr="00226438">
                        <w:rPr>
                          <w:rFonts w:ascii="Calibri" w:hAnsi="Calibri" w:cs="Calibri"/>
                          <w:kern w:val="0"/>
                          <w:sz w:val="22"/>
                          <w:szCs w:val="22"/>
                          <w:lang w:val="en"/>
                          <w:rPrChange w:id="150" w:author="Unknown" w:date="2026-06-23T23:42:00Z">
                            <w:rPr>
                              <w:color w:val="000000"/>
                              <w:sz w:val="20"/>
                              <w:szCs w:val="20"/>
                            </w:rPr>
                          </w:rPrChange>
                        </w:rPr>
                        <w:delText>Management Arrangements CMM / Resolution</w:delText>
                      </w:r>
                    </w:del>
                  </w:sdtContent>
                </w:sdt>
              </w:sdtContent>
            </w:sdt>
            <w:r w:rsidRPr="00226438">
              <w:rPr>
                <w:rFonts w:ascii="Calibri" w:hAnsi="Calibri" w:cs="Calibri"/>
                <w:kern w:val="0"/>
                <w:sz w:val="22"/>
                <w:szCs w:val="22"/>
                <w:lang w:val="en"/>
              </w:rPr>
              <w:t xml:space="preserve"> for 2031-</w:t>
            </w:r>
          </w:p>
          <w:p w14:paraId="15648792" w14:textId="77777777" w:rsidR="00226438" w:rsidRPr="00226438" w:rsidRDefault="00226438" w:rsidP="00226438">
            <w:pPr>
              <w:autoSpaceDE w:val="0"/>
              <w:autoSpaceDN w:val="0"/>
              <w:adjustRightInd w:val="0"/>
              <w:snapToGrid w:val="0"/>
              <w:rPr>
                <w:rFonts w:ascii="Calibri" w:hAnsi="Calibri" w:cs="Calibri"/>
                <w:kern w:val="0"/>
                <w:sz w:val="22"/>
                <w:szCs w:val="22"/>
                <w:lang w:val="en"/>
              </w:rPr>
            </w:pPr>
            <w:r w:rsidRPr="00226438">
              <w:rPr>
                <w:rFonts w:ascii="Calibri" w:hAnsi="Calibri" w:cs="Calibri"/>
                <w:kern w:val="0"/>
                <w:sz w:val="22"/>
                <w:szCs w:val="22"/>
                <w:lang w:val="en"/>
              </w:rPr>
              <w:t>2032.</w:t>
            </w:r>
          </w:p>
        </w:tc>
      </w:tr>
      <w:sdt>
        <w:sdtPr>
          <w:rPr>
            <w:rFonts w:ascii="Calibri" w:hAnsi="Calibri" w:cs="Calibri"/>
            <w:kern w:val="0"/>
            <w:sz w:val="22"/>
            <w:szCs w:val="22"/>
            <w:lang w:val="en"/>
          </w:rPr>
          <w:tag w:val="goog_rdk_166"/>
          <w:id w:val="-1318307287"/>
        </w:sdtPr>
        <w:sdtContent>
          <w:tr w:rsidR="00226438" w:rsidRPr="00226438" w14:paraId="560E75AF" w14:textId="77777777" w:rsidTr="00226438">
            <w:tblPrEx>
              <w:tblW w:w="9345" w:type="dxa"/>
              <w:tblInd w:w="38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PrExChange w:id="151" w:author="Unknown" w:date="2026-06-24T06:59:00Z">
                <w:tblPrEx>
                  <w:tblW w:w="9345" w:type="dxa"/>
                  <w:tblInd w:w="38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PrEx>
              </w:tblPrExChange>
            </w:tblPrEx>
            <w:trPr>
              <w:trHeight w:val="4170"/>
              <w:trPrChange w:id="152" w:author="Unknown" w:date="2026-06-24T06:59:00Z">
                <w:trPr>
                  <w:gridAfter w:val="0"/>
                  <w:trHeight w:val="4151"/>
                </w:trPr>
              </w:trPrChange>
            </w:trPr>
            <w:tc>
              <w:tcPr>
                <w:tcW w:w="766" w:type="dxa"/>
                <w:tcBorders>
                  <w:top w:val="single" w:sz="8" w:space="0" w:color="9A9A9A"/>
                  <w:left w:val="single" w:sz="8" w:space="0" w:color="9A9A9A"/>
                  <w:bottom w:val="single" w:sz="8" w:space="0" w:color="9A9A9A"/>
                  <w:right w:val="single" w:sz="8" w:space="0" w:color="9A9A9A"/>
                </w:tcBorders>
                <w:hideMark/>
                <w:tcPrChange w:id="153" w:author="Unknown" w:date="2026-06-24T06:59:00Z">
                  <w:tcPr>
                    <w:tcW w:w="766" w:type="dxa"/>
                    <w:tcBorders>
                      <w:top w:val="single" w:sz="8" w:space="0" w:color="9A9A9A"/>
                      <w:left w:val="single" w:sz="8" w:space="5" w:color="9A9A9A"/>
                      <w:bottom w:val="single" w:sz="8" w:space="0" w:color="9A9A9A"/>
                      <w:right w:val="single" w:sz="8" w:space="5" w:color="9A9A9A"/>
                    </w:tcBorders>
                    <w:hideMark/>
                  </w:tcPr>
                </w:tcPrChange>
              </w:tcPr>
              <w:sdt>
                <w:sdtPr>
                  <w:rPr>
                    <w:rFonts w:ascii="Calibri" w:hAnsi="Calibri" w:cs="Calibri"/>
                    <w:kern w:val="0"/>
                    <w:sz w:val="22"/>
                    <w:szCs w:val="22"/>
                    <w:lang w:val="en"/>
                  </w:rPr>
                  <w:tag w:val="goog_rdk_168"/>
                  <w:id w:val="-1392199504"/>
                </w:sdtPr>
                <w:sdtContent>
                  <w:p w14:paraId="5538BD03"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67"/>
                        <w:id w:val="-1619969079"/>
                      </w:sdtPr>
                      <w:sdtContent>
                        <w:r w:rsidR="00226438" w:rsidRPr="00226438">
                          <w:rPr>
                            <w:rFonts w:ascii="Calibri" w:hAnsi="Calibri" w:cs="Calibri"/>
                            <w:kern w:val="0"/>
                            <w:sz w:val="22"/>
                            <w:szCs w:val="22"/>
                            <w:lang w:val="en"/>
                          </w:rPr>
                          <w:t>2031</w:t>
                        </w:r>
                      </w:sdtContent>
                    </w:sdt>
                  </w:p>
                </w:sdtContent>
              </w:sdt>
            </w:tc>
            <w:tc>
              <w:tcPr>
                <w:tcW w:w="2144" w:type="dxa"/>
                <w:tcBorders>
                  <w:top w:val="single" w:sz="8" w:space="0" w:color="9A9A9A"/>
                  <w:left w:val="single" w:sz="8" w:space="0" w:color="9A9A9A"/>
                  <w:bottom w:val="single" w:sz="8" w:space="0" w:color="9A9A9A"/>
                  <w:right w:val="single" w:sz="8" w:space="0" w:color="9A9A9A"/>
                </w:tcBorders>
                <w:tcPrChange w:id="154" w:author="Unknown" w:date="2026-06-24T06:59:00Z">
                  <w:tcPr>
                    <w:tcW w:w="2144" w:type="dxa"/>
                    <w:gridSpan w:val="2"/>
                    <w:tcBorders>
                      <w:top w:val="single" w:sz="8" w:space="0" w:color="9A9A9A"/>
                      <w:left w:val="single" w:sz="8" w:space="5" w:color="9A9A9A"/>
                      <w:bottom w:val="single" w:sz="8" w:space="0" w:color="9A9A9A"/>
                      <w:right w:val="single" w:sz="8" w:space="5" w:color="9A9A9A"/>
                    </w:tcBorders>
                  </w:tcPr>
                </w:tcPrChange>
              </w:tcPr>
              <w:sdt>
                <w:sdtPr>
                  <w:rPr>
                    <w:rFonts w:ascii="Calibri" w:hAnsi="Calibri" w:cs="Calibri"/>
                    <w:kern w:val="0"/>
                    <w:sz w:val="22"/>
                    <w:szCs w:val="22"/>
                    <w:lang w:val="en"/>
                  </w:rPr>
                  <w:tag w:val="goog_rdk_171"/>
                  <w:id w:val="-540667662"/>
                </w:sdtPr>
                <w:sdtContent>
                  <w:p w14:paraId="7CB801D7"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70"/>
                        <w:id w:val="387566830"/>
                      </w:sdtPr>
                      <w:sdtContent>
                        <w:r w:rsidR="00226438" w:rsidRPr="00226438">
                          <w:rPr>
                            <w:rFonts w:ascii="Calibri" w:hAnsi="Calibri" w:cs="Calibri"/>
                            <w:kern w:val="0"/>
                            <w:sz w:val="22"/>
                            <w:szCs w:val="22"/>
                            <w:lang w:val="en"/>
                          </w:rPr>
                          <w:t>Develop operating models for MP simulation based on the 2030 stock assessment.</w:t>
                        </w:r>
                      </w:sdtContent>
                    </w:sdt>
                  </w:p>
                </w:sdtContent>
              </w:sdt>
              <w:sdt>
                <w:sdtPr>
                  <w:rPr>
                    <w:rFonts w:ascii="Calibri" w:hAnsi="Calibri" w:cs="Calibri"/>
                    <w:kern w:val="0"/>
                    <w:sz w:val="22"/>
                    <w:szCs w:val="22"/>
                    <w:lang w:val="en"/>
                  </w:rPr>
                  <w:tag w:val="goog_rdk_174"/>
                  <w:id w:val="1155291450"/>
                </w:sdtPr>
                <w:sdtContent>
                  <w:p w14:paraId="3A2B8892"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73"/>
                        <w:id w:val="1577263732"/>
                      </w:sdtPr>
                      <w:sdtContent/>
                    </w:sdt>
                  </w:p>
                </w:sdtContent>
              </w:sdt>
              <w:sdt>
                <w:sdtPr>
                  <w:rPr>
                    <w:rFonts w:ascii="Calibri" w:hAnsi="Calibri" w:cs="Calibri"/>
                    <w:kern w:val="0"/>
                    <w:sz w:val="22"/>
                    <w:szCs w:val="22"/>
                    <w:lang w:val="en"/>
                  </w:rPr>
                  <w:tag w:val="goog_rdk_179"/>
                  <w:id w:val="1292987692"/>
                </w:sdtPr>
                <w:sdtContent>
                  <w:p w14:paraId="33231F6F" w14:textId="77777777" w:rsidR="00226438" w:rsidRPr="00226438" w:rsidRDefault="00000000">
                    <w:pPr>
                      <w:autoSpaceDE w:val="0"/>
                      <w:autoSpaceDN w:val="0"/>
                      <w:adjustRightInd w:val="0"/>
                      <w:snapToGrid w:val="0"/>
                      <w:rPr>
                        <w:rFonts w:ascii="Calibri" w:hAnsi="Calibri" w:cs="Calibri"/>
                        <w:kern w:val="0"/>
                        <w:sz w:val="22"/>
                        <w:szCs w:val="22"/>
                        <w:lang w:val="en"/>
                      </w:rPr>
                      <w:pPrChange w:id="155" w:author="Unknown" w:date="2026-06-24T06:57:00Z">
                        <w:pPr>
                          <w:ind w:left="107" w:right="235"/>
                        </w:pPr>
                      </w:pPrChange>
                    </w:pPr>
                    <w:sdt>
                      <w:sdtPr>
                        <w:rPr>
                          <w:rFonts w:ascii="Calibri" w:hAnsi="Calibri" w:cs="Calibri"/>
                          <w:kern w:val="0"/>
                          <w:sz w:val="22"/>
                          <w:szCs w:val="22"/>
                          <w:lang w:val="en"/>
                        </w:rPr>
                        <w:tag w:val="goog_rdk_176"/>
                        <w:id w:val="350057019"/>
                      </w:sdtPr>
                      <w:sdtContent>
                        <w:r w:rsidR="00226438" w:rsidRPr="00226438">
                          <w:rPr>
                            <w:rFonts w:ascii="Calibri" w:hAnsi="Calibri" w:cs="Calibri"/>
                            <w:kern w:val="0"/>
                            <w:sz w:val="22"/>
                            <w:szCs w:val="22"/>
                            <w:lang w:val="en"/>
                          </w:rPr>
                          <w:t>Examine Exceptional Circumstances</w:t>
                        </w:r>
                      </w:sdtContent>
                    </w:sdt>
                    <w:sdt>
                      <w:sdtPr>
                        <w:rPr>
                          <w:rFonts w:ascii="Calibri" w:hAnsi="Calibri" w:cs="Calibri"/>
                          <w:kern w:val="0"/>
                          <w:sz w:val="22"/>
                          <w:szCs w:val="22"/>
                          <w:lang w:val="en"/>
                        </w:rPr>
                        <w:tag w:val="goog_rdk_177"/>
                        <w:id w:val="315982494"/>
                      </w:sdtPr>
                      <w:sdtContent>
                        <w:sdt>
                          <w:sdtPr>
                            <w:rPr>
                              <w:rFonts w:ascii="Calibri" w:hAnsi="Calibri" w:cs="Calibri"/>
                              <w:kern w:val="0"/>
                              <w:sz w:val="22"/>
                              <w:szCs w:val="22"/>
                              <w:lang w:val="en"/>
                            </w:rPr>
                            <w:tag w:val="goog_rdk_178"/>
                            <w:id w:val="586250362"/>
                          </w:sdtPr>
                          <w:sdtContent>
                            <w:del w:id="156" w:author="Huihua Lee - NOAA Federal" w:date="2026-06-24T06:57:00Z">
                              <w:r w:rsidR="00226438" w:rsidRPr="00226438">
                                <w:rPr>
                                  <w:rFonts w:ascii="Calibri" w:hAnsi="Calibri" w:cs="Calibri"/>
                                  <w:kern w:val="0"/>
                                  <w:sz w:val="22"/>
                                  <w:szCs w:val="22"/>
                                  <w:lang w:val="en"/>
                                </w:rPr>
                                <w:delText>Monitor the performance of the MP.</w:delText>
                              </w:r>
                            </w:del>
                          </w:sdtContent>
                        </w:sdt>
                      </w:sdtContent>
                    </w:sdt>
                  </w:p>
                </w:sdtContent>
              </w:sdt>
            </w:tc>
            <w:tc>
              <w:tcPr>
                <w:tcW w:w="2146" w:type="dxa"/>
                <w:tcBorders>
                  <w:top w:val="single" w:sz="8" w:space="0" w:color="9A9A9A"/>
                  <w:left w:val="single" w:sz="8" w:space="0" w:color="9A9A9A"/>
                  <w:bottom w:val="single" w:sz="8" w:space="0" w:color="9A9A9A"/>
                  <w:right w:val="single" w:sz="8" w:space="0" w:color="9A9A9A"/>
                </w:tcBorders>
                <w:hideMark/>
                <w:tcPrChange w:id="157" w:author="Unknown" w:date="2026-06-24T06:59:00Z">
                  <w:tcPr>
                    <w:tcW w:w="2146" w:type="dxa"/>
                    <w:gridSpan w:val="2"/>
                    <w:tcBorders>
                      <w:top w:val="single" w:sz="8" w:space="0" w:color="9A9A9A"/>
                      <w:left w:val="single" w:sz="8" w:space="5" w:color="9A9A9A"/>
                      <w:bottom w:val="single" w:sz="8" w:space="0" w:color="9A9A9A"/>
                      <w:right w:val="single" w:sz="8" w:space="5" w:color="9A9A9A"/>
                    </w:tcBorders>
                    <w:hideMark/>
                  </w:tcPr>
                </w:tcPrChange>
              </w:tcPr>
              <w:sdt>
                <w:sdtPr>
                  <w:rPr>
                    <w:rFonts w:ascii="Calibri" w:hAnsi="Calibri" w:cs="Calibri"/>
                    <w:kern w:val="0"/>
                    <w:sz w:val="22"/>
                    <w:szCs w:val="22"/>
                    <w:lang w:val="en"/>
                  </w:rPr>
                  <w:tag w:val="goog_rdk_181"/>
                  <w:id w:val="-1305566822"/>
                </w:sdtPr>
                <w:sdtContent>
                  <w:p w14:paraId="6579A95B"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80"/>
                        <w:id w:val="-952595937"/>
                      </w:sdtPr>
                      <w:sdtContent>
                        <w:r w:rsidR="00226438" w:rsidRPr="00226438">
                          <w:rPr>
                            <w:rFonts w:ascii="Calibri" w:hAnsi="Calibri" w:cs="Calibri"/>
                            <w:kern w:val="0"/>
                            <w:sz w:val="22"/>
                            <w:szCs w:val="22"/>
                            <w:lang w:val="en"/>
                          </w:rPr>
                          <w:t>Review implementation of the implementing measures and provide recommendations to the WCPFC NC and the</w:t>
                        </w:r>
                      </w:sdtContent>
                    </w:sdt>
                  </w:p>
                </w:sdtContent>
              </w:sdt>
              <w:sdt>
                <w:sdtPr>
                  <w:rPr>
                    <w:rFonts w:ascii="Calibri" w:hAnsi="Calibri" w:cs="Calibri"/>
                    <w:kern w:val="0"/>
                    <w:sz w:val="22"/>
                    <w:szCs w:val="22"/>
                    <w:lang w:val="en"/>
                  </w:rPr>
                  <w:tag w:val="goog_rdk_183"/>
                  <w:id w:val="-99154500"/>
                </w:sdtPr>
                <w:sdtContent>
                  <w:p w14:paraId="07630591"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82"/>
                        <w:id w:val="-453276992"/>
                      </w:sdtPr>
                      <w:sdtContent>
                        <w:r w:rsidR="00226438" w:rsidRPr="00226438">
                          <w:rPr>
                            <w:rFonts w:ascii="Calibri" w:hAnsi="Calibri" w:cs="Calibri"/>
                            <w:kern w:val="0"/>
                            <w:sz w:val="22"/>
                            <w:szCs w:val="22"/>
                            <w:lang w:val="en"/>
                          </w:rPr>
                          <w:t>IATTC.</w:t>
                        </w:r>
                      </w:sdtContent>
                    </w:sdt>
                  </w:p>
                </w:sdtContent>
              </w:sdt>
            </w:tc>
            <w:tc>
              <w:tcPr>
                <w:tcW w:w="2144" w:type="dxa"/>
                <w:tcBorders>
                  <w:top w:val="single" w:sz="8" w:space="0" w:color="9A9A9A"/>
                  <w:left w:val="single" w:sz="8" w:space="0" w:color="9A9A9A"/>
                  <w:bottom w:val="single" w:sz="8" w:space="0" w:color="9A9A9A"/>
                  <w:right w:val="single" w:sz="8" w:space="0" w:color="9A9A9A"/>
                </w:tcBorders>
                <w:hideMark/>
                <w:tcPrChange w:id="158" w:author="Unknown" w:date="2026-06-24T06:59:00Z">
                  <w:tcPr>
                    <w:tcW w:w="2144" w:type="dxa"/>
                    <w:gridSpan w:val="2"/>
                    <w:tcBorders>
                      <w:top w:val="single" w:sz="8" w:space="0" w:color="9A9A9A"/>
                      <w:left w:val="single" w:sz="8" w:space="5" w:color="9A9A9A"/>
                      <w:bottom w:val="single" w:sz="8" w:space="0" w:color="9A9A9A"/>
                      <w:right w:val="single" w:sz="8" w:space="5" w:color="9A9A9A"/>
                    </w:tcBorders>
                    <w:hideMark/>
                  </w:tcPr>
                </w:tcPrChange>
              </w:tcPr>
              <w:sdt>
                <w:sdtPr>
                  <w:rPr>
                    <w:rFonts w:ascii="Calibri" w:hAnsi="Calibri" w:cs="Calibri"/>
                    <w:kern w:val="0"/>
                    <w:sz w:val="22"/>
                    <w:szCs w:val="22"/>
                    <w:lang w:val="en"/>
                  </w:rPr>
                  <w:tag w:val="goog_rdk_185"/>
                  <w:id w:val="-165241276"/>
                </w:sdtPr>
                <w:sdtContent>
                  <w:p w14:paraId="7CD948AA"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84"/>
                        <w:id w:val="-668987513"/>
                      </w:sdtPr>
                      <w:sdtContent>
                        <w:r w:rsidR="00226438" w:rsidRPr="00226438">
                          <w:rPr>
                            <w:rFonts w:ascii="Calibri" w:hAnsi="Calibri" w:cs="Calibri"/>
                            <w:kern w:val="0"/>
                            <w:sz w:val="22"/>
                            <w:szCs w:val="22"/>
                            <w:lang w:val="en"/>
                          </w:rPr>
                          <w:t>Review implementation of the implementing CMM</w:t>
                        </w:r>
                      </w:sdtContent>
                    </w:sdt>
                  </w:p>
                </w:sdtContent>
              </w:sdt>
            </w:tc>
            <w:tc>
              <w:tcPr>
                <w:tcW w:w="2144" w:type="dxa"/>
                <w:tcBorders>
                  <w:top w:val="single" w:sz="8" w:space="0" w:color="9A9A9A"/>
                  <w:left w:val="single" w:sz="8" w:space="0" w:color="9A9A9A"/>
                  <w:bottom w:val="single" w:sz="8" w:space="0" w:color="9A9A9A"/>
                  <w:right w:val="single" w:sz="8" w:space="0" w:color="9A9A9A"/>
                </w:tcBorders>
                <w:hideMark/>
                <w:tcPrChange w:id="159" w:author="Unknown" w:date="2026-06-24T06:59:00Z">
                  <w:tcPr>
                    <w:tcW w:w="2144" w:type="dxa"/>
                    <w:gridSpan w:val="2"/>
                    <w:tcBorders>
                      <w:top w:val="single" w:sz="8" w:space="0" w:color="9A9A9A"/>
                      <w:left w:val="single" w:sz="8" w:space="5" w:color="9A9A9A"/>
                      <w:bottom w:val="single" w:sz="8" w:space="0" w:color="9A9A9A"/>
                      <w:right w:val="single" w:sz="8" w:space="5" w:color="9A9A9A"/>
                    </w:tcBorders>
                    <w:hideMark/>
                  </w:tcPr>
                </w:tcPrChange>
              </w:tcPr>
              <w:sdt>
                <w:sdtPr>
                  <w:rPr>
                    <w:rFonts w:ascii="Calibri" w:hAnsi="Calibri" w:cs="Calibri"/>
                    <w:kern w:val="0"/>
                    <w:sz w:val="22"/>
                    <w:szCs w:val="22"/>
                    <w:lang w:val="en"/>
                  </w:rPr>
                  <w:tag w:val="goog_rdk_190"/>
                  <w:id w:val="1046549624"/>
                </w:sdtPr>
                <w:sdtContent>
                  <w:p w14:paraId="36C59C6B"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87"/>
                        <w:id w:val="979458921"/>
                      </w:sdtPr>
                      <w:sdtContent>
                        <w:r w:rsidR="00226438" w:rsidRPr="00226438">
                          <w:rPr>
                            <w:rFonts w:ascii="Calibri" w:hAnsi="Calibri" w:cs="Calibri"/>
                            <w:kern w:val="0"/>
                            <w:sz w:val="22"/>
                            <w:szCs w:val="22"/>
                            <w:lang w:val="en"/>
                          </w:rPr>
                          <w:t>Continue to a</w:t>
                        </w:r>
                      </w:sdtContent>
                    </w:sdt>
                    <w:sdt>
                      <w:sdtPr>
                        <w:rPr>
                          <w:rFonts w:ascii="Calibri" w:hAnsi="Calibri" w:cs="Calibri"/>
                          <w:kern w:val="0"/>
                          <w:sz w:val="22"/>
                          <w:szCs w:val="22"/>
                          <w:lang w:val="en"/>
                        </w:rPr>
                        <w:tag w:val="goog_rdk_188"/>
                        <w:id w:val="-1692915024"/>
                      </w:sdtPr>
                      <w:sdtContent>
                        <w:sdt>
                          <w:sdtPr>
                            <w:rPr>
                              <w:rFonts w:ascii="Calibri" w:hAnsi="Calibri" w:cs="Calibri"/>
                              <w:kern w:val="0"/>
                              <w:sz w:val="22"/>
                              <w:szCs w:val="22"/>
                              <w:lang w:val="en"/>
                            </w:rPr>
                            <w:tag w:val="goog_rdk_189"/>
                            <w:id w:val="1450074895"/>
                          </w:sdtPr>
                          <w:sdtContent>
                            <w:del w:id="160" w:author="Amanda Munro - NOAA Federal" w:date="2026-06-24T22:54:00Z">
                              <w:r w:rsidR="00226438" w:rsidRPr="00226438">
                                <w:rPr>
                                  <w:rFonts w:ascii="Calibri" w:hAnsi="Calibri" w:cs="Calibri"/>
                                  <w:kern w:val="0"/>
                                  <w:sz w:val="22"/>
                                  <w:szCs w:val="22"/>
                                  <w:lang w:val="en"/>
                                </w:rPr>
                                <w:delText>A</w:delText>
                              </w:r>
                            </w:del>
                          </w:sdtContent>
                        </w:sdt>
                        <w:r w:rsidR="00226438" w:rsidRPr="00226438">
                          <w:rPr>
                            <w:rFonts w:ascii="Calibri" w:hAnsi="Calibri" w:cs="Calibri"/>
                            <w:kern w:val="0"/>
                            <w:sz w:val="22"/>
                            <w:szCs w:val="22"/>
                            <w:lang w:val="en"/>
                          </w:rPr>
                          <w:t xml:space="preserve">pply the </w:t>
                        </w:r>
                        <w:proofErr w:type="gramStart"/>
                        <w:r w:rsidR="00226438" w:rsidRPr="00226438">
                          <w:rPr>
                            <w:rFonts w:ascii="Calibri" w:hAnsi="Calibri" w:cs="Calibri"/>
                            <w:kern w:val="0"/>
                            <w:sz w:val="22"/>
                            <w:szCs w:val="22"/>
                            <w:lang w:val="en"/>
                          </w:rPr>
                          <w:t>implementing  measures</w:t>
                        </w:r>
                        <w:proofErr w:type="gramEnd"/>
                        <w:r w:rsidR="00226438" w:rsidRPr="00226438">
                          <w:rPr>
                            <w:rFonts w:ascii="Calibri" w:hAnsi="Calibri" w:cs="Calibri"/>
                            <w:kern w:val="0"/>
                            <w:sz w:val="22"/>
                            <w:szCs w:val="22"/>
                            <w:lang w:val="en"/>
                          </w:rPr>
                          <w:t>.</w:t>
                        </w:r>
                      </w:sdtContent>
                    </w:sdt>
                  </w:p>
                </w:sdtContent>
              </w:sdt>
            </w:tc>
          </w:tr>
        </w:sdtContent>
      </w:sdt>
      <w:sdt>
        <w:sdtPr>
          <w:rPr>
            <w:rFonts w:ascii="Calibri" w:hAnsi="Calibri" w:cs="Calibri"/>
            <w:kern w:val="0"/>
            <w:sz w:val="22"/>
            <w:szCs w:val="22"/>
            <w:lang w:val="en"/>
          </w:rPr>
          <w:tag w:val="goog_rdk_191"/>
          <w:id w:val="-1067456893"/>
        </w:sdtPr>
        <w:sdtContent>
          <w:tr w:rsidR="00226438" w:rsidRPr="00226438" w14:paraId="7D0E506A" w14:textId="77777777" w:rsidTr="00226438">
            <w:trPr>
              <w:trHeight w:val="4151"/>
            </w:trPr>
            <w:tc>
              <w:tcPr>
                <w:tcW w:w="766"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szCs w:val="22"/>
                    <w:lang w:val="en"/>
                  </w:rPr>
                  <w:tag w:val="goog_rdk_193"/>
                  <w:id w:val="98100846"/>
                </w:sdtPr>
                <w:sdtContent>
                  <w:p w14:paraId="03C598FD"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92"/>
                        <w:id w:val="-2032606691"/>
                      </w:sdtPr>
                      <w:sdtContent>
                        <w:r w:rsidR="00226438" w:rsidRPr="00226438">
                          <w:rPr>
                            <w:rFonts w:ascii="Calibri" w:hAnsi="Calibri" w:cs="Calibri"/>
                            <w:kern w:val="0"/>
                            <w:sz w:val="22"/>
                            <w:szCs w:val="22"/>
                            <w:lang w:val="en"/>
                          </w:rPr>
                          <w:t>2032</w:t>
                        </w:r>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szCs w:val="22"/>
                    <w:lang w:val="en"/>
                  </w:rPr>
                  <w:tag w:val="goog_rdk_196"/>
                  <w:id w:val="-337791833"/>
                </w:sdtPr>
                <w:sdtContent>
                  <w:p w14:paraId="4E8AD04A"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95"/>
                        <w:id w:val="-775172022"/>
                      </w:sdtPr>
                      <w:sdtContent>
                        <w:r w:rsidR="00226438" w:rsidRPr="00226438">
                          <w:rPr>
                            <w:rFonts w:ascii="Calibri" w:hAnsi="Calibri" w:cs="Calibri"/>
                            <w:kern w:val="0"/>
                            <w:sz w:val="22"/>
                            <w:szCs w:val="22"/>
                            <w:lang w:val="en"/>
                          </w:rPr>
                          <w:t>Run MP simulation based on the 2030 stock assessment.</w:t>
                        </w:r>
                      </w:sdtContent>
                    </w:sdt>
                  </w:p>
                </w:sdtContent>
              </w:sdt>
              <w:sdt>
                <w:sdtPr>
                  <w:rPr>
                    <w:rFonts w:ascii="Calibri" w:hAnsi="Calibri" w:cs="Calibri"/>
                    <w:kern w:val="0"/>
                    <w:sz w:val="22"/>
                    <w:szCs w:val="22"/>
                    <w:lang w:val="en"/>
                  </w:rPr>
                  <w:tag w:val="goog_rdk_198"/>
                  <w:id w:val="-736747218"/>
                </w:sdtPr>
                <w:sdtContent>
                  <w:p w14:paraId="3E65916E"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197"/>
                        <w:id w:val="1969090735"/>
                      </w:sdtPr>
                      <w:sdtContent>
                        <w:r w:rsidR="00226438" w:rsidRPr="00226438">
                          <w:rPr>
                            <w:rFonts w:ascii="Calibri" w:hAnsi="Calibri" w:cs="Calibri"/>
                            <w:kern w:val="0"/>
                            <w:sz w:val="22"/>
                            <w:szCs w:val="22"/>
                            <w:lang w:val="en"/>
                          </w:rPr>
                          <w:t>Run the MP for application to the period 2033-2034.</w:t>
                        </w:r>
                      </w:sdtContent>
                    </w:sdt>
                  </w:p>
                </w:sdtContent>
              </w:sdt>
              <w:sdt>
                <w:sdtPr>
                  <w:rPr>
                    <w:rFonts w:ascii="Calibri" w:hAnsi="Calibri" w:cs="Calibri"/>
                    <w:kern w:val="0"/>
                    <w:sz w:val="22"/>
                    <w:szCs w:val="22"/>
                    <w:lang w:val="en"/>
                  </w:rPr>
                  <w:tag w:val="goog_rdk_202"/>
                  <w:id w:val="1544455799"/>
                </w:sdtPr>
                <w:sdtContent>
                  <w:p w14:paraId="59890E0A" w14:textId="77777777" w:rsidR="00226438" w:rsidRPr="00226438" w:rsidRDefault="00000000" w:rsidP="00226438">
                    <w:pPr>
                      <w:autoSpaceDE w:val="0"/>
                      <w:autoSpaceDN w:val="0"/>
                      <w:adjustRightInd w:val="0"/>
                      <w:snapToGrid w:val="0"/>
                      <w:rPr>
                        <w:del w:id="161" w:author="Amanda Munro - NOAA Federal" w:date="2026-06-24T22:58:00Z"/>
                        <w:rFonts w:ascii="Calibri" w:hAnsi="Calibri" w:cs="Calibri"/>
                        <w:kern w:val="0"/>
                        <w:sz w:val="22"/>
                        <w:szCs w:val="22"/>
                        <w:lang w:val="en"/>
                      </w:rPr>
                    </w:pPr>
                    <w:sdt>
                      <w:sdtPr>
                        <w:rPr>
                          <w:rFonts w:ascii="Calibri" w:hAnsi="Calibri" w:cs="Calibri"/>
                          <w:kern w:val="0"/>
                          <w:sz w:val="22"/>
                          <w:szCs w:val="22"/>
                          <w:lang w:val="en"/>
                        </w:rPr>
                        <w:tag w:val="goog_rdk_200"/>
                        <w:id w:val="232996054"/>
                      </w:sdtPr>
                      <w:sdtContent>
                        <w:sdt>
                          <w:sdtPr>
                            <w:rPr>
                              <w:rFonts w:ascii="Calibri" w:hAnsi="Calibri" w:cs="Calibri"/>
                              <w:kern w:val="0"/>
                              <w:sz w:val="22"/>
                              <w:szCs w:val="22"/>
                              <w:lang w:val="en"/>
                            </w:rPr>
                            <w:tag w:val="goog_rdk_201"/>
                            <w:id w:val="-257071001"/>
                          </w:sdtPr>
                          <w:sdtContent/>
                        </w:sdt>
                      </w:sdtContent>
                    </w:sdt>
                  </w:p>
                </w:sdtContent>
              </w:sdt>
              <w:sdt>
                <w:sdtPr>
                  <w:rPr>
                    <w:rFonts w:ascii="Calibri" w:hAnsi="Calibri" w:cs="Calibri"/>
                    <w:kern w:val="0"/>
                    <w:sz w:val="22"/>
                    <w:szCs w:val="22"/>
                    <w:lang w:val="en"/>
                  </w:rPr>
                  <w:tag w:val="goog_rdk_205"/>
                  <w:id w:val="-411784582"/>
                </w:sdtPr>
                <w:sdtContent>
                  <w:p w14:paraId="79EC70BE" w14:textId="77777777" w:rsidR="00226438" w:rsidRPr="00226438" w:rsidRDefault="00000000">
                    <w:pPr>
                      <w:autoSpaceDE w:val="0"/>
                      <w:autoSpaceDN w:val="0"/>
                      <w:adjustRightInd w:val="0"/>
                      <w:snapToGrid w:val="0"/>
                      <w:rPr>
                        <w:rFonts w:ascii="Calibri" w:hAnsi="Calibri" w:cs="Calibri"/>
                        <w:kern w:val="0"/>
                        <w:sz w:val="22"/>
                        <w:szCs w:val="22"/>
                        <w:lang w:val="en"/>
                      </w:rPr>
                      <w:pPrChange w:id="162" w:author="Unknown" w:date="2026-06-24T22:58:00Z">
                        <w:pPr>
                          <w:ind w:left="107" w:right="235"/>
                        </w:pPr>
                      </w:pPrChange>
                    </w:pPr>
                    <w:sdt>
                      <w:sdtPr>
                        <w:rPr>
                          <w:rFonts w:ascii="Calibri" w:hAnsi="Calibri" w:cs="Calibri"/>
                          <w:kern w:val="0"/>
                          <w:sz w:val="22"/>
                          <w:szCs w:val="22"/>
                          <w:lang w:val="en"/>
                        </w:rPr>
                        <w:tag w:val="goog_rdk_203"/>
                        <w:id w:val="-324613554"/>
                      </w:sdtPr>
                      <w:sdtContent>
                        <w:sdt>
                          <w:sdtPr>
                            <w:rPr>
                              <w:rFonts w:ascii="Calibri" w:hAnsi="Calibri" w:cs="Calibri"/>
                              <w:kern w:val="0"/>
                              <w:sz w:val="22"/>
                              <w:szCs w:val="22"/>
                              <w:lang w:val="en"/>
                            </w:rPr>
                            <w:tag w:val="goog_rdk_204"/>
                            <w:id w:val="2136866443"/>
                          </w:sdtPr>
                          <w:sdtContent>
                            <w:del w:id="163" w:author="Amanda Munro - NOAA Federal" w:date="2026-06-24T22:58:00Z">
                              <w:r w:rsidR="00226438" w:rsidRPr="00226438">
                                <w:rPr>
                                  <w:rFonts w:ascii="Calibri" w:hAnsi="Calibri" w:cs="Calibri"/>
                                  <w:kern w:val="0"/>
                                  <w:sz w:val="22"/>
                                  <w:szCs w:val="22"/>
                                  <w:lang w:val="en"/>
                                </w:rPr>
                                <w:delText>Monitor the performance of the MP.</w:delText>
                              </w:r>
                            </w:del>
                          </w:sdtContent>
                        </w:sdt>
                      </w:sdtContent>
                    </w:sdt>
                  </w:p>
                </w:sdtContent>
              </w:sdt>
              <w:sdt>
                <w:sdtPr>
                  <w:rPr>
                    <w:rFonts w:ascii="Calibri" w:hAnsi="Calibri" w:cs="Calibri"/>
                    <w:kern w:val="0"/>
                    <w:sz w:val="22"/>
                    <w:szCs w:val="22"/>
                    <w:lang w:val="en"/>
                  </w:rPr>
                  <w:tag w:val="goog_rdk_207"/>
                  <w:id w:val="2075780060"/>
                </w:sdtPr>
                <w:sdtContent>
                  <w:p w14:paraId="7EAE246D"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06"/>
                        <w:id w:val="-1050346917"/>
                      </w:sdtPr>
                      <w:sdtContent/>
                    </w:sdt>
                  </w:p>
                </w:sdtContent>
              </w:sdt>
              <w:sdt>
                <w:sdtPr>
                  <w:rPr>
                    <w:rFonts w:ascii="Calibri" w:hAnsi="Calibri" w:cs="Calibri"/>
                    <w:kern w:val="0"/>
                    <w:sz w:val="22"/>
                    <w:szCs w:val="22"/>
                    <w:lang w:val="en"/>
                  </w:rPr>
                  <w:tag w:val="goog_rdk_209"/>
                  <w:id w:val="-2116336568"/>
                </w:sdtPr>
                <w:sdtContent>
                  <w:p w14:paraId="79B87017"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08"/>
                        <w:id w:val="-834665792"/>
                      </w:sdtPr>
                      <w:sdtContent>
                        <w:r w:rsidR="00226438" w:rsidRPr="00226438">
                          <w:rPr>
                            <w:rFonts w:ascii="Calibri" w:hAnsi="Calibri" w:cs="Calibri"/>
                            <w:kern w:val="0"/>
                            <w:sz w:val="22"/>
                            <w:szCs w:val="22"/>
                            <w:lang w:val="en"/>
                          </w:rPr>
                          <w:t>Examine Exceptional Circumstances</w:t>
                        </w:r>
                      </w:sdtContent>
                    </w:sdt>
                  </w:p>
                </w:sdtContent>
              </w:sdt>
              <w:sdt>
                <w:sdtPr>
                  <w:rPr>
                    <w:rFonts w:ascii="Calibri" w:hAnsi="Calibri" w:cs="Calibri"/>
                    <w:kern w:val="0"/>
                    <w:sz w:val="22"/>
                    <w:szCs w:val="22"/>
                    <w:lang w:val="en"/>
                  </w:rPr>
                  <w:tag w:val="goog_rdk_211"/>
                  <w:id w:val="1997764242"/>
                </w:sdtPr>
                <w:sdtContent>
                  <w:p w14:paraId="33B1245B"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10"/>
                        <w:id w:val="2068439516"/>
                      </w:sdtPr>
                      <w:sdtContent/>
                    </w:sdt>
                  </w:p>
                </w:sdtContent>
              </w:sdt>
              <w:sdt>
                <w:sdtPr>
                  <w:rPr>
                    <w:rFonts w:ascii="Calibri" w:hAnsi="Calibri" w:cs="Calibri"/>
                    <w:kern w:val="0"/>
                    <w:sz w:val="22"/>
                    <w:szCs w:val="22"/>
                    <w:lang w:val="en"/>
                  </w:rPr>
                  <w:tag w:val="goog_rdk_214"/>
                  <w:id w:val="-796083806"/>
                </w:sdtPr>
                <w:sdtContent>
                  <w:p w14:paraId="2DCC9698" w14:textId="77777777" w:rsidR="00226438" w:rsidRPr="00226438" w:rsidRDefault="00000000">
                    <w:pPr>
                      <w:autoSpaceDE w:val="0"/>
                      <w:autoSpaceDN w:val="0"/>
                      <w:adjustRightInd w:val="0"/>
                      <w:snapToGrid w:val="0"/>
                      <w:rPr>
                        <w:rFonts w:ascii="Calibri" w:hAnsi="Calibri" w:cs="Calibri"/>
                        <w:kern w:val="0"/>
                        <w:sz w:val="22"/>
                        <w:szCs w:val="22"/>
                        <w:lang w:val="en"/>
                      </w:rPr>
                      <w:pPrChange w:id="164" w:author="Unknown" w:date="2026-06-24T06:38:00Z">
                        <w:pPr>
                          <w:spacing w:before="1"/>
                          <w:ind w:left="107" w:right="869"/>
                        </w:pPr>
                      </w:pPrChange>
                    </w:pPr>
                    <w:sdt>
                      <w:sdtPr>
                        <w:rPr>
                          <w:rFonts w:ascii="Calibri" w:hAnsi="Calibri" w:cs="Calibri"/>
                          <w:kern w:val="0"/>
                          <w:sz w:val="22"/>
                          <w:szCs w:val="22"/>
                          <w:lang w:val="en"/>
                        </w:rPr>
                        <w:tag w:val="goog_rdk_213"/>
                        <w:id w:val="1721334953"/>
                      </w:sdtPr>
                      <w:sdtContent/>
                    </w:sdt>
                  </w:p>
                </w:sdtContent>
              </w:sdt>
            </w:tc>
            <w:tc>
              <w:tcPr>
                <w:tcW w:w="2146"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szCs w:val="22"/>
                    <w:lang w:val="en"/>
                  </w:rPr>
                  <w:tag w:val="goog_rdk_220"/>
                  <w:id w:val="-1661175786"/>
                </w:sdtPr>
                <w:sdtContent>
                  <w:p w14:paraId="1CBA0F66"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16"/>
                        <w:id w:val="1442352917"/>
                      </w:sdtPr>
                      <w:sdtContent>
                        <w:r w:rsidR="00226438" w:rsidRPr="00226438">
                          <w:rPr>
                            <w:rFonts w:ascii="Calibri" w:hAnsi="Calibri" w:cs="Calibri"/>
                            <w:kern w:val="0"/>
                            <w:sz w:val="22"/>
                            <w:szCs w:val="22"/>
                            <w:lang w:val="en"/>
                          </w:rPr>
                          <w:t>Review outputs of the MP simulation</w:t>
                        </w:r>
                        <w:sdt>
                          <w:sdtPr>
                            <w:rPr>
                              <w:rFonts w:ascii="Calibri" w:hAnsi="Calibri" w:cs="Calibri"/>
                              <w:kern w:val="0"/>
                              <w:sz w:val="22"/>
                              <w:szCs w:val="22"/>
                              <w:lang w:val="en"/>
                            </w:rPr>
                            <w:tag w:val="goog_rdk_217"/>
                            <w:id w:val="-541385121"/>
                          </w:sdtPr>
                          <w:sdtContent>
                            <w:del w:id="165" w:author="Amanda Munro - NOAA Federal" w:date="2026-06-24T22:59:00Z">
                              <w:r w:rsidR="00226438" w:rsidRPr="00226438">
                                <w:rPr>
                                  <w:rFonts w:ascii="Calibri" w:hAnsi="Calibri" w:cs="Calibri"/>
                                  <w:kern w:val="0"/>
                                  <w:sz w:val="22"/>
                                  <w:szCs w:val="22"/>
                                  <w:lang w:val="en"/>
                                </w:rPr>
                                <w:delText>.</w:delText>
                              </w:r>
                            </w:del>
                          </w:sdtContent>
                        </w:sdt>
                      </w:sdtContent>
                    </w:sdt>
                    <w:sdt>
                      <w:sdtPr>
                        <w:rPr>
                          <w:rFonts w:ascii="Calibri" w:hAnsi="Calibri" w:cs="Calibri"/>
                          <w:kern w:val="0"/>
                          <w:sz w:val="22"/>
                          <w:szCs w:val="22"/>
                          <w:lang w:val="en"/>
                        </w:rPr>
                        <w:tag w:val="goog_rdk_218"/>
                        <w:id w:val="1443451096"/>
                      </w:sdtPr>
                      <w:sdtContent/>
                    </w:sdt>
                    <w:sdt>
                      <w:sdtPr>
                        <w:rPr>
                          <w:rFonts w:ascii="Calibri" w:hAnsi="Calibri" w:cs="Calibri"/>
                          <w:kern w:val="0"/>
                          <w:sz w:val="22"/>
                          <w:szCs w:val="22"/>
                          <w:lang w:val="en"/>
                        </w:rPr>
                        <w:tag w:val="goog_rdk_219"/>
                        <w:id w:val="1660186285"/>
                      </w:sdtPr>
                      <w:sdtContent>
                        <w:r w:rsidR="00226438" w:rsidRPr="00226438">
                          <w:rPr>
                            <w:rFonts w:ascii="Calibri" w:hAnsi="Calibri" w:cs="Calibri"/>
                            <w:kern w:val="0"/>
                            <w:sz w:val="22"/>
                            <w:szCs w:val="22"/>
                            <w:lang w:val="en"/>
                          </w:rPr>
                          <w:t xml:space="preserve">. </w:t>
                        </w:r>
                      </w:sdtContent>
                    </w:sdt>
                  </w:p>
                </w:sdtContent>
              </w:sdt>
              <w:sdt>
                <w:sdtPr>
                  <w:rPr>
                    <w:rFonts w:ascii="Calibri" w:hAnsi="Calibri" w:cs="Calibri"/>
                    <w:kern w:val="0"/>
                    <w:sz w:val="22"/>
                    <w:szCs w:val="22"/>
                    <w:lang w:val="en"/>
                  </w:rPr>
                  <w:tag w:val="goog_rdk_223"/>
                  <w:id w:val="364568651"/>
                </w:sdtPr>
                <w:sdtContent>
                  <w:p w14:paraId="28ED8F27"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21"/>
                        <w:id w:val="-1908520672"/>
                      </w:sdtPr>
                      <w:sdtContent>
                        <w:sdt>
                          <w:sdtPr>
                            <w:rPr>
                              <w:rFonts w:ascii="Calibri" w:hAnsi="Calibri" w:cs="Calibri"/>
                              <w:kern w:val="0"/>
                              <w:sz w:val="22"/>
                              <w:szCs w:val="22"/>
                              <w:lang w:val="en"/>
                            </w:rPr>
                            <w:tag w:val="goog_rdk_222"/>
                            <w:id w:val="230330638"/>
                          </w:sdtPr>
                          <w:sdtContent/>
                        </w:sdt>
                      </w:sdtContent>
                    </w:sdt>
                  </w:p>
                </w:sdtContent>
              </w:sdt>
              <w:sdt>
                <w:sdtPr>
                  <w:rPr>
                    <w:rFonts w:ascii="Calibri" w:hAnsi="Calibri" w:cs="Calibri"/>
                    <w:kern w:val="0"/>
                    <w:sz w:val="22"/>
                    <w:szCs w:val="22"/>
                    <w:lang w:val="en"/>
                  </w:rPr>
                  <w:tag w:val="goog_rdk_226"/>
                  <w:id w:val="1013537453"/>
                </w:sdtPr>
                <w:sdtContent>
                  <w:p w14:paraId="3C998F81"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24"/>
                        <w:id w:val="1269830050"/>
                      </w:sdtPr>
                      <w:sdtContent>
                        <w:sdt>
                          <w:sdtPr>
                            <w:rPr>
                              <w:rFonts w:ascii="Calibri" w:hAnsi="Calibri" w:cs="Calibri"/>
                              <w:kern w:val="0"/>
                              <w:sz w:val="22"/>
                              <w:szCs w:val="22"/>
                              <w:lang w:val="en"/>
                            </w:rPr>
                            <w:tag w:val="goog_rdk_225"/>
                            <w:id w:val="-800895107"/>
                          </w:sdtPr>
                          <w:sdtContent>
                            <w:r w:rsidR="00226438" w:rsidRPr="00226438">
                              <w:rPr>
                                <w:rFonts w:ascii="Calibri" w:hAnsi="Calibri" w:cs="Calibri"/>
                                <w:kern w:val="0"/>
                                <w:sz w:val="22"/>
                                <w:szCs w:val="22"/>
                                <w:lang w:val="en"/>
                                <w:rPrChange w:id="166" w:author="Unknown" w:date="2026-06-24T22:59:00Z">
                                  <w:rPr>
                                    <w:color w:val="000000"/>
                                    <w:sz w:val="20"/>
                                    <w:szCs w:val="20"/>
                                  </w:rPr>
                                </w:rPrChange>
                              </w:rPr>
                              <w:t xml:space="preserve">Review the </w:t>
                            </w:r>
                            <w:proofErr w:type="gramStart"/>
                            <w:r w:rsidR="00226438" w:rsidRPr="00226438">
                              <w:rPr>
                                <w:rFonts w:ascii="Calibri" w:hAnsi="Calibri" w:cs="Calibri"/>
                                <w:kern w:val="0"/>
                                <w:sz w:val="22"/>
                                <w:szCs w:val="22"/>
                                <w:lang w:val="en"/>
                                <w:rPrChange w:id="167" w:author="Unknown" w:date="2026-06-24T22:59:00Z">
                                  <w:rPr>
                                    <w:color w:val="000000"/>
                                    <w:sz w:val="20"/>
                                    <w:szCs w:val="20"/>
                                  </w:rPr>
                                </w:rPrChange>
                              </w:rPr>
                              <w:t>PBF MP, and</w:t>
                            </w:r>
                            <w:proofErr w:type="gramEnd"/>
                            <w:r w:rsidR="00226438" w:rsidRPr="00226438">
                              <w:rPr>
                                <w:rFonts w:ascii="Calibri" w:hAnsi="Calibri" w:cs="Calibri"/>
                                <w:kern w:val="0"/>
                                <w:sz w:val="22"/>
                                <w:szCs w:val="22"/>
                                <w:lang w:val="en"/>
                                <w:rPrChange w:id="168" w:author="Unknown" w:date="2026-06-24T22:59:00Z">
                                  <w:rPr>
                                    <w:color w:val="000000"/>
                                    <w:sz w:val="20"/>
                                    <w:szCs w:val="20"/>
                                  </w:rPr>
                                </w:rPrChange>
                              </w:rPr>
                              <w:t xml:space="preserve"> consider if changes are necessary. </w:t>
                            </w:r>
                          </w:sdtContent>
                        </w:sdt>
                      </w:sdtContent>
                    </w:sdt>
                  </w:p>
                </w:sdtContent>
              </w:sdt>
              <w:sdt>
                <w:sdtPr>
                  <w:rPr>
                    <w:rFonts w:ascii="Calibri" w:hAnsi="Calibri" w:cs="Calibri"/>
                    <w:kern w:val="0"/>
                    <w:sz w:val="22"/>
                    <w:szCs w:val="22"/>
                    <w:lang w:val="en"/>
                  </w:rPr>
                  <w:tag w:val="goog_rdk_229"/>
                  <w:id w:val="-2086126817"/>
                </w:sdtPr>
                <w:sdtContent>
                  <w:p w14:paraId="6A231483"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27"/>
                        <w:id w:val="1685782464"/>
                      </w:sdtPr>
                      <w:sdtContent>
                        <w:sdt>
                          <w:sdtPr>
                            <w:rPr>
                              <w:rFonts w:ascii="Calibri" w:hAnsi="Calibri" w:cs="Calibri"/>
                              <w:kern w:val="0"/>
                              <w:sz w:val="22"/>
                              <w:szCs w:val="22"/>
                              <w:lang w:val="en"/>
                            </w:rPr>
                            <w:tag w:val="goog_rdk_228"/>
                            <w:id w:val="959716361"/>
                          </w:sdtPr>
                          <w:sdtContent/>
                        </w:sdt>
                      </w:sdtContent>
                    </w:sdt>
                  </w:p>
                </w:sdtContent>
              </w:sdt>
              <w:sdt>
                <w:sdtPr>
                  <w:rPr>
                    <w:rFonts w:ascii="Calibri" w:hAnsi="Calibri" w:cs="Calibri"/>
                    <w:kern w:val="0"/>
                    <w:sz w:val="22"/>
                    <w:szCs w:val="22"/>
                    <w:lang w:val="en"/>
                  </w:rPr>
                  <w:tag w:val="goog_rdk_232"/>
                  <w:id w:val="-1934026881"/>
                </w:sdtPr>
                <w:sdtContent>
                  <w:p w14:paraId="5ED6DED2"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30"/>
                        <w:id w:val="-1812470469"/>
                      </w:sdtPr>
                      <w:sdtContent>
                        <w:sdt>
                          <w:sdtPr>
                            <w:rPr>
                              <w:rFonts w:ascii="Calibri" w:hAnsi="Calibri" w:cs="Calibri"/>
                              <w:kern w:val="0"/>
                              <w:sz w:val="22"/>
                              <w:szCs w:val="22"/>
                              <w:lang w:val="en"/>
                            </w:rPr>
                            <w:tag w:val="goog_rdk_231"/>
                            <w:id w:val="1129423074"/>
                          </w:sdtPr>
                          <w:sdtContent>
                            <w:r w:rsidR="00226438" w:rsidRPr="00226438">
                              <w:rPr>
                                <w:rFonts w:ascii="Calibri" w:hAnsi="Calibri" w:cs="Calibri"/>
                                <w:kern w:val="0"/>
                                <w:sz w:val="22"/>
                                <w:szCs w:val="22"/>
                                <w:lang w:val="en"/>
                                <w:rPrChange w:id="169" w:author="Unknown" w:date="2026-06-24T22:59:00Z">
                                  <w:rPr>
                                    <w:color w:val="000000"/>
                                    <w:sz w:val="20"/>
                                    <w:szCs w:val="20"/>
                                  </w:rPr>
                                </w:rPrChange>
                              </w:rPr>
                              <w:t xml:space="preserve">Provide recommendations to the WCPFC NC and the IATTC, </w:t>
                            </w:r>
                            <w:proofErr w:type="gramStart"/>
                            <w:r w:rsidR="00226438" w:rsidRPr="00226438">
                              <w:rPr>
                                <w:rFonts w:ascii="Calibri" w:hAnsi="Calibri" w:cs="Calibri"/>
                                <w:kern w:val="0"/>
                                <w:sz w:val="22"/>
                                <w:szCs w:val="22"/>
                                <w:lang w:val="en"/>
                                <w:rPrChange w:id="170" w:author="Unknown" w:date="2026-06-24T22:59:00Z">
                                  <w:rPr>
                                    <w:color w:val="000000"/>
                                    <w:sz w:val="20"/>
                                    <w:szCs w:val="20"/>
                                  </w:rPr>
                                </w:rPrChange>
                              </w:rPr>
                              <w:t>taking into account</w:t>
                            </w:r>
                            <w:proofErr w:type="gramEnd"/>
                            <w:r w:rsidR="00226438" w:rsidRPr="00226438">
                              <w:rPr>
                                <w:rFonts w:ascii="Calibri" w:hAnsi="Calibri" w:cs="Calibri"/>
                                <w:kern w:val="0"/>
                                <w:sz w:val="22"/>
                                <w:szCs w:val="22"/>
                                <w:lang w:val="en"/>
                                <w:rPrChange w:id="171" w:author="Unknown" w:date="2026-06-24T22:59:00Z">
                                  <w:rPr>
                                    <w:color w:val="000000"/>
                                    <w:sz w:val="20"/>
                                    <w:szCs w:val="20"/>
                                  </w:rPr>
                                </w:rPrChange>
                              </w:rPr>
                              <w:t xml:space="preserve"> the output of the MP for application to the period 2033-2034.</w:t>
                            </w:r>
                          </w:sdtContent>
                        </w:sdt>
                      </w:sdtContent>
                    </w:sdt>
                  </w:p>
                </w:sdtContent>
              </w:sdt>
              <w:sdt>
                <w:sdtPr>
                  <w:rPr>
                    <w:rFonts w:ascii="Calibri" w:hAnsi="Calibri" w:cs="Calibri"/>
                    <w:kern w:val="0"/>
                    <w:sz w:val="22"/>
                    <w:szCs w:val="22"/>
                    <w:lang w:val="en"/>
                  </w:rPr>
                  <w:tag w:val="goog_rdk_236"/>
                  <w:id w:val="-716624790"/>
                </w:sdtPr>
                <w:sdtContent>
                  <w:p w14:paraId="742F1A71"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34"/>
                        <w:id w:val="-948816148"/>
                      </w:sdtPr>
                      <w:sdtContent>
                        <w:sdt>
                          <w:sdtPr>
                            <w:rPr>
                              <w:rFonts w:ascii="Calibri" w:hAnsi="Calibri" w:cs="Calibri"/>
                              <w:kern w:val="0"/>
                              <w:sz w:val="22"/>
                              <w:szCs w:val="22"/>
                              <w:lang w:val="en"/>
                            </w:rPr>
                            <w:tag w:val="goog_rdk_235"/>
                            <w:id w:val="1771889423"/>
                          </w:sdtPr>
                          <w:sdtContent/>
                        </w:sdt>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szCs w:val="22"/>
                    <w:lang w:val="en"/>
                  </w:rPr>
                  <w:tag w:val="goog_rdk_240"/>
                  <w:id w:val="1726819182"/>
                </w:sdtPr>
                <w:sdtContent>
                  <w:p w14:paraId="4E16606E"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38"/>
                        <w:id w:val="-176074553"/>
                      </w:sdtPr>
                      <w:sdtContent>
                        <w:sdt>
                          <w:sdtPr>
                            <w:rPr>
                              <w:rFonts w:ascii="Calibri" w:hAnsi="Calibri" w:cs="Calibri"/>
                              <w:kern w:val="0"/>
                              <w:sz w:val="22"/>
                              <w:szCs w:val="22"/>
                              <w:lang w:val="en"/>
                            </w:rPr>
                            <w:tag w:val="goog_rdk_239"/>
                            <w:id w:val="1223028973"/>
                          </w:sdtPr>
                          <w:sdtContent>
                            <w:r w:rsidR="00226438" w:rsidRPr="00226438">
                              <w:rPr>
                                <w:rFonts w:ascii="Calibri" w:hAnsi="Calibri" w:cs="Calibri"/>
                                <w:kern w:val="0"/>
                                <w:sz w:val="22"/>
                                <w:szCs w:val="22"/>
                                <w:lang w:val="en"/>
                                <w:rPrChange w:id="172" w:author="Unknown" w:date="2026-06-24T23:00:00Z">
                                  <w:rPr>
                                    <w:color w:val="000000"/>
                                    <w:sz w:val="20"/>
                                    <w:szCs w:val="20"/>
                                  </w:rPr>
                                </w:rPrChange>
                              </w:rPr>
                              <w:t xml:space="preserve">Review outputs of the MP simulation. </w:t>
                            </w:r>
                          </w:sdtContent>
                        </w:sdt>
                      </w:sdtContent>
                    </w:sdt>
                  </w:p>
                </w:sdtContent>
              </w:sdt>
              <w:sdt>
                <w:sdtPr>
                  <w:rPr>
                    <w:rFonts w:ascii="Calibri" w:hAnsi="Calibri" w:cs="Calibri"/>
                    <w:kern w:val="0"/>
                    <w:sz w:val="22"/>
                    <w:szCs w:val="22"/>
                    <w:lang w:val="en"/>
                  </w:rPr>
                  <w:tag w:val="goog_rdk_243"/>
                  <w:id w:val="-88423098"/>
                </w:sdtPr>
                <w:sdtContent>
                  <w:p w14:paraId="4B7E2DB5"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41"/>
                        <w:id w:val="615324994"/>
                      </w:sdtPr>
                      <w:sdtContent>
                        <w:sdt>
                          <w:sdtPr>
                            <w:rPr>
                              <w:rFonts w:ascii="Calibri" w:hAnsi="Calibri" w:cs="Calibri"/>
                              <w:kern w:val="0"/>
                              <w:sz w:val="22"/>
                              <w:szCs w:val="22"/>
                              <w:lang w:val="en"/>
                            </w:rPr>
                            <w:tag w:val="goog_rdk_242"/>
                            <w:id w:val="-1947684113"/>
                          </w:sdtPr>
                          <w:sdtContent/>
                        </w:sdt>
                      </w:sdtContent>
                    </w:sdt>
                  </w:p>
                </w:sdtContent>
              </w:sdt>
              <w:sdt>
                <w:sdtPr>
                  <w:rPr>
                    <w:rFonts w:ascii="Calibri" w:hAnsi="Calibri" w:cs="Calibri"/>
                    <w:kern w:val="0"/>
                    <w:sz w:val="22"/>
                    <w:szCs w:val="22"/>
                    <w:lang w:val="en"/>
                  </w:rPr>
                  <w:tag w:val="goog_rdk_246"/>
                  <w:id w:val="175556866"/>
                </w:sdtPr>
                <w:sdtContent>
                  <w:p w14:paraId="42AC591D"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44"/>
                        <w:id w:val="601475950"/>
                      </w:sdtPr>
                      <w:sdtContent>
                        <w:sdt>
                          <w:sdtPr>
                            <w:rPr>
                              <w:rFonts w:ascii="Calibri" w:hAnsi="Calibri" w:cs="Calibri"/>
                              <w:kern w:val="0"/>
                              <w:sz w:val="22"/>
                              <w:szCs w:val="22"/>
                              <w:lang w:val="en"/>
                            </w:rPr>
                            <w:tag w:val="goog_rdk_245"/>
                            <w:id w:val="1634978695"/>
                          </w:sdtPr>
                          <w:sdtContent>
                            <w:r w:rsidR="00226438" w:rsidRPr="00226438">
                              <w:rPr>
                                <w:rFonts w:ascii="Calibri" w:hAnsi="Calibri" w:cs="Calibri"/>
                                <w:kern w:val="0"/>
                                <w:sz w:val="22"/>
                                <w:szCs w:val="22"/>
                                <w:lang w:val="en"/>
                                <w:rPrChange w:id="173" w:author="Unknown" w:date="2026-06-24T23:00:00Z">
                                  <w:rPr>
                                    <w:color w:val="000000"/>
                                    <w:sz w:val="20"/>
                                    <w:szCs w:val="20"/>
                                  </w:rPr>
                                </w:rPrChange>
                              </w:rPr>
                              <w:t xml:space="preserve">Review if changes are needed to the MP. </w:t>
                            </w:r>
                          </w:sdtContent>
                        </w:sdt>
                      </w:sdtContent>
                    </w:sdt>
                  </w:p>
                </w:sdtContent>
              </w:sdt>
              <w:sdt>
                <w:sdtPr>
                  <w:rPr>
                    <w:rFonts w:ascii="Calibri" w:hAnsi="Calibri" w:cs="Calibri"/>
                    <w:kern w:val="0"/>
                    <w:sz w:val="22"/>
                    <w:szCs w:val="22"/>
                    <w:lang w:val="en"/>
                  </w:rPr>
                  <w:tag w:val="goog_rdk_249"/>
                  <w:id w:val="-1735345145"/>
                </w:sdtPr>
                <w:sdtContent>
                  <w:p w14:paraId="68E377A3"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47"/>
                        <w:id w:val="89917195"/>
                      </w:sdtPr>
                      <w:sdtContent>
                        <w:sdt>
                          <w:sdtPr>
                            <w:rPr>
                              <w:rFonts w:ascii="Calibri" w:hAnsi="Calibri" w:cs="Calibri"/>
                              <w:kern w:val="0"/>
                              <w:sz w:val="22"/>
                              <w:szCs w:val="22"/>
                              <w:lang w:val="en"/>
                            </w:rPr>
                            <w:tag w:val="goog_rdk_248"/>
                            <w:id w:val="1181408628"/>
                          </w:sdtPr>
                          <w:sdtContent/>
                        </w:sdt>
                      </w:sdtContent>
                    </w:sdt>
                  </w:p>
                </w:sdtContent>
              </w:sdt>
              <w:sdt>
                <w:sdtPr>
                  <w:rPr>
                    <w:rFonts w:ascii="Calibri" w:hAnsi="Calibri" w:cs="Calibri"/>
                    <w:kern w:val="0"/>
                    <w:sz w:val="22"/>
                    <w:szCs w:val="22"/>
                    <w:lang w:val="en"/>
                  </w:rPr>
                  <w:tag w:val="goog_rdk_254"/>
                  <w:id w:val="-1496130607"/>
                </w:sdtPr>
                <w:sdtContent>
                  <w:p w14:paraId="79719AB4" w14:textId="77777777" w:rsidR="00226438" w:rsidRPr="00226438" w:rsidRDefault="00000000">
                    <w:pPr>
                      <w:autoSpaceDE w:val="0"/>
                      <w:autoSpaceDN w:val="0"/>
                      <w:adjustRightInd w:val="0"/>
                      <w:snapToGrid w:val="0"/>
                      <w:rPr>
                        <w:rFonts w:ascii="Calibri" w:hAnsi="Calibri" w:cs="Calibri"/>
                        <w:kern w:val="0"/>
                        <w:sz w:val="22"/>
                        <w:szCs w:val="22"/>
                        <w:lang w:val="en"/>
                      </w:rPr>
                      <w:pPrChange w:id="174" w:author="Unknown" w:date="2026-06-24T23:00:00Z">
                        <w:pPr>
                          <w:ind w:left="106" w:right="306"/>
                        </w:pPr>
                      </w:pPrChange>
                    </w:pPr>
                    <w:sdt>
                      <w:sdtPr>
                        <w:rPr>
                          <w:rFonts w:ascii="Calibri" w:hAnsi="Calibri" w:cs="Calibri"/>
                          <w:kern w:val="0"/>
                          <w:sz w:val="22"/>
                          <w:szCs w:val="22"/>
                          <w:lang w:val="en"/>
                        </w:rPr>
                        <w:tag w:val="goog_rdk_250"/>
                        <w:id w:val="1647666051"/>
                      </w:sdtPr>
                      <w:sdtContent>
                        <w:sdt>
                          <w:sdtPr>
                            <w:rPr>
                              <w:rFonts w:ascii="Calibri" w:hAnsi="Calibri" w:cs="Calibri"/>
                              <w:kern w:val="0"/>
                              <w:sz w:val="22"/>
                              <w:szCs w:val="22"/>
                              <w:lang w:val="en"/>
                            </w:rPr>
                            <w:tag w:val="goog_rdk_251"/>
                            <w:id w:val="-149078220"/>
                          </w:sdtPr>
                          <w:sdtContent>
                            <w:r w:rsidR="00226438" w:rsidRPr="00226438">
                              <w:rPr>
                                <w:rFonts w:ascii="Calibri" w:hAnsi="Calibri" w:cs="Calibri"/>
                                <w:kern w:val="0"/>
                                <w:sz w:val="22"/>
                                <w:szCs w:val="22"/>
                                <w:lang w:val="en"/>
                                <w:rPrChange w:id="175" w:author="Unknown" w:date="2026-06-24T23:00:00Z">
                                  <w:rPr>
                                    <w:color w:val="000000"/>
                                    <w:sz w:val="20"/>
                                    <w:szCs w:val="20"/>
                                  </w:rPr>
                                </w:rPrChange>
                              </w:rPr>
                              <w:t xml:space="preserve">Provide recommendations to the WCPFC NC and the IATTC, </w:t>
                            </w:r>
                            <w:proofErr w:type="gramStart"/>
                            <w:r w:rsidR="00226438" w:rsidRPr="00226438">
                              <w:rPr>
                                <w:rFonts w:ascii="Calibri" w:hAnsi="Calibri" w:cs="Calibri"/>
                                <w:kern w:val="0"/>
                                <w:sz w:val="22"/>
                                <w:szCs w:val="22"/>
                                <w:lang w:val="en"/>
                                <w:rPrChange w:id="176" w:author="Unknown" w:date="2026-06-24T23:00:00Z">
                                  <w:rPr>
                                    <w:color w:val="000000"/>
                                    <w:sz w:val="20"/>
                                    <w:szCs w:val="20"/>
                                  </w:rPr>
                                </w:rPrChange>
                              </w:rPr>
                              <w:t>taking into account</w:t>
                            </w:r>
                            <w:proofErr w:type="gramEnd"/>
                            <w:r w:rsidR="00226438" w:rsidRPr="00226438">
                              <w:rPr>
                                <w:rFonts w:ascii="Calibri" w:hAnsi="Calibri" w:cs="Calibri"/>
                                <w:kern w:val="0"/>
                                <w:sz w:val="22"/>
                                <w:szCs w:val="22"/>
                                <w:lang w:val="en"/>
                                <w:rPrChange w:id="177" w:author="Unknown" w:date="2026-06-24T23:00:00Z">
                                  <w:rPr>
                                    <w:color w:val="000000"/>
                                    <w:sz w:val="20"/>
                                    <w:szCs w:val="20"/>
                                  </w:rPr>
                                </w:rPrChange>
                              </w:rPr>
                              <w:t xml:space="preserve"> the output of the MP for application to the period 2033-2034.</w:t>
                            </w:r>
                          </w:sdtContent>
                        </w:sdt>
                      </w:sdtContent>
                    </w:sdt>
                    <w:sdt>
                      <w:sdtPr>
                        <w:rPr>
                          <w:rFonts w:ascii="Calibri" w:hAnsi="Calibri" w:cs="Calibri"/>
                          <w:kern w:val="0"/>
                          <w:sz w:val="22"/>
                          <w:szCs w:val="22"/>
                          <w:lang w:val="en"/>
                        </w:rPr>
                        <w:tag w:val="goog_rdk_252"/>
                        <w:id w:val="2077271689"/>
                      </w:sdtPr>
                      <w:sdtContent>
                        <w:sdt>
                          <w:sdtPr>
                            <w:rPr>
                              <w:rFonts w:ascii="Calibri" w:hAnsi="Calibri" w:cs="Calibri"/>
                              <w:kern w:val="0"/>
                              <w:sz w:val="22"/>
                              <w:szCs w:val="22"/>
                              <w:lang w:val="en"/>
                            </w:rPr>
                            <w:tag w:val="goog_rdk_253"/>
                            <w:id w:val="-2019002802"/>
                          </w:sdtPr>
                          <w:sdtContent/>
                        </w:sdt>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szCs w:val="22"/>
                    <w:lang w:val="en"/>
                  </w:rPr>
                  <w:tag w:val="goog_rdk_259"/>
                  <w:id w:val="-319471787"/>
                </w:sdtPr>
                <w:sdtContent>
                  <w:p w14:paraId="1648DA36"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55"/>
                        <w:id w:val="1909809160"/>
                      </w:sdtPr>
                      <w:sdtContent>
                        <w:r w:rsidR="00226438" w:rsidRPr="00226438">
                          <w:rPr>
                            <w:rFonts w:ascii="Calibri" w:hAnsi="Calibri" w:cs="Calibri"/>
                            <w:kern w:val="0"/>
                            <w:sz w:val="22"/>
                            <w:szCs w:val="22"/>
                            <w:lang w:val="en"/>
                          </w:rPr>
                          <w:t xml:space="preserve">Review the </w:t>
                        </w:r>
                        <w:proofErr w:type="gramStart"/>
                        <w:r w:rsidR="00226438" w:rsidRPr="00226438">
                          <w:rPr>
                            <w:rFonts w:ascii="Calibri" w:hAnsi="Calibri" w:cs="Calibri"/>
                            <w:kern w:val="0"/>
                            <w:sz w:val="22"/>
                            <w:szCs w:val="22"/>
                            <w:lang w:val="en"/>
                          </w:rPr>
                          <w:t>PBF MP, and</w:t>
                        </w:r>
                        <w:proofErr w:type="gramEnd"/>
                        <w:r w:rsidR="00226438" w:rsidRPr="00226438">
                          <w:rPr>
                            <w:rFonts w:ascii="Calibri" w:hAnsi="Calibri" w:cs="Calibri"/>
                            <w:kern w:val="0"/>
                            <w:sz w:val="22"/>
                            <w:szCs w:val="22"/>
                            <w:lang w:val="en"/>
                          </w:rPr>
                          <w:t xml:space="preserve"> consider amending </w:t>
                        </w:r>
                      </w:sdtContent>
                    </w:sdt>
                    <w:sdt>
                      <w:sdtPr>
                        <w:rPr>
                          <w:rFonts w:ascii="Calibri" w:hAnsi="Calibri" w:cs="Calibri"/>
                          <w:kern w:val="0"/>
                          <w:sz w:val="22"/>
                          <w:szCs w:val="22"/>
                          <w:lang w:val="en"/>
                        </w:rPr>
                        <w:tag w:val="goog_rdk_256"/>
                        <w:id w:val="-1472689524"/>
                      </w:sdtPr>
                      <w:sdtContent>
                        <w:r w:rsidR="00226438" w:rsidRPr="00226438">
                          <w:rPr>
                            <w:rFonts w:ascii="Calibri" w:hAnsi="Calibri" w:cs="Calibri"/>
                            <w:kern w:val="0"/>
                            <w:sz w:val="22"/>
                            <w:szCs w:val="22"/>
                            <w:lang w:val="en"/>
                          </w:rPr>
                          <w:t>it if necessary</w:t>
                        </w:r>
                      </w:sdtContent>
                    </w:sdt>
                    <w:sdt>
                      <w:sdtPr>
                        <w:rPr>
                          <w:rFonts w:ascii="Calibri" w:hAnsi="Calibri" w:cs="Calibri"/>
                          <w:kern w:val="0"/>
                          <w:sz w:val="22"/>
                          <w:szCs w:val="22"/>
                          <w:lang w:val="en"/>
                        </w:rPr>
                        <w:tag w:val="goog_rdk_257"/>
                        <w:id w:val="-1549916455"/>
                      </w:sdtPr>
                      <w:sdtContent>
                        <w:sdt>
                          <w:sdtPr>
                            <w:rPr>
                              <w:rFonts w:ascii="Calibri" w:hAnsi="Calibri" w:cs="Calibri"/>
                              <w:kern w:val="0"/>
                              <w:sz w:val="22"/>
                              <w:szCs w:val="22"/>
                              <w:lang w:val="en"/>
                            </w:rPr>
                            <w:tag w:val="goog_rdk_258"/>
                            <w:id w:val="-1696291820"/>
                          </w:sdtPr>
                          <w:sdtContent>
                            <w:del w:id="178" w:author="Amanda Munro - NOAA Federal" w:date="2026-06-24T23:06:00Z">
                              <w:r w:rsidR="00226438" w:rsidRPr="00226438">
                                <w:rPr>
                                  <w:rFonts w:ascii="Calibri" w:hAnsi="Calibri" w:cs="Calibri"/>
                                  <w:kern w:val="0"/>
                                  <w:sz w:val="22"/>
                                  <w:szCs w:val="22"/>
                                  <w:lang w:val="en"/>
                                </w:rPr>
                                <w:delText>MP</w:delText>
                              </w:r>
                            </w:del>
                          </w:sdtContent>
                        </w:sdt>
                        <w:r w:rsidR="00226438" w:rsidRPr="00226438">
                          <w:rPr>
                            <w:rFonts w:ascii="Calibri" w:hAnsi="Calibri" w:cs="Calibri"/>
                            <w:kern w:val="0"/>
                            <w:sz w:val="22"/>
                            <w:szCs w:val="22"/>
                            <w:lang w:val="en"/>
                          </w:rPr>
                          <w:t>.</w:t>
                        </w:r>
                      </w:sdtContent>
                    </w:sdt>
                  </w:p>
                </w:sdtContent>
              </w:sdt>
              <w:sdt>
                <w:sdtPr>
                  <w:rPr>
                    <w:rFonts w:ascii="Calibri" w:hAnsi="Calibri" w:cs="Calibri"/>
                    <w:kern w:val="0"/>
                    <w:sz w:val="22"/>
                    <w:szCs w:val="22"/>
                    <w:lang w:val="en"/>
                  </w:rPr>
                  <w:tag w:val="goog_rdk_261"/>
                  <w:id w:val="-1683291386"/>
                </w:sdtPr>
                <w:sdtContent>
                  <w:p w14:paraId="03E815F9"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60"/>
                        <w:id w:val="-1300777791"/>
                      </w:sdtPr>
                      <w:sdtContent/>
                    </w:sdt>
                  </w:p>
                </w:sdtContent>
              </w:sdt>
              <w:sdt>
                <w:sdtPr>
                  <w:rPr>
                    <w:rFonts w:ascii="Calibri" w:hAnsi="Calibri" w:cs="Calibri"/>
                    <w:kern w:val="0"/>
                    <w:sz w:val="22"/>
                    <w:szCs w:val="22"/>
                    <w:lang w:val="en"/>
                  </w:rPr>
                  <w:tag w:val="goog_rdk_264"/>
                  <w:id w:val="-1840415803"/>
                </w:sdtPr>
                <w:sdtContent>
                  <w:p w14:paraId="799FA874" w14:textId="77777777" w:rsidR="00226438" w:rsidRPr="00226438" w:rsidRDefault="00000000" w:rsidP="00226438">
                    <w:pPr>
                      <w:autoSpaceDE w:val="0"/>
                      <w:autoSpaceDN w:val="0"/>
                      <w:adjustRightInd w:val="0"/>
                      <w:snapToGrid w:val="0"/>
                      <w:rPr>
                        <w:rFonts w:ascii="Calibri" w:hAnsi="Calibri" w:cs="Calibri"/>
                        <w:kern w:val="0"/>
                        <w:sz w:val="22"/>
                        <w:szCs w:val="22"/>
                        <w:lang w:val="en"/>
                      </w:rPr>
                    </w:pPr>
                    <w:sdt>
                      <w:sdtPr>
                        <w:rPr>
                          <w:rFonts w:ascii="Calibri" w:hAnsi="Calibri" w:cs="Calibri"/>
                          <w:kern w:val="0"/>
                          <w:sz w:val="22"/>
                          <w:szCs w:val="22"/>
                          <w:lang w:val="en"/>
                        </w:rPr>
                        <w:tag w:val="goog_rdk_262"/>
                        <w:id w:val="-1847454063"/>
                      </w:sdtPr>
                      <w:sdtContent>
                        <w:sdt>
                          <w:sdtPr>
                            <w:rPr>
                              <w:rFonts w:ascii="Calibri" w:hAnsi="Calibri" w:cs="Calibri"/>
                              <w:kern w:val="0"/>
                              <w:sz w:val="22"/>
                              <w:szCs w:val="22"/>
                              <w:lang w:val="en"/>
                            </w:rPr>
                            <w:tag w:val="goog_rdk_263"/>
                            <w:id w:val="17799832"/>
                          </w:sdtPr>
                          <w:sdtContent>
                            <w:r w:rsidR="00226438" w:rsidRPr="00226438">
                              <w:rPr>
                                <w:rFonts w:ascii="Calibri" w:hAnsi="Calibri" w:cs="Calibri"/>
                                <w:kern w:val="0"/>
                                <w:sz w:val="22"/>
                                <w:szCs w:val="22"/>
                                <w:lang w:val="en"/>
                                <w:rPrChange w:id="179" w:author="Unknown" w:date="2026-06-24T23:01:00Z">
                                  <w:rPr>
                                    <w:color w:val="000000"/>
                                    <w:sz w:val="20"/>
                                    <w:szCs w:val="20"/>
                                  </w:rPr>
                                </w:rPrChange>
                              </w:rPr>
                              <w:t xml:space="preserve">Adopt the revision of implementing measures for 2033-2034. </w:t>
                            </w:r>
                          </w:sdtContent>
                        </w:sdt>
                      </w:sdtContent>
                    </w:sdt>
                  </w:p>
                </w:sdtContent>
              </w:sdt>
            </w:tc>
          </w:tr>
        </w:sdtContent>
      </w:sdt>
    </w:tbl>
    <w:p w14:paraId="78DA1B7D" w14:textId="77777777" w:rsidR="00D008C6" w:rsidRPr="009D0D2D" w:rsidRDefault="00D008C6" w:rsidP="005313BF">
      <w:pPr>
        <w:autoSpaceDE w:val="0"/>
        <w:autoSpaceDN w:val="0"/>
        <w:adjustRightInd w:val="0"/>
        <w:snapToGrid w:val="0"/>
        <w:rPr>
          <w:rFonts w:ascii="Calibri" w:hAnsi="Calibri" w:cs="Calibri"/>
          <w:kern w:val="0"/>
          <w:sz w:val="22"/>
          <w:szCs w:val="22"/>
        </w:rPr>
      </w:pPr>
    </w:p>
    <w:p w14:paraId="7A64C650" w14:textId="3A53905A"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Management Strategy Evaluation</w:t>
      </w:r>
    </w:p>
    <w:p w14:paraId="5EC715C9" w14:textId="77777777" w:rsidR="001A5BC3" w:rsidRPr="009D0D2D" w:rsidRDefault="001A5BC3" w:rsidP="005313BF">
      <w:pPr>
        <w:autoSpaceDE w:val="0"/>
        <w:autoSpaceDN w:val="0"/>
        <w:adjustRightInd w:val="0"/>
        <w:snapToGrid w:val="0"/>
        <w:rPr>
          <w:rFonts w:ascii="Calibri" w:hAnsi="Calibri" w:cs="Calibri"/>
          <w:kern w:val="0"/>
          <w:sz w:val="22"/>
          <w:szCs w:val="22"/>
        </w:rPr>
      </w:pPr>
    </w:p>
    <w:p w14:paraId="0718E37A" w14:textId="5C483B0E" w:rsidR="005508F5" w:rsidRPr="00143AD1" w:rsidRDefault="00BB4305" w:rsidP="00143AD1">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ins w:id="180" w:author="Brad A. Wiley" w:date="2026-07-09T15:07:00Z" w16du:dateUtc="2026-07-09T22:07:00Z">
        <w:r>
          <w:rPr>
            <w:rFonts w:ascii="Calibri" w:hAnsi="Calibri" w:cs="Calibri"/>
            <w:kern w:val="0"/>
            <w:sz w:val="22"/>
            <w:szCs w:val="22"/>
          </w:rPr>
          <w:t>[</w:t>
        </w:r>
      </w:ins>
      <w:r w:rsidR="005508F5" w:rsidRPr="009D0D2D">
        <w:rPr>
          <w:rFonts w:ascii="Calibri" w:hAnsi="Calibri" w:cs="Calibri"/>
          <w:kern w:val="0"/>
          <w:sz w:val="22"/>
          <w:szCs w:val="22"/>
        </w:rPr>
        <w:t xml:space="preserve">The MP </w:t>
      </w:r>
      <w:commentRangeStart w:id="181"/>
      <w:commentRangeStart w:id="182"/>
      <w:commentRangeStart w:id="183"/>
      <w:ins w:id="184" w:author="Brad A. Wiley" w:date="2026-07-09T05:24:00Z" w16du:dateUtc="2026-07-09T12:24:00Z">
        <w:r w:rsidR="004237CB">
          <w:rPr>
            <w:rFonts w:ascii="Calibri" w:hAnsi="Calibri" w:cs="Calibri"/>
            <w:kern w:val="0"/>
            <w:sz w:val="22"/>
            <w:szCs w:val="22"/>
          </w:rPr>
          <w:t xml:space="preserve">is established with </w:t>
        </w:r>
        <w:r w:rsidR="00FE14DD">
          <w:rPr>
            <w:rFonts w:ascii="Calibri" w:hAnsi="Calibri" w:cs="Calibri"/>
            <w:kern w:val="0"/>
            <w:sz w:val="22"/>
            <w:szCs w:val="22"/>
          </w:rPr>
          <w:t xml:space="preserve">reference to candidate MPs that have </w:t>
        </w:r>
      </w:ins>
      <w:commentRangeEnd w:id="181"/>
      <w:ins w:id="185" w:author="Brad A. Wiley" w:date="2026-07-09T05:25:00Z" w16du:dateUtc="2026-07-09T12:25:00Z">
        <w:r w:rsidR="00222F2E">
          <w:rPr>
            <w:rStyle w:val="CommentReference"/>
            <w:rFonts w:ascii="Calibri" w:eastAsia="Calibri" w:hAnsi="Calibri" w:cs="Calibri"/>
            <w:kern w:val="0"/>
            <w:lang w:eastAsia="en-US"/>
          </w:rPr>
          <w:commentReference w:id="181"/>
        </w:r>
      </w:ins>
      <w:commentRangeEnd w:id="182"/>
      <w:ins w:id="186" w:author="Brad A. Wiley" w:date="2026-07-09T05:47:00Z" w16du:dateUtc="2026-07-09T12:47:00Z">
        <w:r w:rsidR="00F91F42">
          <w:rPr>
            <w:rStyle w:val="CommentReference"/>
            <w:rFonts w:ascii="Calibri" w:eastAsia="Calibri" w:hAnsi="Calibri" w:cs="Calibri"/>
            <w:kern w:val="0"/>
            <w:lang w:eastAsia="en-US"/>
          </w:rPr>
          <w:commentReference w:id="182"/>
        </w:r>
      </w:ins>
      <w:commentRangeEnd w:id="183"/>
      <w:ins w:id="187" w:author="Brad A. Wiley" w:date="2026-07-09T15:08:00Z" w16du:dateUtc="2026-07-09T22:08:00Z">
        <w:r w:rsidR="007B1326">
          <w:rPr>
            <w:rStyle w:val="CommentReference"/>
            <w:rFonts w:ascii="Calibri" w:eastAsia="Calibri" w:hAnsi="Calibri" w:cs="Calibri"/>
            <w:kern w:val="0"/>
            <w:lang w:eastAsia="en-US"/>
          </w:rPr>
          <w:commentReference w:id="183"/>
        </w:r>
      </w:ins>
      <w:del w:id="188" w:author="Brad A. Wiley" w:date="2026-07-09T05:24:00Z" w16du:dateUtc="2026-07-09T12:24:00Z">
        <w:r w:rsidR="005508F5" w:rsidRPr="009D0D2D" w:rsidDel="00FE14DD">
          <w:rPr>
            <w:rFonts w:ascii="Calibri" w:hAnsi="Calibri" w:cs="Calibri"/>
            <w:kern w:val="0"/>
            <w:sz w:val="22"/>
            <w:szCs w:val="22"/>
          </w:rPr>
          <w:delText>has</w:delText>
        </w:r>
      </w:del>
      <w:r w:rsidR="005508F5" w:rsidRPr="009D0D2D">
        <w:rPr>
          <w:rFonts w:ascii="Calibri" w:hAnsi="Calibri" w:cs="Calibri"/>
          <w:kern w:val="0"/>
          <w:sz w:val="22"/>
          <w:szCs w:val="22"/>
        </w:rPr>
        <w:t xml:space="preserve"> been simulation tested to determine </w:t>
      </w:r>
      <w:del w:id="189" w:author="Brad A. Wiley" w:date="2026-07-09T05:25:00Z" w16du:dateUtc="2026-07-09T12:25:00Z">
        <w:r w:rsidR="005508F5" w:rsidRPr="009D0D2D" w:rsidDel="00DD7416">
          <w:rPr>
            <w:rFonts w:ascii="Calibri" w:hAnsi="Calibri" w:cs="Calibri"/>
            <w:kern w:val="0"/>
            <w:sz w:val="22"/>
            <w:szCs w:val="22"/>
          </w:rPr>
          <w:delText xml:space="preserve">its </w:delText>
        </w:r>
      </w:del>
      <w:ins w:id="190" w:author="Brad A. Wiley" w:date="2026-07-09T05:25:00Z" w16du:dateUtc="2026-07-09T12:25:00Z">
        <w:r w:rsidR="00DD7416">
          <w:rPr>
            <w:rFonts w:ascii="Calibri" w:hAnsi="Calibri" w:cs="Calibri"/>
            <w:kern w:val="0"/>
            <w:sz w:val="22"/>
            <w:szCs w:val="22"/>
          </w:rPr>
          <w:t>their</w:t>
        </w:r>
        <w:r w:rsidR="00DD7416" w:rsidRPr="009D0D2D">
          <w:rPr>
            <w:rFonts w:ascii="Calibri" w:hAnsi="Calibri" w:cs="Calibri"/>
            <w:kern w:val="0"/>
            <w:sz w:val="22"/>
            <w:szCs w:val="22"/>
          </w:rPr>
          <w:t xml:space="preserve"> </w:t>
        </w:r>
      </w:ins>
      <w:r w:rsidR="005508F5" w:rsidRPr="009D0D2D">
        <w:rPr>
          <w:rFonts w:ascii="Calibri" w:hAnsi="Calibri" w:cs="Calibri"/>
          <w:kern w:val="0"/>
          <w:sz w:val="22"/>
          <w:szCs w:val="22"/>
        </w:rPr>
        <w:t>likely performance against a range of plausible scenarios.</w:t>
      </w:r>
      <w:ins w:id="191" w:author="Brad A. Wiley" w:date="2026-07-09T15:07:00Z" w16du:dateUtc="2026-07-09T22:07:00Z">
        <w:r>
          <w:rPr>
            <w:rFonts w:ascii="Calibri" w:hAnsi="Calibri" w:cs="Calibri"/>
            <w:kern w:val="0"/>
            <w:sz w:val="22"/>
            <w:szCs w:val="22"/>
          </w:rPr>
          <w:t>]</w:t>
        </w:r>
      </w:ins>
      <w:r w:rsidR="005508F5" w:rsidRPr="009D0D2D">
        <w:rPr>
          <w:rFonts w:ascii="Calibri" w:hAnsi="Calibri" w:cs="Calibri"/>
          <w:kern w:val="0"/>
          <w:sz w:val="22"/>
          <w:szCs w:val="22"/>
        </w:rPr>
        <w:t xml:space="preserve"> These scenarios and the details of the testing procedure are provided i</w:t>
      </w:r>
      <w:r w:rsidR="00CC461E" w:rsidRPr="009D0D2D">
        <w:rPr>
          <w:rFonts w:ascii="Calibri" w:hAnsi="Calibri" w:cs="Calibri"/>
          <w:kern w:val="0"/>
          <w:sz w:val="22"/>
          <w:szCs w:val="22"/>
        </w:rPr>
        <w:t>n</w:t>
      </w:r>
      <w:r w:rsidR="005508F5" w:rsidRPr="009D0D2D">
        <w:rPr>
          <w:rFonts w:ascii="Calibri" w:hAnsi="Calibri" w:cs="Calibri"/>
          <w:kern w:val="0"/>
          <w:sz w:val="22"/>
          <w:szCs w:val="22"/>
        </w:rPr>
        <w:t xml:space="preserve"> IATTC-NC-JWGI03-2026/IP-01.</w:t>
      </w:r>
      <w:r w:rsidR="00880A50" w:rsidRPr="009D0D2D">
        <w:rPr>
          <w:rFonts w:ascii="Calibri" w:hAnsi="Calibri" w:cs="Calibri"/>
          <w:kern w:val="0"/>
          <w:sz w:val="22"/>
          <w:szCs w:val="22"/>
        </w:rPr>
        <w:t xml:space="preserve"> </w:t>
      </w:r>
      <w:r w:rsidR="005508F5" w:rsidRPr="009D0D2D">
        <w:rPr>
          <w:rFonts w:ascii="Calibri" w:hAnsi="Calibri" w:cs="Calibri"/>
          <w:kern w:val="0"/>
          <w:sz w:val="22"/>
          <w:szCs w:val="22"/>
        </w:rPr>
        <w:t>The results of the evaluations are outlined in the same document and are available online at:</w:t>
      </w:r>
      <w:r w:rsidR="004544D9" w:rsidRPr="009D0D2D">
        <w:rPr>
          <w:rFonts w:ascii="Calibri" w:hAnsi="Calibri" w:cs="Calibri"/>
          <w:kern w:val="0"/>
          <w:sz w:val="22"/>
          <w:szCs w:val="22"/>
        </w:rPr>
        <w:t xml:space="preserve"> </w:t>
      </w:r>
      <w:hyperlink r:id="rId13" w:history="1">
        <w:r w:rsidR="00ED0A93" w:rsidRPr="009D0D2D">
          <w:rPr>
            <w:rStyle w:val="Hyperlink"/>
            <w:rFonts w:ascii="Calibri" w:hAnsi="Calibri" w:cs="Calibri"/>
            <w:kern w:val="0"/>
            <w:sz w:val="22"/>
            <w:szCs w:val="22"/>
          </w:rPr>
          <w:t>https://connect.fisheries.noaa.gov/ISCPBF-MSE-tool/</w:t>
        </w:r>
      </w:hyperlink>
      <w:r w:rsidR="005508F5" w:rsidRPr="009D0D2D">
        <w:rPr>
          <w:rFonts w:ascii="Calibri" w:hAnsi="Calibri" w:cs="Calibri"/>
          <w:kern w:val="0"/>
          <w:sz w:val="22"/>
          <w:szCs w:val="22"/>
        </w:rPr>
        <w:t>.</w:t>
      </w:r>
      <w:commentRangeStart w:id="192"/>
      <w:ins w:id="193" w:author="Brad A. Wiley" w:date="2026-07-09T05:25:00Z">
        <w:r w:rsidR="00222F2E" w:rsidRPr="00222F2E">
          <w:rPr>
            <w:rFonts w:ascii="Calibri" w:hAnsi="Calibri" w:cs="Calibri"/>
            <w:kern w:val="0"/>
            <w:sz w:val="22"/>
            <w:szCs w:val="22"/>
          </w:rPr>
          <w:t>The ISC will evaluate the performance of the MP through the formal MSE simulation in 2027.</w:t>
        </w:r>
      </w:ins>
      <w:commentRangeEnd w:id="192"/>
      <w:ins w:id="194" w:author="Brad A. Wiley" w:date="2026-07-09T05:25:00Z" w16du:dateUtc="2026-07-09T12:25:00Z">
        <w:r w:rsidR="00222F2E">
          <w:rPr>
            <w:rStyle w:val="CommentReference"/>
            <w:rFonts w:ascii="Calibri" w:eastAsia="Calibri" w:hAnsi="Calibri" w:cs="Calibri"/>
            <w:kern w:val="0"/>
            <w:lang w:eastAsia="en-US"/>
          </w:rPr>
          <w:commentReference w:id="192"/>
        </w:r>
      </w:ins>
    </w:p>
    <w:p w14:paraId="60DB6EE6" w14:textId="37840BEB" w:rsidR="005508F5" w:rsidRDefault="005508F5" w:rsidP="005313BF">
      <w:pPr>
        <w:autoSpaceDE w:val="0"/>
        <w:autoSpaceDN w:val="0"/>
        <w:adjustRightInd w:val="0"/>
        <w:snapToGrid w:val="0"/>
        <w:rPr>
          <w:rFonts w:ascii="Calibri" w:eastAsia="Malgun Gothic" w:hAnsi="Calibri" w:cs="Calibri"/>
          <w:kern w:val="0"/>
          <w:sz w:val="22"/>
          <w:szCs w:val="22"/>
          <w:lang w:eastAsia="ko-KR"/>
        </w:rPr>
      </w:pPr>
    </w:p>
    <w:p w14:paraId="092AB0D8" w14:textId="4AB4854F" w:rsidR="0020188E" w:rsidRDefault="00330873" w:rsidP="005313BF">
      <w:pPr>
        <w:autoSpaceDE w:val="0"/>
        <w:autoSpaceDN w:val="0"/>
        <w:adjustRightInd w:val="0"/>
        <w:snapToGrid w:val="0"/>
        <w:rPr>
          <w:ins w:id="195" w:author="Brad A. Wiley" w:date="2026-07-09T15:09:00Z" w16du:dateUtc="2026-07-09T22:09:00Z"/>
          <w:rFonts w:ascii="Calibri" w:eastAsia="Malgun Gothic" w:hAnsi="Calibri" w:cs="Calibri"/>
          <w:b/>
          <w:bCs/>
          <w:kern w:val="0"/>
          <w:sz w:val="22"/>
          <w:szCs w:val="22"/>
          <w:lang w:eastAsia="ko-KR"/>
        </w:rPr>
      </w:pPr>
      <w:commentRangeStart w:id="196"/>
      <w:ins w:id="197" w:author="Brad A. Wiley" w:date="2026-07-09T15:09:00Z" w16du:dateUtc="2026-07-09T22:09:00Z">
        <w:r>
          <w:rPr>
            <w:rFonts w:ascii="Calibri" w:eastAsia="Malgun Gothic" w:hAnsi="Calibri" w:cs="Calibri"/>
            <w:b/>
            <w:bCs/>
            <w:kern w:val="0"/>
            <w:sz w:val="22"/>
            <w:szCs w:val="22"/>
            <w:lang w:eastAsia="ko-KR"/>
          </w:rPr>
          <w:t>Allocation</w:t>
        </w:r>
      </w:ins>
    </w:p>
    <w:p w14:paraId="5607940A" w14:textId="77777777" w:rsidR="00330873" w:rsidRDefault="00330873" w:rsidP="005313BF">
      <w:pPr>
        <w:autoSpaceDE w:val="0"/>
        <w:autoSpaceDN w:val="0"/>
        <w:adjustRightInd w:val="0"/>
        <w:snapToGrid w:val="0"/>
        <w:rPr>
          <w:ins w:id="198" w:author="Brad A. Wiley" w:date="2026-07-09T15:09:00Z" w16du:dateUtc="2026-07-09T22:09:00Z"/>
          <w:rFonts w:ascii="Calibri" w:eastAsia="Malgun Gothic" w:hAnsi="Calibri" w:cs="Calibri"/>
          <w:b/>
          <w:bCs/>
          <w:kern w:val="0"/>
          <w:sz w:val="22"/>
          <w:szCs w:val="22"/>
          <w:lang w:eastAsia="ko-KR"/>
        </w:rPr>
      </w:pPr>
    </w:p>
    <w:p w14:paraId="7689FBDE" w14:textId="77777777" w:rsidR="00363C3D" w:rsidRPr="00363C3D" w:rsidRDefault="00330873" w:rsidP="005313BF">
      <w:pPr>
        <w:autoSpaceDE w:val="0"/>
        <w:autoSpaceDN w:val="0"/>
        <w:adjustRightInd w:val="0"/>
        <w:snapToGrid w:val="0"/>
        <w:rPr>
          <w:ins w:id="199" w:author="Brad A. Wiley" w:date="2026-07-09T15:09:00Z" w16du:dateUtc="2026-07-09T22:09:00Z"/>
          <w:rFonts w:ascii="Calibri" w:eastAsia="Malgun Gothic" w:hAnsi="Calibri" w:cs="Calibri"/>
          <w:kern w:val="0"/>
          <w:sz w:val="22"/>
          <w:szCs w:val="22"/>
          <w:lang w:eastAsia="ko-KR"/>
          <w:rPrChange w:id="200" w:author="Brad A. Wiley" w:date="2026-07-09T15:09:00Z" w16du:dateUtc="2026-07-09T22:09:00Z">
            <w:rPr>
              <w:ins w:id="201" w:author="Brad A. Wiley" w:date="2026-07-09T15:09:00Z" w16du:dateUtc="2026-07-09T22:09:00Z"/>
              <w:rFonts w:ascii="Calibri" w:eastAsia="Malgun Gothic" w:hAnsi="Calibri" w:cs="Calibri"/>
              <w:b/>
              <w:bCs/>
              <w:kern w:val="0"/>
              <w:sz w:val="22"/>
              <w:szCs w:val="22"/>
              <w:lang w:eastAsia="ko-KR"/>
            </w:rPr>
          </w:rPrChange>
        </w:rPr>
      </w:pPr>
      <w:ins w:id="202" w:author="Brad A. Wiley" w:date="2026-07-09T15:09:00Z" w16du:dateUtc="2026-07-09T22:09:00Z">
        <w:r w:rsidRPr="00363C3D">
          <w:rPr>
            <w:rFonts w:ascii="Calibri" w:eastAsia="Malgun Gothic" w:hAnsi="Calibri" w:cs="Calibri"/>
            <w:kern w:val="0"/>
            <w:sz w:val="22"/>
            <w:szCs w:val="22"/>
            <w:lang w:eastAsia="ko-KR"/>
            <w:rPrChange w:id="203" w:author="Brad A. Wiley" w:date="2026-07-09T15:09:00Z" w16du:dateUtc="2026-07-09T22:09:00Z">
              <w:rPr>
                <w:rFonts w:ascii="Calibri" w:eastAsia="Malgun Gothic" w:hAnsi="Calibri" w:cs="Calibri"/>
                <w:b/>
                <w:bCs/>
                <w:kern w:val="0"/>
                <w:sz w:val="22"/>
                <w:szCs w:val="22"/>
                <w:lang w:eastAsia="ko-KR"/>
              </w:rPr>
            </w:rPrChange>
          </w:rPr>
          <w:t>8bis</w:t>
        </w:r>
        <w:r w:rsidR="003058BF" w:rsidRPr="00363C3D">
          <w:rPr>
            <w:rFonts w:ascii="Calibri" w:eastAsia="Malgun Gothic" w:hAnsi="Calibri" w:cs="Calibri"/>
            <w:kern w:val="0"/>
            <w:sz w:val="22"/>
            <w:szCs w:val="22"/>
            <w:lang w:eastAsia="ko-KR"/>
            <w:rPrChange w:id="204" w:author="Brad A. Wiley" w:date="2026-07-09T15:09:00Z" w16du:dateUtc="2026-07-09T22:09:00Z">
              <w:rPr>
                <w:rFonts w:ascii="Calibri" w:eastAsia="Malgun Gothic" w:hAnsi="Calibri" w:cs="Calibri"/>
                <w:b/>
                <w:bCs/>
                <w:kern w:val="0"/>
                <w:sz w:val="22"/>
                <w:szCs w:val="22"/>
                <w:lang w:eastAsia="ko-KR"/>
              </w:rPr>
            </w:rPrChange>
          </w:rPr>
          <w:t xml:space="preserve">.  Allocation is not </w:t>
        </w:r>
        <w:r w:rsidR="00363C3D" w:rsidRPr="00363C3D">
          <w:rPr>
            <w:rFonts w:ascii="Calibri" w:eastAsia="Malgun Gothic" w:hAnsi="Calibri" w:cs="Calibri"/>
            <w:kern w:val="0"/>
            <w:sz w:val="22"/>
            <w:szCs w:val="22"/>
            <w:lang w:eastAsia="ko-KR"/>
            <w:rPrChange w:id="205" w:author="Brad A. Wiley" w:date="2026-07-09T15:09:00Z" w16du:dateUtc="2026-07-09T22:09:00Z">
              <w:rPr>
                <w:rFonts w:ascii="Calibri" w:eastAsia="Malgun Gothic" w:hAnsi="Calibri" w:cs="Calibri"/>
                <w:b/>
                <w:bCs/>
                <w:kern w:val="0"/>
                <w:sz w:val="22"/>
                <w:szCs w:val="22"/>
                <w:lang w:eastAsia="ko-KR"/>
              </w:rPr>
            </w:rPrChange>
          </w:rPr>
          <w:t xml:space="preserve">included in or affected by the MP.  </w:t>
        </w:r>
        <w:commentRangeEnd w:id="196"/>
        <w:r w:rsidR="00363C3D">
          <w:rPr>
            <w:rStyle w:val="CommentReference"/>
            <w:rFonts w:ascii="Calibri" w:eastAsia="Calibri" w:hAnsi="Calibri" w:cs="Calibri"/>
            <w:kern w:val="0"/>
            <w:lang w:eastAsia="en-US"/>
          </w:rPr>
          <w:commentReference w:id="196"/>
        </w:r>
      </w:ins>
    </w:p>
    <w:p w14:paraId="3FDC7635" w14:textId="30BDA5AF" w:rsidR="00330873" w:rsidRPr="00330873" w:rsidRDefault="0017218A" w:rsidP="005313BF">
      <w:pPr>
        <w:autoSpaceDE w:val="0"/>
        <w:autoSpaceDN w:val="0"/>
        <w:adjustRightInd w:val="0"/>
        <w:snapToGrid w:val="0"/>
        <w:rPr>
          <w:rFonts w:ascii="Calibri" w:eastAsia="Malgun Gothic" w:hAnsi="Calibri" w:cs="Calibri"/>
          <w:b/>
          <w:bCs/>
          <w:kern w:val="0"/>
          <w:sz w:val="22"/>
          <w:szCs w:val="22"/>
          <w:lang w:eastAsia="ko-KR"/>
          <w:rPrChange w:id="206" w:author="Brad A. Wiley" w:date="2026-07-09T15:08:00Z" w16du:dateUtc="2026-07-09T22:08:00Z">
            <w:rPr>
              <w:rFonts w:ascii="Calibri" w:eastAsia="Malgun Gothic" w:hAnsi="Calibri" w:cs="Calibri"/>
              <w:kern w:val="0"/>
              <w:sz w:val="22"/>
              <w:szCs w:val="22"/>
              <w:lang w:eastAsia="ko-KR"/>
            </w:rPr>
          </w:rPrChange>
        </w:rPr>
      </w:pPr>
      <w:ins w:id="207" w:author="Brad A. Wiley" w:date="2026-07-09T15:09:00Z" w16du:dateUtc="2026-07-09T22:09:00Z">
        <w:r>
          <w:rPr>
            <w:rFonts w:ascii="Calibri" w:eastAsia="Malgun Gothic" w:hAnsi="Calibri" w:cs="Calibri"/>
            <w:b/>
            <w:bCs/>
            <w:kern w:val="0"/>
            <w:sz w:val="22"/>
            <w:szCs w:val="22"/>
            <w:lang w:eastAsia="ko-KR"/>
          </w:rPr>
          <w:t xml:space="preserve"> </w:t>
        </w:r>
      </w:ins>
    </w:p>
    <w:p w14:paraId="05815C10" w14:textId="7777777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Review and Final Provisions</w:t>
      </w:r>
    </w:p>
    <w:p w14:paraId="78DC2B4E" w14:textId="77777777" w:rsidR="00FC0C52" w:rsidRPr="009D0D2D" w:rsidRDefault="00FC0C52" w:rsidP="005313BF">
      <w:pPr>
        <w:autoSpaceDE w:val="0"/>
        <w:autoSpaceDN w:val="0"/>
        <w:adjustRightInd w:val="0"/>
        <w:snapToGrid w:val="0"/>
        <w:rPr>
          <w:rFonts w:ascii="Calibri" w:hAnsi="Calibri" w:cs="Calibri"/>
          <w:b/>
          <w:bCs/>
          <w:kern w:val="0"/>
          <w:sz w:val="22"/>
          <w:szCs w:val="22"/>
        </w:rPr>
      </w:pPr>
    </w:p>
    <w:p w14:paraId="4EB574BB" w14:textId="2290F638" w:rsidR="005508F5" w:rsidRPr="009D0D2D" w:rsidRDefault="004E7E40"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WCPFC and IATTC </w:t>
      </w:r>
      <w:r w:rsidR="005508F5" w:rsidRPr="009D0D2D">
        <w:rPr>
          <w:rFonts w:ascii="Calibri" w:hAnsi="Calibri" w:cs="Calibri"/>
          <w:kern w:val="0"/>
          <w:sz w:val="22"/>
          <w:szCs w:val="22"/>
        </w:rPr>
        <w:t>Commission</w:t>
      </w:r>
      <w:r w:rsidR="003B7F28" w:rsidRPr="009D0D2D">
        <w:rPr>
          <w:rFonts w:ascii="Calibri" w:hAnsi="Calibri" w:cs="Calibri"/>
          <w:kern w:val="0"/>
          <w:sz w:val="22"/>
          <w:szCs w:val="22"/>
        </w:rPr>
        <w:t>s</w:t>
      </w:r>
      <w:r w:rsidR="005508F5" w:rsidRPr="009D0D2D">
        <w:rPr>
          <w:rFonts w:ascii="Calibri" w:hAnsi="Calibri" w:cs="Calibri"/>
          <w:kern w:val="0"/>
          <w:sz w:val="22"/>
          <w:szCs w:val="22"/>
        </w:rPr>
        <w:t xml:space="preserve"> shall review this </w:t>
      </w:r>
      <w:r w:rsidR="000D107A" w:rsidRPr="009D0D2D">
        <w:rPr>
          <w:rFonts w:ascii="Calibri" w:hAnsi="Calibri" w:cs="Calibri"/>
          <w:kern w:val="0"/>
          <w:sz w:val="22"/>
          <w:szCs w:val="22"/>
        </w:rPr>
        <w:t xml:space="preserve">MP </w:t>
      </w:r>
      <w:r w:rsidR="005508F5" w:rsidRPr="009D0D2D">
        <w:rPr>
          <w:rFonts w:ascii="Calibri" w:hAnsi="Calibri" w:cs="Calibri"/>
          <w:kern w:val="0"/>
          <w:sz w:val="22"/>
          <w:szCs w:val="22"/>
        </w:rPr>
        <w:t>in 2032 to ensure that the various provisions are having the intended effect. The Commission</w:t>
      </w:r>
      <w:r w:rsidR="00EF7677" w:rsidRPr="009D0D2D">
        <w:rPr>
          <w:rFonts w:ascii="Calibri" w:hAnsi="Calibri" w:cs="Calibri"/>
          <w:kern w:val="0"/>
          <w:sz w:val="22"/>
          <w:szCs w:val="22"/>
        </w:rPr>
        <w:t>s</w:t>
      </w:r>
      <w:r w:rsidR="005508F5" w:rsidRPr="009D0D2D">
        <w:rPr>
          <w:rFonts w:ascii="Calibri" w:hAnsi="Calibri" w:cs="Calibri"/>
          <w:kern w:val="0"/>
          <w:sz w:val="22"/>
          <w:szCs w:val="22"/>
        </w:rPr>
        <w:t xml:space="preserve"> may amend the </w:t>
      </w:r>
      <w:r w:rsidR="000D107A" w:rsidRPr="009D0D2D">
        <w:rPr>
          <w:rFonts w:ascii="Calibri" w:hAnsi="Calibri" w:cs="Calibri"/>
          <w:kern w:val="0"/>
          <w:sz w:val="22"/>
          <w:szCs w:val="22"/>
        </w:rPr>
        <w:t>MP</w:t>
      </w:r>
      <w:r w:rsidR="005508F5" w:rsidRPr="009D0D2D">
        <w:rPr>
          <w:rFonts w:ascii="Calibri" w:hAnsi="Calibri" w:cs="Calibri"/>
          <w:kern w:val="0"/>
          <w:sz w:val="22"/>
          <w:szCs w:val="22"/>
        </w:rPr>
        <w:t xml:space="preserve"> based on </w:t>
      </w:r>
      <w:r w:rsidR="00A470FD" w:rsidRPr="009D0D2D">
        <w:rPr>
          <w:rFonts w:ascii="Calibri" w:hAnsi="Calibri" w:cs="Calibri"/>
          <w:kern w:val="0"/>
          <w:sz w:val="22"/>
          <w:szCs w:val="22"/>
        </w:rPr>
        <w:t>the results of this review</w:t>
      </w:r>
      <w:r w:rsidR="005508F5" w:rsidRPr="009D0D2D">
        <w:rPr>
          <w:rFonts w:ascii="Calibri" w:hAnsi="Calibri" w:cs="Calibri"/>
          <w:kern w:val="0"/>
          <w:sz w:val="22"/>
          <w:szCs w:val="22"/>
        </w:rPr>
        <w:t xml:space="preserve">. </w:t>
      </w:r>
    </w:p>
    <w:p w14:paraId="224BF623"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w:t>
      </w:r>
    </w:p>
    <w:p w14:paraId="572E6C23" w14:textId="28AFDD66" w:rsidR="005508F5"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This measure replaces </w:t>
      </w:r>
      <w:r w:rsidR="00E52612" w:rsidRPr="009D0D2D">
        <w:rPr>
          <w:rFonts w:ascii="Calibri" w:hAnsi="Calibri" w:cs="Calibri"/>
          <w:kern w:val="0"/>
          <w:sz w:val="22"/>
          <w:szCs w:val="22"/>
        </w:rPr>
        <w:t xml:space="preserve">WCPFC </w:t>
      </w:r>
      <w:r w:rsidRPr="009D0D2D">
        <w:rPr>
          <w:rFonts w:ascii="Calibri" w:hAnsi="Calibri" w:cs="Calibri"/>
          <w:kern w:val="0"/>
          <w:sz w:val="22"/>
          <w:szCs w:val="22"/>
        </w:rPr>
        <w:t>HS 2023-03</w:t>
      </w:r>
      <w:r w:rsidR="00E72E05" w:rsidRPr="009D0D2D">
        <w:rPr>
          <w:rFonts w:ascii="Calibri" w:hAnsi="Calibri" w:cs="Calibri"/>
          <w:kern w:val="0"/>
          <w:sz w:val="22"/>
          <w:szCs w:val="22"/>
        </w:rPr>
        <w:t xml:space="preserve"> and</w:t>
      </w:r>
      <w:r w:rsidR="00E52612" w:rsidRPr="009D0D2D">
        <w:rPr>
          <w:rFonts w:ascii="Calibri" w:hAnsi="Calibri" w:cs="Calibri"/>
          <w:kern w:val="0"/>
          <w:sz w:val="22"/>
          <w:szCs w:val="22"/>
        </w:rPr>
        <w:t xml:space="preserve"> IATTC </w:t>
      </w:r>
      <w:r w:rsidR="00E72E05" w:rsidRPr="009D0D2D">
        <w:rPr>
          <w:rFonts w:ascii="Calibri" w:hAnsi="Calibri" w:cs="Calibri"/>
          <w:kern w:val="0"/>
          <w:sz w:val="22"/>
          <w:szCs w:val="22"/>
        </w:rPr>
        <w:t>Resolution</w:t>
      </w:r>
      <w:r w:rsidR="005070B5" w:rsidRPr="009D0D2D">
        <w:rPr>
          <w:rFonts w:ascii="Calibri" w:hAnsi="Calibri" w:cs="Calibri"/>
          <w:kern w:val="0"/>
          <w:sz w:val="22"/>
          <w:szCs w:val="22"/>
        </w:rPr>
        <w:t xml:space="preserve"> C-</w:t>
      </w:r>
      <w:r w:rsidR="003E08BA" w:rsidRPr="009D0D2D">
        <w:rPr>
          <w:rFonts w:ascii="Calibri" w:hAnsi="Calibri" w:cs="Calibri"/>
          <w:kern w:val="0"/>
          <w:sz w:val="22"/>
          <w:szCs w:val="22"/>
        </w:rPr>
        <w:t>23-01</w:t>
      </w:r>
      <w:r w:rsidRPr="009D0D2D">
        <w:rPr>
          <w:rFonts w:ascii="Calibri" w:hAnsi="Calibri" w:cs="Calibri"/>
          <w:kern w:val="0"/>
          <w:sz w:val="22"/>
          <w:szCs w:val="22"/>
        </w:rPr>
        <w:t>. This measure shall come into effect on 1 January 2027</w:t>
      </w:r>
      <w:ins w:id="208" w:author="Brad A. Wiley" w:date="2026-07-09T05:47:00Z" w16du:dateUtc="2026-07-09T12:47:00Z">
        <w:r w:rsidR="00F72EF7">
          <w:rPr>
            <w:rFonts w:ascii="Calibri" w:hAnsi="Calibri" w:cs="Calibri"/>
            <w:kern w:val="0"/>
            <w:sz w:val="22"/>
            <w:szCs w:val="22"/>
          </w:rPr>
          <w:t>.</w:t>
        </w:r>
      </w:ins>
      <w:del w:id="209" w:author="Brad A. Wiley" w:date="2026-07-09T05:47:00Z" w16du:dateUtc="2026-07-09T12:47:00Z">
        <w:r w:rsidRPr="009D0D2D" w:rsidDel="00F72EF7">
          <w:rPr>
            <w:rFonts w:ascii="Calibri" w:hAnsi="Calibri" w:cs="Calibri"/>
            <w:kern w:val="0"/>
            <w:sz w:val="22"/>
            <w:szCs w:val="22"/>
          </w:rPr>
          <w:delText xml:space="preserve"> </w:delText>
        </w:r>
        <w:commentRangeStart w:id="210"/>
        <w:r w:rsidRPr="009D0D2D" w:rsidDel="00F72EF7">
          <w:rPr>
            <w:rFonts w:ascii="Calibri" w:hAnsi="Calibri" w:cs="Calibri"/>
            <w:kern w:val="0"/>
            <w:sz w:val="22"/>
            <w:szCs w:val="22"/>
          </w:rPr>
          <w:delText xml:space="preserve">and shall remain in effect until 31 December 2032 unless otherwise decided by </w:delText>
        </w:r>
        <w:r w:rsidR="00BB5D35" w:rsidRPr="009D0D2D" w:rsidDel="00F72EF7">
          <w:rPr>
            <w:rFonts w:ascii="Calibri" w:hAnsi="Calibri" w:cs="Calibri"/>
            <w:kern w:val="0"/>
            <w:sz w:val="22"/>
            <w:szCs w:val="22"/>
          </w:rPr>
          <w:delText xml:space="preserve">both </w:delText>
        </w:r>
        <w:r w:rsidR="00A44886" w:rsidRPr="009D0D2D" w:rsidDel="00F72EF7">
          <w:rPr>
            <w:rFonts w:ascii="Calibri" w:hAnsi="Calibri" w:cs="Calibri"/>
            <w:kern w:val="0"/>
            <w:sz w:val="22"/>
            <w:szCs w:val="22"/>
          </w:rPr>
          <w:delText>Commission</w:delText>
        </w:r>
        <w:r w:rsidR="00BB5D35" w:rsidRPr="009D0D2D" w:rsidDel="00F72EF7">
          <w:rPr>
            <w:rFonts w:ascii="Calibri" w:hAnsi="Calibri" w:cs="Calibri"/>
            <w:kern w:val="0"/>
            <w:sz w:val="22"/>
            <w:szCs w:val="22"/>
          </w:rPr>
          <w:delText>s</w:delText>
        </w:r>
        <w:r w:rsidR="00A44886" w:rsidRPr="009D0D2D" w:rsidDel="00F72EF7">
          <w:rPr>
            <w:rFonts w:ascii="Calibri" w:hAnsi="Calibri" w:cs="Calibri"/>
            <w:kern w:val="0"/>
            <w:sz w:val="22"/>
            <w:szCs w:val="22"/>
          </w:rPr>
          <w:delText>,</w:delText>
        </w:r>
        <w:r w:rsidR="00A470FD" w:rsidRPr="009D0D2D" w:rsidDel="00F72EF7">
          <w:rPr>
            <w:rFonts w:ascii="Calibri" w:hAnsi="Calibri" w:cs="Calibri"/>
            <w:kern w:val="0"/>
            <w:sz w:val="22"/>
            <w:szCs w:val="22"/>
          </w:rPr>
          <w:delText xml:space="preserve"> in accordance with Paragraph </w:delText>
        </w:r>
        <w:r w:rsidR="00E52612" w:rsidRPr="009D0D2D" w:rsidDel="00F72EF7">
          <w:rPr>
            <w:rFonts w:ascii="Calibri" w:hAnsi="Calibri" w:cs="Calibri"/>
            <w:kern w:val="0"/>
            <w:sz w:val="22"/>
            <w:szCs w:val="22"/>
          </w:rPr>
          <w:delText>9</w:delText>
        </w:r>
        <w:r w:rsidR="00A470FD" w:rsidRPr="009D0D2D" w:rsidDel="00F72EF7">
          <w:rPr>
            <w:rFonts w:ascii="Calibri" w:hAnsi="Calibri" w:cs="Calibri"/>
            <w:kern w:val="0"/>
            <w:sz w:val="22"/>
            <w:szCs w:val="22"/>
          </w:rPr>
          <w:delText xml:space="preserve"> above</w:delText>
        </w:r>
      </w:del>
      <w:r w:rsidR="00A470FD" w:rsidRPr="009D0D2D">
        <w:rPr>
          <w:rFonts w:ascii="Calibri" w:hAnsi="Calibri" w:cs="Calibri"/>
          <w:kern w:val="0"/>
          <w:sz w:val="22"/>
          <w:szCs w:val="22"/>
        </w:rPr>
        <w:t>.</w:t>
      </w:r>
      <w:commentRangeEnd w:id="210"/>
      <w:r w:rsidR="00F72EF7">
        <w:rPr>
          <w:rStyle w:val="CommentReference"/>
          <w:rFonts w:ascii="Calibri" w:eastAsia="Calibri" w:hAnsi="Calibri" w:cs="Calibri"/>
          <w:kern w:val="0"/>
          <w:lang w:eastAsia="en-US"/>
        </w:rPr>
        <w:commentReference w:id="210"/>
      </w:r>
    </w:p>
    <w:p w14:paraId="2B2B2863" w14:textId="77777777" w:rsidR="00794AB2" w:rsidRPr="009D0D2D" w:rsidRDefault="00794AB2" w:rsidP="005313BF">
      <w:pPr>
        <w:autoSpaceDE w:val="0"/>
        <w:autoSpaceDN w:val="0"/>
        <w:adjustRightInd w:val="0"/>
        <w:snapToGrid w:val="0"/>
        <w:rPr>
          <w:rFonts w:ascii="Calibri" w:hAnsi="Calibri" w:cs="Calibri"/>
          <w:kern w:val="0"/>
          <w:sz w:val="22"/>
          <w:szCs w:val="22"/>
        </w:rPr>
      </w:pPr>
    </w:p>
    <w:p w14:paraId="2646120C" w14:textId="77777777" w:rsidR="00794AB2" w:rsidRPr="009D0D2D" w:rsidRDefault="00794AB2" w:rsidP="005313BF">
      <w:pPr>
        <w:autoSpaceDE w:val="0"/>
        <w:autoSpaceDN w:val="0"/>
        <w:adjustRightInd w:val="0"/>
        <w:snapToGrid w:val="0"/>
        <w:rPr>
          <w:rFonts w:ascii="Calibri" w:hAnsi="Calibri" w:cs="Calibri"/>
          <w:kern w:val="0"/>
          <w:sz w:val="22"/>
          <w:szCs w:val="22"/>
        </w:rPr>
      </w:pPr>
    </w:p>
    <w:p w14:paraId="5258E633" w14:textId="77777777" w:rsidR="00794AB2" w:rsidRPr="009D0D2D" w:rsidRDefault="00794AB2" w:rsidP="005313BF">
      <w:pPr>
        <w:autoSpaceDE w:val="0"/>
        <w:autoSpaceDN w:val="0"/>
        <w:adjustRightInd w:val="0"/>
        <w:snapToGrid w:val="0"/>
        <w:rPr>
          <w:rFonts w:ascii="Calibri" w:hAnsi="Calibri" w:cs="Calibri"/>
          <w:kern w:val="0"/>
          <w:sz w:val="22"/>
          <w:szCs w:val="22"/>
        </w:rPr>
      </w:pPr>
    </w:p>
    <w:p w14:paraId="0EB7E179" w14:textId="77777777" w:rsidR="00231817" w:rsidRPr="009D0D2D" w:rsidRDefault="00231817" w:rsidP="005313BF">
      <w:pPr>
        <w:widowControl/>
        <w:adjustRightInd w:val="0"/>
        <w:snapToGrid w:val="0"/>
        <w:rPr>
          <w:rFonts w:ascii="Calibri" w:hAnsi="Calibri" w:cs="Calibri"/>
          <w:kern w:val="0"/>
          <w:sz w:val="22"/>
          <w:szCs w:val="22"/>
        </w:rPr>
      </w:pPr>
      <w:r w:rsidRPr="009D0D2D">
        <w:rPr>
          <w:rFonts w:ascii="Calibri" w:hAnsi="Calibri" w:cs="Calibri"/>
          <w:kern w:val="0"/>
          <w:sz w:val="22"/>
          <w:szCs w:val="22"/>
        </w:rPr>
        <w:br w:type="page"/>
      </w:r>
    </w:p>
    <w:p w14:paraId="2B03375B" w14:textId="534B66E9" w:rsidR="00D22225" w:rsidRPr="009D0D2D" w:rsidRDefault="00D416A2"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lastRenderedPageBreak/>
        <w:t>ANNEX 1</w:t>
      </w:r>
      <w:r w:rsidR="00D22225" w:rsidRPr="009D0D2D">
        <w:rPr>
          <w:rFonts w:ascii="Calibri" w:hAnsi="Calibri" w:cs="Calibri"/>
          <w:b/>
          <w:bCs/>
          <w:kern w:val="0"/>
          <w:sz w:val="22"/>
          <w:szCs w:val="22"/>
        </w:rPr>
        <w:t>: HARVEST CONTROL RULE</w:t>
      </w:r>
    </w:p>
    <w:p w14:paraId="2319A57E" w14:textId="77777777" w:rsidR="00D22225" w:rsidRPr="009D0D2D" w:rsidRDefault="00D22225" w:rsidP="005313BF">
      <w:pPr>
        <w:autoSpaceDE w:val="0"/>
        <w:autoSpaceDN w:val="0"/>
        <w:adjustRightInd w:val="0"/>
        <w:snapToGrid w:val="0"/>
        <w:rPr>
          <w:rFonts w:ascii="Calibri" w:hAnsi="Calibri" w:cs="Calibri"/>
          <w:kern w:val="0"/>
          <w:sz w:val="22"/>
          <w:szCs w:val="22"/>
        </w:rPr>
      </w:pPr>
    </w:p>
    <w:p w14:paraId="3F7D4801" w14:textId="59D3E924" w:rsidR="007E65A6" w:rsidRPr="009D0D2D" w:rsidRDefault="007E65A6" w:rsidP="00A15E52">
      <w:pPr>
        <w:pStyle w:val="ListParagraph"/>
        <w:numPr>
          <w:ilvl w:val="0"/>
          <w:numId w:val="16"/>
        </w:numPr>
        <w:autoSpaceDE w:val="0"/>
        <w:autoSpaceDN w:val="0"/>
        <w:adjustRightInd w:val="0"/>
        <w:snapToGrid w:val="0"/>
        <w:ind w:left="0" w:right="340" w:firstLine="0"/>
        <w:contextualSpacing w:val="0"/>
        <w:rPr>
          <w:rFonts w:ascii="Calibri" w:hAnsi="Calibri" w:cs="Calibri"/>
          <w:sz w:val="22"/>
          <w:szCs w:val="22"/>
        </w:rPr>
      </w:pPr>
      <w:r w:rsidRPr="009D0D2D">
        <w:rPr>
          <w:rFonts w:ascii="Calibri" w:hAnsi="Calibri" w:cs="Calibri"/>
          <w:sz w:val="22"/>
          <w:szCs w:val="22"/>
        </w:rPr>
        <w:t>The harvest control rule (HCR</w:t>
      </w:r>
      <w:commentRangeStart w:id="211"/>
      <w:r w:rsidRPr="009D0D2D">
        <w:rPr>
          <w:rFonts w:ascii="Calibri" w:hAnsi="Calibri" w:cs="Calibri"/>
          <w:sz w:val="22"/>
          <w:szCs w:val="22"/>
        </w:rPr>
        <w:t>)</w:t>
      </w:r>
      <w:ins w:id="212" w:author="Brad A. Wiley" w:date="2026-07-09T05:48:00Z" w16du:dateUtc="2026-07-09T12:48:00Z">
        <w:r w:rsidR="00FF5B73">
          <w:rPr>
            <w:rFonts w:ascii="Calibri" w:hAnsi="Calibri" w:cs="Calibri"/>
            <w:sz w:val="22"/>
            <w:szCs w:val="22"/>
          </w:rPr>
          <w:t xml:space="preserve"> as outlined in Figure 1</w:t>
        </w:r>
      </w:ins>
      <w:r w:rsidRPr="009D0D2D">
        <w:rPr>
          <w:rFonts w:ascii="Calibri" w:hAnsi="Calibri" w:cs="Calibri"/>
          <w:sz w:val="22"/>
          <w:szCs w:val="22"/>
        </w:rPr>
        <w:t xml:space="preserve"> </w:t>
      </w:r>
      <w:commentRangeEnd w:id="211"/>
      <w:r w:rsidR="00BD5F07">
        <w:rPr>
          <w:rStyle w:val="CommentReference"/>
          <w:rFonts w:ascii="Calibri" w:eastAsia="Calibri" w:hAnsi="Calibri" w:cs="Calibri"/>
          <w:kern w:val="0"/>
          <w:lang w:eastAsia="en-US"/>
        </w:rPr>
        <w:commentReference w:id="211"/>
      </w:r>
      <w:r w:rsidRPr="009D0D2D">
        <w:rPr>
          <w:rFonts w:ascii="Calibri" w:hAnsi="Calibri" w:cs="Calibri"/>
          <w:sz w:val="22"/>
          <w:szCs w:val="22"/>
        </w:rPr>
        <w:t xml:space="preserve">is defined by parameters related to stock status (the ratio of </w:t>
      </w:r>
      <w:proofErr w:type="spellStart"/>
      <w:r w:rsidRPr="009D0D2D">
        <w:rPr>
          <w:rFonts w:ascii="Calibri" w:hAnsi="Calibri" w:cs="Calibri"/>
          <w:sz w:val="22"/>
          <w:szCs w:val="22"/>
        </w:rPr>
        <w:t>SSB</w:t>
      </w:r>
      <w:r w:rsidRPr="009D0D2D">
        <w:rPr>
          <w:rFonts w:ascii="Calibri" w:hAnsi="Calibri" w:cs="Calibri"/>
          <w:sz w:val="22"/>
          <w:szCs w:val="22"/>
          <w:vertAlign w:val="subscript"/>
        </w:rPr>
        <w:t>current</w:t>
      </w:r>
      <w:proofErr w:type="spellEnd"/>
      <w:r w:rsidRPr="009D0D2D">
        <w:rPr>
          <w:rFonts w:ascii="Calibri" w:hAnsi="Calibri" w:cs="Calibri"/>
          <w:sz w:val="22"/>
          <w:szCs w:val="22"/>
        </w:rPr>
        <w:t xml:space="preserve"> to SSB</w:t>
      </w:r>
      <w:r w:rsidRPr="009D0D2D">
        <w:rPr>
          <w:rFonts w:ascii="Calibri" w:hAnsi="Calibri" w:cs="Calibri"/>
          <w:sz w:val="22"/>
          <w:szCs w:val="22"/>
          <w:vertAlign w:val="subscript"/>
        </w:rPr>
        <w:t>F=0</w:t>
      </w:r>
      <w:r w:rsidRPr="009D0D2D">
        <w:rPr>
          <w:rFonts w:ascii="Calibri" w:hAnsi="Calibri" w:cs="Calibri"/>
          <w:sz w:val="22"/>
          <w:szCs w:val="22"/>
        </w:rPr>
        <w:t>) and fishing intensity (SPR)</w:t>
      </w:r>
      <w:ins w:id="213" w:author="Brad A. Wiley" w:date="2026-07-09T05:49:00Z" w16du:dateUtc="2026-07-09T12:49:00Z">
        <w:r w:rsidR="006764A4">
          <w:rPr>
            <w:rFonts w:ascii="Calibri" w:hAnsi="Calibri" w:cs="Calibri"/>
            <w:sz w:val="22"/>
            <w:szCs w:val="22"/>
          </w:rPr>
          <w:t>,</w:t>
        </w:r>
      </w:ins>
      <w:r w:rsidRPr="009D0D2D">
        <w:rPr>
          <w:rFonts w:ascii="Calibri" w:hAnsi="Calibri" w:cs="Calibri"/>
          <w:sz w:val="22"/>
          <w:szCs w:val="22"/>
        </w:rPr>
        <w:t xml:space="preserve"> </w:t>
      </w:r>
      <w:del w:id="214" w:author="Brad A. Wiley" w:date="2026-07-09T05:49:00Z" w16du:dateUtc="2026-07-09T12:49:00Z">
        <w:r w:rsidRPr="009D0D2D" w:rsidDel="008C7321">
          <w:rPr>
            <w:rFonts w:ascii="Calibri" w:hAnsi="Calibri" w:cs="Calibri"/>
            <w:sz w:val="22"/>
            <w:szCs w:val="22"/>
          </w:rPr>
          <w:delText>(Fig. 1).</w:delText>
        </w:r>
      </w:del>
      <w:ins w:id="215" w:author="Brad A. Wiley" w:date="2026-07-09T05:49:00Z" w16du:dateUtc="2026-07-09T12:49:00Z">
        <w:r w:rsidR="008C7321">
          <w:rPr>
            <w:rFonts w:ascii="Calibri" w:hAnsi="Calibri" w:cs="Calibri"/>
            <w:sz w:val="22"/>
            <w:szCs w:val="22"/>
          </w:rPr>
          <w:t>as provided in Table 1</w:t>
        </w:r>
        <w:r w:rsidR="006764A4">
          <w:rPr>
            <w:rFonts w:ascii="Calibri" w:hAnsi="Calibri" w:cs="Calibri"/>
            <w:sz w:val="22"/>
            <w:szCs w:val="22"/>
          </w:rPr>
          <w:t>,</w:t>
        </w:r>
      </w:ins>
      <w:r w:rsidRPr="009D0D2D">
        <w:rPr>
          <w:rFonts w:ascii="Calibri" w:hAnsi="Calibri" w:cs="Calibri"/>
          <w:sz w:val="22"/>
          <w:szCs w:val="22"/>
        </w:rPr>
        <w:t xml:space="preserve"> </w:t>
      </w:r>
      <w:proofErr w:type="spellStart"/>
      <w:r w:rsidRPr="009D0D2D">
        <w:rPr>
          <w:rFonts w:ascii="Calibri" w:hAnsi="Calibri" w:cs="Calibri"/>
          <w:sz w:val="22"/>
          <w:szCs w:val="22"/>
        </w:rPr>
        <w:t>SSB</w:t>
      </w:r>
      <w:r w:rsidRPr="009D0D2D">
        <w:rPr>
          <w:rFonts w:ascii="Calibri" w:hAnsi="Calibri" w:cs="Calibri"/>
          <w:sz w:val="22"/>
          <w:szCs w:val="22"/>
          <w:vertAlign w:val="subscript"/>
        </w:rPr>
        <w:t>current</w:t>
      </w:r>
      <w:proofErr w:type="spellEnd"/>
      <w:r w:rsidRPr="009D0D2D">
        <w:rPr>
          <w:rFonts w:ascii="Calibri" w:hAnsi="Calibri" w:cs="Calibri"/>
          <w:sz w:val="22"/>
          <w:szCs w:val="22"/>
        </w:rPr>
        <w:t xml:space="preserve"> and SSB</w:t>
      </w:r>
      <w:r w:rsidRPr="009D0D2D">
        <w:rPr>
          <w:rFonts w:ascii="Calibri" w:hAnsi="Calibri" w:cs="Calibri"/>
          <w:sz w:val="22"/>
          <w:szCs w:val="22"/>
          <w:vertAlign w:val="subscript"/>
        </w:rPr>
        <w:t>F=0</w:t>
      </w:r>
      <w:r w:rsidRPr="009D0D2D">
        <w:rPr>
          <w:rFonts w:ascii="Calibri" w:hAnsi="Calibri" w:cs="Calibri"/>
          <w:sz w:val="22"/>
          <w:szCs w:val="22"/>
        </w:rPr>
        <w:t xml:space="preserve"> refer to spawning stock biomass in the terminal year and unfished spawning stock biomass at equilibrium condition, respectively, both estimated by the estimation model. The output from the harvest control rule is </w:t>
      </w:r>
      <w:commentRangeStart w:id="216"/>
      <w:r w:rsidRPr="009D0D2D">
        <w:rPr>
          <w:rFonts w:ascii="Calibri" w:hAnsi="Calibri" w:cs="Calibri"/>
          <w:sz w:val="22"/>
          <w:szCs w:val="22"/>
        </w:rPr>
        <w:t>a</w:t>
      </w:r>
      <w:ins w:id="217" w:author="Brad A. Wiley" w:date="2026-07-09T05:49:00Z" w16du:dateUtc="2026-07-09T12:49:00Z">
        <w:r w:rsidR="00CC3244">
          <w:rPr>
            <w:rFonts w:ascii="Calibri" w:hAnsi="Calibri" w:cs="Calibri"/>
            <w:sz w:val="22"/>
            <w:szCs w:val="22"/>
          </w:rPr>
          <w:t>n</w:t>
        </w:r>
      </w:ins>
      <w:r w:rsidRPr="009D0D2D">
        <w:rPr>
          <w:rFonts w:ascii="Calibri" w:hAnsi="Calibri" w:cs="Calibri"/>
          <w:sz w:val="22"/>
          <w:szCs w:val="22"/>
        </w:rPr>
        <w:t xml:space="preserve"> </w:t>
      </w:r>
      <w:ins w:id="218" w:author="Brad A. Wiley" w:date="2026-07-09T05:49:00Z" w16du:dateUtc="2026-07-09T12:49:00Z">
        <w:r w:rsidR="00CC3244">
          <w:rPr>
            <w:rFonts w:ascii="Calibri" w:hAnsi="Calibri" w:cs="Calibri"/>
            <w:sz w:val="22"/>
            <w:szCs w:val="22"/>
          </w:rPr>
          <w:t>F%</w:t>
        </w:r>
        <w:commentRangeEnd w:id="216"/>
        <w:r w:rsidR="00CC3244">
          <w:rPr>
            <w:rStyle w:val="CommentReference"/>
            <w:rFonts w:ascii="Calibri" w:eastAsia="Calibri" w:hAnsi="Calibri" w:cs="Calibri"/>
            <w:kern w:val="0"/>
            <w:lang w:eastAsia="en-US"/>
          </w:rPr>
          <w:commentReference w:id="216"/>
        </w:r>
      </w:ins>
      <w:r w:rsidRPr="009D0D2D">
        <w:rPr>
          <w:rFonts w:ascii="Calibri" w:hAnsi="Calibri" w:cs="Calibri"/>
          <w:sz w:val="22"/>
          <w:szCs w:val="22"/>
        </w:rPr>
        <w:t xml:space="preserve">SPR that </w:t>
      </w:r>
      <w:del w:id="219" w:author="Brad A. Wiley" w:date="2026-07-09T05:52:00Z" w16du:dateUtc="2026-07-09T12:52:00Z">
        <w:r w:rsidRPr="009D0D2D" w:rsidDel="00B9139A">
          <w:rPr>
            <w:rFonts w:ascii="Calibri" w:hAnsi="Calibri" w:cs="Calibri"/>
            <w:sz w:val="22"/>
            <w:szCs w:val="22"/>
          </w:rPr>
          <w:delText xml:space="preserve">was </w:delText>
        </w:r>
      </w:del>
      <w:ins w:id="220" w:author="Brad A. Wiley" w:date="2026-07-09T05:52:00Z" w16du:dateUtc="2026-07-09T12:52:00Z">
        <w:r w:rsidR="00B9139A">
          <w:rPr>
            <w:rFonts w:ascii="Calibri" w:hAnsi="Calibri" w:cs="Calibri"/>
            <w:sz w:val="22"/>
            <w:szCs w:val="22"/>
          </w:rPr>
          <w:t>i</w:t>
        </w:r>
        <w:r w:rsidR="00B9139A" w:rsidRPr="009D0D2D">
          <w:rPr>
            <w:rFonts w:ascii="Calibri" w:hAnsi="Calibri" w:cs="Calibri"/>
            <w:sz w:val="22"/>
            <w:szCs w:val="22"/>
          </w:rPr>
          <w:t xml:space="preserve">s </w:t>
        </w:r>
      </w:ins>
      <w:r w:rsidRPr="009D0D2D">
        <w:rPr>
          <w:rFonts w:ascii="Calibri" w:hAnsi="Calibri" w:cs="Calibri"/>
          <w:sz w:val="22"/>
          <w:szCs w:val="22"/>
        </w:rPr>
        <w:t>used to calculate future TAC along with the age structures of PBF</w:t>
      </w:r>
      <w:ins w:id="221" w:author="Brad A. Wiley" w:date="2026-07-09T05:53:00Z" w16du:dateUtc="2026-07-09T12:53:00Z">
        <w:r w:rsidR="005A4869">
          <w:rPr>
            <w:rFonts w:ascii="Calibri" w:hAnsi="Calibri" w:cs="Calibri"/>
            <w:sz w:val="22"/>
            <w:szCs w:val="22"/>
          </w:rPr>
          <w:t>,</w:t>
        </w:r>
      </w:ins>
      <w:r w:rsidRPr="009D0D2D">
        <w:rPr>
          <w:rFonts w:ascii="Calibri" w:hAnsi="Calibri" w:cs="Calibri"/>
          <w:sz w:val="22"/>
          <w:szCs w:val="22"/>
        </w:rPr>
        <w:t xml:space="preserve"> </w:t>
      </w:r>
      <w:del w:id="222" w:author="Brad A. Wiley" w:date="2026-07-09T05:53:00Z" w16du:dateUtc="2026-07-09T12:53:00Z">
        <w:r w:rsidRPr="009D0D2D" w:rsidDel="005A4869">
          <w:rPr>
            <w:rFonts w:ascii="Calibri" w:hAnsi="Calibri" w:cs="Calibri"/>
            <w:sz w:val="22"/>
            <w:szCs w:val="22"/>
          </w:rPr>
          <w:delText xml:space="preserve">and </w:delText>
        </w:r>
      </w:del>
      <w:ins w:id="223" w:author="Brad A. Wiley" w:date="2026-07-09T05:53:00Z" w16du:dateUtc="2026-07-09T12:53:00Z">
        <w:r w:rsidR="005A4869">
          <w:rPr>
            <w:rFonts w:ascii="Calibri" w:hAnsi="Calibri" w:cs="Calibri"/>
            <w:sz w:val="22"/>
            <w:szCs w:val="22"/>
          </w:rPr>
          <w:t>the</w:t>
        </w:r>
        <w:r w:rsidR="005A4869" w:rsidRPr="009D0D2D">
          <w:rPr>
            <w:rFonts w:ascii="Calibri" w:hAnsi="Calibri" w:cs="Calibri"/>
            <w:sz w:val="22"/>
            <w:szCs w:val="22"/>
          </w:rPr>
          <w:t xml:space="preserve"> </w:t>
        </w:r>
      </w:ins>
      <w:r w:rsidRPr="009D0D2D">
        <w:rPr>
          <w:rFonts w:ascii="Calibri" w:hAnsi="Calibri" w:cs="Calibri"/>
          <w:sz w:val="22"/>
          <w:szCs w:val="22"/>
        </w:rPr>
        <w:t xml:space="preserve">relative fishing mortality across fleets and </w:t>
      </w:r>
      <w:commentRangeStart w:id="224"/>
      <w:del w:id="225" w:author="Brad A. Wiley" w:date="2026-07-09T05:53:00Z" w16du:dateUtc="2026-07-09T12:53:00Z">
        <w:r w:rsidRPr="009D0D2D" w:rsidDel="007265F9">
          <w:rPr>
            <w:rFonts w:ascii="Calibri" w:hAnsi="Calibri" w:cs="Calibri"/>
            <w:sz w:val="22"/>
            <w:szCs w:val="22"/>
          </w:rPr>
          <w:delText>ages</w:delText>
        </w:r>
      </w:del>
      <w:ins w:id="226" w:author="Brad A. Wiley" w:date="2026-07-09T05:53:00Z" w16du:dateUtc="2026-07-09T12:53:00Z">
        <w:r w:rsidR="007265F9">
          <w:rPr>
            <w:rFonts w:ascii="Calibri" w:hAnsi="Calibri" w:cs="Calibri"/>
            <w:sz w:val="22"/>
            <w:szCs w:val="22"/>
          </w:rPr>
          <w:t>fleet selectivity at age</w:t>
        </w:r>
        <w:commentRangeEnd w:id="224"/>
        <w:r w:rsidR="007265F9">
          <w:rPr>
            <w:rStyle w:val="CommentReference"/>
            <w:rFonts w:ascii="Calibri" w:eastAsia="Calibri" w:hAnsi="Calibri" w:cs="Calibri"/>
            <w:kern w:val="0"/>
            <w:lang w:eastAsia="en-US"/>
          </w:rPr>
          <w:commentReference w:id="224"/>
        </w:r>
      </w:ins>
      <w:r w:rsidRPr="009D0D2D">
        <w:rPr>
          <w:rFonts w:ascii="Calibri" w:hAnsi="Calibri" w:cs="Calibri"/>
          <w:sz w:val="22"/>
          <w:szCs w:val="22"/>
        </w:rPr>
        <w:t xml:space="preserve">. Features of HCR include:  </w:t>
      </w:r>
    </w:p>
    <w:p w14:paraId="78D7E8F5" w14:textId="77777777" w:rsidR="002D547D" w:rsidRPr="009D0D2D" w:rsidRDefault="002D547D" w:rsidP="005313BF">
      <w:pPr>
        <w:pStyle w:val="ListParagraph"/>
        <w:tabs>
          <w:tab w:val="left" w:pos="1059"/>
          <w:tab w:val="left" w:pos="1061"/>
        </w:tabs>
        <w:autoSpaceDE w:val="0"/>
        <w:autoSpaceDN w:val="0"/>
        <w:adjustRightInd w:val="0"/>
        <w:snapToGrid w:val="0"/>
        <w:ind w:left="1440" w:right="340"/>
        <w:contextualSpacing w:val="0"/>
        <w:rPr>
          <w:rFonts w:ascii="Calibri" w:hAnsi="Calibri" w:cs="Calibri"/>
          <w:sz w:val="22"/>
          <w:szCs w:val="22"/>
        </w:rPr>
      </w:pPr>
    </w:p>
    <w:p w14:paraId="444029B3" w14:textId="023AEE5D" w:rsidR="007E65A6" w:rsidRPr="009D0D2D" w:rsidRDefault="007E65A6" w:rsidP="00A15E52">
      <w:pPr>
        <w:pStyle w:val="ListParagraph"/>
        <w:numPr>
          <w:ilvl w:val="1"/>
          <w:numId w:val="16"/>
        </w:numPr>
        <w:autoSpaceDE w:val="0"/>
        <w:autoSpaceDN w:val="0"/>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 xml:space="preserve">If </w:t>
      </w:r>
      <w:proofErr w:type="spellStart"/>
      <w:r w:rsidRPr="009D0D2D">
        <w:rPr>
          <w:rFonts w:ascii="Calibri" w:hAnsi="Calibri" w:cs="Calibri"/>
          <w:sz w:val="22"/>
          <w:szCs w:val="22"/>
        </w:rPr>
        <w:t>SSB</w:t>
      </w:r>
      <w:r w:rsidRPr="009D0D2D">
        <w:rPr>
          <w:rFonts w:ascii="Calibri" w:hAnsi="Calibri" w:cs="Calibri"/>
          <w:sz w:val="22"/>
          <w:szCs w:val="22"/>
          <w:vertAlign w:val="subscript"/>
        </w:rPr>
        <w:t>current</w:t>
      </w:r>
      <w:proofErr w:type="spellEnd"/>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above or equal to</w:t>
      </w:r>
      <w:ins w:id="227" w:author="Brad A. Wiley" w:date="2026-07-09T06:02:00Z" w16du:dateUtc="2026-07-09T13:02:00Z">
        <w:r w:rsidR="00677B67">
          <w:rPr>
            <w:rFonts w:ascii="Calibri" w:hAnsi="Calibri" w:cs="Calibri"/>
            <w:sz w:val="22"/>
            <w:szCs w:val="22"/>
          </w:rPr>
          <w:t xml:space="preserve"> the</w:t>
        </w:r>
      </w:ins>
      <w:r w:rsidRPr="009D0D2D">
        <w:rPr>
          <w:rFonts w:ascii="Calibri" w:hAnsi="Calibri" w:cs="Calibri"/>
          <w:sz w:val="22"/>
          <w:szCs w:val="22"/>
        </w:rPr>
        <w:t xml:space="preserve"> </w:t>
      </w:r>
      <w:del w:id="228" w:author="Brad A. Wiley" w:date="2026-07-09T05:27:00Z" w16du:dateUtc="2026-07-09T12:27:00Z">
        <w:r w:rsidRPr="009D0D2D" w:rsidDel="00D73B92">
          <w:rPr>
            <w:rFonts w:ascii="Calibri" w:hAnsi="Calibri" w:cs="Calibri"/>
            <w:sz w:val="22"/>
            <w:szCs w:val="22"/>
          </w:rPr>
          <w:delText>1</w:delText>
        </w:r>
        <w:r w:rsidRPr="009D0D2D" w:rsidDel="00D73B92">
          <w:rPr>
            <w:rFonts w:ascii="Calibri" w:hAnsi="Calibri" w:cs="Calibri"/>
            <w:sz w:val="22"/>
            <w:szCs w:val="22"/>
            <w:vertAlign w:val="superscript"/>
          </w:rPr>
          <w:delText>st</w:delText>
        </w:r>
        <w:r w:rsidRPr="009D0D2D" w:rsidDel="00D73B92">
          <w:rPr>
            <w:rFonts w:ascii="Calibri" w:hAnsi="Calibri" w:cs="Calibri"/>
            <w:sz w:val="22"/>
            <w:szCs w:val="22"/>
          </w:rPr>
          <w:delText xml:space="preserve"> control</w:delText>
        </w:r>
      </w:del>
      <w:commentRangeStart w:id="229"/>
      <w:ins w:id="230" w:author="Brad A. Wiley" w:date="2026-07-09T05:27:00Z" w16du:dateUtc="2026-07-09T12:27:00Z">
        <w:r w:rsidR="00D73B92">
          <w:rPr>
            <w:rFonts w:ascii="Calibri" w:hAnsi="Calibri" w:cs="Calibri"/>
            <w:sz w:val="22"/>
            <w:szCs w:val="22"/>
          </w:rPr>
          <w:t>threshold reference</w:t>
        </w:r>
      </w:ins>
      <w:r w:rsidRPr="009D0D2D">
        <w:rPr>
          <w:rFonts w:ascii="Calibri" w:hAnsi="Calibri" w:cs="Calibri"/>
          <w:sz w:val="22"/>
          <w:szCs w:val="22"/>
        </w:rPr>
        <w:t xml:space="preserve"> </w:t>
      </w:r>
      <w:commentRangeEnd w:id="229"/>
      <w:r w:rsidR="00D73B92">
        <w:rPr>
          <w:rStyle w:val="CommentReference"/>
          <w:rFonts w:ascii="Calibri" w:eastAsia="Calibri" w:hAnsi="Calibri" w:cs="Calibri"/>
          <w:kern w:val="0"/>
          <w:lang w:eastAsia="en-US"/>
        </w:rPr>
        <w:commentReference w:id="229"/>
      </w:r>
      <w:r w:rsidRPr="009D0D2D">
        <w:rPr>
          <w:rFonts w:ascii="Calibri" w:hAnsi="Calibri" w:cs="Calibri"/>
          <w:sz w:val="22"/>
          <w:szCs w:val="22"/>
        </w:rPr>
        <w:t>point, fishing intensity shall be maintained at the F target.</w:t>
      </w:r>
    </w:p>
    <w:p w14:paraId="39331302" w14:textId="77777777" w:rsidR="002D547D" w:rsidRPr="009D0D2D" w:rsidRDefault="002D547D" w:rsidP="00A15E52">
      <w:pPr>
        <w:pStyle w:val="ListParagraph"/>
        <w:autoSpaceDE w:val="0"/>
        <w:autoSpaceDN w:val="0"/>
        <w:adjustRightInd w:val="0"/>
        <w:snapToGrid w:val="0"/>
        <w:ind w:left="1080" w:right="340"/>
        <w:contextualSpacing w:val="0"/>
        <w:rPr>
          <w:rFonts w:ascii="Calibri" w:hAnsi="Calibri" w:cs="Calibri"/>
          <w:sz w:val="22"/>
          <w:szCs w:val="22"/>
        </w:rPr>
      </w:pPr>
    </w:p>
    <w:p w14:paraId="6C8CA1F9" w14:textId="02BBF02B" w:rsidR="007E65A6" w:rsidRPr="009D0D2D" w:rsidRDefault="007E65A6" w:rsidP="00A15E52">
      <w:pPr>
        <w:pStyle w:val="ListParagraph"/>
        <w:numPr>
          <w:ilvl w:val="1"/>
          <w:numId w:val="16"/>
        </w:numPr>
        <w:autoSpaceDE w:val="0"/>
        <w:autoSpaceDN w:val="0"/>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 xml:space="preserve">If </w:t>
      </w:r>
      <w:proofErr w:type="spellStart"/>
      <w:r w:rsidRPr="009D0D2D">
        <w:rPr>
          <w:rFonts w:ascii="Calibri" w:hAnsi="Calibri" w:cs="Calibri"/>
          <w:sz w:val="22"/>
          <w:szCs w:val="22"/>
        </w:rPr>
        <w:t>SSB</w:t>
      </w:r>
      <w:r w:rsidRPr="009D0D2D">
        <w:rPr>
          <w:rFonts w:ascii="Calibri" w:hAnsi="Calibri" w:cs="Calibri"/>
          <w:sz w:val="22"/>
          <w:szCs w:val="22"/>
          <w:vertAlign w:val="subscript"/>
        </w:rPr>
        <w:t>current</w:t>
      </w:r>
      <w:proofErr w:type="spellEnd"/>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below </w:t>
      </w:r>
      <w:del w:id="231" w:author="Brad A. Wiley" w:date="2026-07-09T05:27:00Z" w16du:dateUtc="2026-07-09T12:27:00Z">
        <w:r w:rsidRPr="009D0D2D" w:rsidDel="005C5CE2">
          <w:rPr>
            <w:rFonts w:ascii="Calibri" w:hAnsi="Calibri" w:cs="Calibri"/>
            <w:sz w:val="22"/>
            <w:szCs w:val="22"/>
          </w:rPr>
          <w:delText>1</w:delText>
        </w:r>
        <w:r w:rsidRPr="009D0D2D" w:rsidDel="005C5CE2">
          <w:rPr>
            <w:rFonts w:ascii="Calibri" w:hAnsi="Calibri" w:cs="Calibri"/>
            <w:sz w:val="22"/>
            <w:szCs w:val="22"/>
            <w:vertAlign w:val="superscript"/>
          </w:rPr>
          <w:delText>st</w:delText>
        </w:r>
        <w:r w:rsidRPr="009D0D2D" w:rsidDel="005C5CE2">
          <w:rPr>
            <w:rFonts w:ascii="Calibri" w:hAnsi="Calibri" w:cs="Calibri"/>
            <w:sz w:val="22"/>
            <w:szCs w:val="22"/>
          </w:rPr>
          <w:delText xml:space="preserve"> control</w:delText>
        </w:r>
      </w:del>
      <w:commentRangeStart w:id="232"/>
      <w:ins w:id="233" w:author="Brad A. Wiley" w:date="2026-07-09T05:27:00Z" w16du:dateUtc="2026-07-09T12:27:00Z">
        <w:r w:rsidR="005C5CE2">
          <w:rPr>
            <w:rFonts w:ascii="Calibri" w:hAnsi="Calibri" w:cs="Calibri"/>
            <w:sz w:val="22"/>
            <w:szCs w:val="22"/>
          </w:rPr>
          <w:t>threshold refence</w:t>
        </w:r>
      </w:ins>
      <w:r w:rsidRPr="009D0D2D">
        <w:rPr>
          <w:rFonts w:ascii="Calibri" w:hAnsi="Calibri" w:cs="Calibri"/>
          <w:sz w:val="22"/>
          <w:szCs w:val="22"/>
        </w:rPr>
        <w:t xml:space="preserve"> </w:t>
      </w:r>
      <w:commentRangeEnd w:id="232"/>
      <w:r w:rsidR="006315FF">
        <w:rPr>
          <w:rStyle w:val="CommentReference"/>
          <w:rFonts w:ascii="Calibri" w:eastAsia="Calibri" w:hAnsi="Calibri" w:cs="Calibri"/>
          <w:kern w:val="0"/>
          <w:lang w:eastAsia="en-US"/>
        </w:rPr>
        <w:commentReference w:id="232"/>
      </w:r>
      <w:r w:rsidRPr="009D0D2D">
        <w:rPr>
          <w:rFonts w:ascii="Calibri" w:hAnsi="Calibri" w:cs="Calibri"/>
          <w:sz w:val="22"/>
          <w:szCs w:val="22"/>
        </w:rPr>
        <w:t xml:space="preserve">point, and is above </w:t>
      </w:r>
      <w:ins w:id="234" w:author="Brad A. Wiley" w:date="2026-07-09T06:02:00Z" w16du:dateUtc="2026-07-09T13:02:00Z">
        <w:r w:rsidR="00B232B6">
          <w:rPr>
            <w:rFonts w:ascii="Calibri" w:hAnsi="Calibri" w:cs="Calibri"/>
            <w:sz w:val="22"/>
            <w:szCs w:val="22"/>
          </w:rPr>
          <w:t xml:space="preserve">the </w:t>
        </w:r>
      </w:ins>
      <w:del w:id="235" w:author="Brad A. Wiley" w:date="2026-07-09T05:28:00Z" w16du:dateUtc="2026-07-09T12:28:00Z">
        <w:r w:rsidRPr="009D0D2D" w:rsidDel="006315FF">
          <w:rPr>
            <w:rFonts w:ascii="Calibri" w:hAnsi="Calibri" w:cs="Calibri"/>
            <w:sz w:val="22"/>
            <w:szCs w:val="22"/>
          </w:rPr>
          <w:delText>2</w:delText>
        </w:r>
        <w:r w:rsidRPr="009D0D2D" w:rsidDel="006315FF">
          <w:rPr>
            <w:rFonts w:ascii="Calibri" w:hAnsi="Calibri" w:cs="Calibri"/>
            <w:sz w:val="22"/>
            <w:szCs w:val="22"/>
            <w:vertAlign w:val="superscript"/>
          </w:rPr>
          <w:delText>nd</w:delText>
        </w:r>
        <w:r w:rsidRPr="009D0D2D" w:rsidDel="006315FF">
          <w:rPr>
            <w:rFonts w:ascii="Calibri" w:hAnsi="Calibri" w:cs="Calibri"/>
            <w:sz w:val="22"/>
            <w:szCs w:val="22"/>
          </w:rPr>
          <w:delText xml:space="preserve"> control point</w:delText>
        </w:r>
      </w:del>
      <w:ins w:id="236" w:author="Brad A. Wiley" w:date="2026-07-09T05:28:00Z" w16du:dateUtc="2026-07-09T12:28:00Z">
        <w:r w:rsidR="006315FF">
          <w:rPr>
            <w:rFonts w:ascii="Calibri" w:hAnsi="Calibri" w:cs="Calibri"/>
            <w:sz w:val="22"/>
            <w:szCs w:val="22"/>
          </w:rPr>
          <w:t>L</w:t>
        </w:r>
        <w:commentRangeStart w:id="237"/>
        <w:r w:rsidR="006315FF">
          <w:rPr>
            <w:rFonts w:ascii="Calibri" w:hAnsi="Calibri" w:cs="Calibri"/>
            <w:sz w:val="22"/>
            <w:szCs w:val="22"/>
          </w:rPr>
          <w:t>RP</w:t>
        </w:r>
      </w:ins>
      <w:r w:rsidRPr="009D0D2D">
        <w:rPr>
          <w:rFonts w:ascii="Calibri" w:hAnsi="Calibri" w:cs="Calibri"/>
          <w:sz w:val="22"/>
          <w:szCs w:val="22"/>
        </w:rPr>
        <w:t xml:space="preserve">, </w:t>
      </w:r>
      <w:commentRangeEnd w:id="237"/>
      <w:r w:rsidR="006315FF">
        <w:rPr>
          <w:rStyle w:val="CommentReference"/>
          <w:rFonts w:ascii="Calibri" w:eastAsia="Calibri" w:hAnsi="Calibri" w:cs="Calibri"/>
          <w:kern w:val="0"/>
          <w:lang w:eastAsia="en-US"/>
        </w:rPr>
        <w:commentReference w:id="237"/>
      </w:r>
      <w:r w:rsidRPr="009D0D2D">
        <w:rPr>
          <w:rFonts w:ascii="Calibri" w:hAnsi="Calibri" w:cs="Calibri"/>
          <w:sz w:val="22"/>
          <w:szCs w:val="22"/>
        </w:rPr>
        <w:t>fishing intensity shall be reduced to a level in accordance with following formula:</w:t>
      </w:r>
    </w:p>
    <w:p w14:paraId="6A2EC783" w14:textId="36C177C5" w:rsidR="007E65A6" w:rsidRPr="009D0D2D" w:rsidRDefault="007E65A6" w:rsidP="00A15E52">
      <w:pPr>
        <w:pStyle w:val="ListParagraph"/>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ab/>
      </w:r>
      <m:oMath>
        <m:r>
          <w:rPr>
            <w:rFonts w:ascii="Cambria Math" w:hAnsi="Cambria Math" w:cs="Calibri"/>
            <w:sz w:val="22"/>
            <w:szCs w:val="22"/>
          </w:rPr>
          <m:t>F=</m:t>
        </m:r>
        <w:commentRangeStart w:id="238"/>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F</m:t>
                </m:r>
              </m:e>
              <m:sub>
                <m:r>
                  <w:rPr>
                    <w:rFonts w:ascii="Cambria Math" w:hAnsi="Cambria Math" w:cs="Calibri"/>
                    <w:sz w:val="22"/>
                    <w:szCs w:val="22"/>
                  </w:rPr>
                  <m:t>target</m:t>
                </m:r>
              </m:sub>
            </m:sSub>
            <m:r>
              <w:rPr>
                <w:rFonts w:ascii="Cambria Math" w:hAnsi="Cambria Math" w:cs="Calibri"/>
                <w:sz w:val="22"/>
                <w:szCs w:val="22"/>
              </w:rPr>
              <m:t xml:space="preserve"> - </m:t>
            </m:r>
            <m:sSub>
              <m:sSubPr>
                <m:ctrlPr>
                  <w:rPr>
                    <w:rFonts w:ascii="Cambria Math" w:hAnsi="Cambria Math" w:cs="Calibri"/>
                    <w:i/>
                    <w:sz w:val="22"/>
                    <w:szCs w:val="22"/>
                  </w:rPr>
                </m:ctrlPr>
              </m:sSubPr>
              <m:e>
                <m:r>
                  <w:rPr>
                    <w:rFonts w:ascii="Cambria Math" w:hAnsi="Cambria Math" w:cs="Calibri"/>
                    <w:sz w:val="22"/>
                    <w:szCs w:val="22"/>
                  </w:rPr>
                  <m:t>F</m:t>
                </m:r>
              </m:e>
              <m:sub>
                <m:r>
                  <w:rPr>
                    <w:rFonts w:ascii="Cambria Math" w:hAnsi="Cambria Math" w:cs="Calibri"/>
                    <w:sz w:val="22"/>
                    <w:szCs w:val="22"/>
                  </w:rPr>
                  <m:t>min</m:t>
                </m:r>
              </m:sub>
            </m:sSub>
          </m:num>
          <m:den>
            <m:sSup>
              <m:sSupPr>
                <m:ctrlPr>
                  <w:del w:id="239" w:author="Brad A. Wiley" w:date="2026-07-09T05:28:00Z" w16du:dateUtc="2026-07-09T12:28:00Z">
                    <w:rPr>
                      <w:rFonts w:ascii="Cambria Math" w:hAnsi="Cambria Math" w:cs="Calibri"/>
                      <w:i/>
                      <w:sz w:val="22"/>
                      <w:szCs w:val="22"/>
                    </w:rPr>
                  </w:del>
                </m:ctrlPr>
              </m:sSupPr>
              <m:e>
                <m:r>
                  <w:del w:id="240" w:author="Brad A. Wiley" w:date="2026-07-09T05:28:00Z" w16du:dateUtc="2026-07-09T12:28:00Z">
                    <w:rPr>
                      <w:rFonts w:ascii="Cambria Math" w:hAnsi="Cambria Math" w:cs="Calibri"/>
                      <w:sz w:val="22"/>
                      <w:szCs w:val="22"/>
                    </w:rPr>
                    <m:t>1</m:t>
                  </w:del>
                </m:r>
              </m:e>
              <m:sup>
                <m:r>
                  <w:del w:id="241" w:author="Brad A. Wiley" w:date="2026-07-09T05:28:00Z" w16du:dateUtc="2026-07-09T12:28:00Z">
                    <w:rPr>
                      <w:rFonts w:ascii="Cambria Math" w:hAnsi="Cambria Math" w:cs="Calibri"/>
                      <w:sz w:val="22"/>
                      <w:szCs w:val="22"/>
                    </w:rPr>
                    <m:t>st</m:t>
                  </w:del>
                </m:r>
              </m:sup>
            </m:sSup>
            <m:r>
              <w:del w:id="242" w:author="Brad A. Wiley" w:date="2026-07-09T05:28:00Z" w16du:dateUtc="2026-07-09T12:28:00Z">
                <w:rPr>
                  <w:rFonts w:ascii="Cambria Math" w:hAnsi="Cambria Math" w:cs="Calibri"/>
                  <w:sz w:val="22"/>
                  <w:szCs w:val="22"/>
                </w:rPr>
                <m:t>contro;point</m:t>
              </w:del>
            </m:r>
            <m:r>
              <w:ins w:id="243" w:author="Brad A. Wiley" w:date="2026-07-09T05:29:00Z" w16du:dateUtc="2026-07-09T12:29:00Z">
                <w:rPr>
                  <w:rFonts w:ascii="Cambria Math" w:hAnsi="Cambria Math" w:cs="Calibri"/>
                  <w:sz w:val="22"/>
                  <w:szCs w:val="22"/>
                </w:rPr>
                <m:t>Threshold reference point</m:t>
              </w:ins>
            </m:r>
            <m:r>
              <w:rPr>
                <w:rFonts w:ascii="Cambria Math" w:hAnsi="Cambria Math" w:cs="Calibri"/>
                <w:sz w:val="22"/>
                <w:szCs w:val="22"/>
              </w:rPr>
              <m:t xml:space="preserve"> - </m:t>
            </m:r>
            <m:sSup>
              <m:sSupPr>
                <m:ctrlPr>
                  <w:del w:id="244" w:author="Brad A. Wiley" w:date="2026-07-09T05:29:00Z" w16du:dateUtc="2026-07-09T12:29:00Z">
                    <w:rPr>
                      <w:rFonts w:ascii="Cambria Math" w:hAnsi="Cambria Math" w:cs="Calibri"/>
                      <w:i/>
                      <w:sz w:val="22"/>
                      <w:szCs w:val="22"/>
                    </w:rPr>
                  </w:del>
                </m:ctrlPr>
              </m:sSupPr>
              <m:e>
                <m:r>
                  <w:del w:id="245" w:author="Brad A. Wiley" w:date="2026-07-09T05:29:00Z" w16du:dateUtc="2026-07-09T12:29:00Z">
                    <w:rPr>
                      <w:rFonts w:ascii="Cambria Math" w:hAnsi="Cambria Math" w:cs="Calibri"/>
                      <w:sz w:val="22"/>
                      <w:szCs w:val="22"/>
                    </w:rPr>
                    <m:t>2</m:t>
                  </w:del>
                </m:r>
              </m:e>
              <m:sup>
                <m:r>
                  <w:del w:id="246" w:author="Brad A. Wiley" w:date="2026-07-09T05:29:00Z" w16du:dateUtc="2026-07-09T12:29:00Z">
                    <w:rPr>
                      <w:rFonts w:ascii="Cambria Math" w:hAnsi="Cambria Math" w:cs="Calibri"/>
                      <w:sz w:val="22"/>
                      <w:szCs w:val="22"/>
                    </w:rPr>
                    <m:t>nd</m:t>
                  </w:del>
                </m:r>
              </m:sup>
            </m:sSup>
            <m:r>
              <w:del w:id="247" w:author="Brad A. Wiley" w:date="2026-07-09T05:29:00Z" w16du:dateUtc="2026-07-09T12:29:00Z">
                <w:rPr>
                  <w:rFonts w:ascii="Cambria Math" w:hAnsi="Cambria Math" w:cs="Calibri"/>
                  <w:sz w:val="22"/>
                  <w:szCs w:val="22"/>
                </w:rPr>
                <m:t>control point</m:t>
              </w:del>
            </m:r>
            <m:r>
              <w:ins w:id="248" w:author="Brad A. Wiley" w:date="2026-07-09T05:29:00Z" w16du:dateUtc="2026-07-09T12:29:00Z">
                <w:rPr>
                  <w:rFonts w:ascii="Cambria Math" w:hAnsi="Cambria Math" w:cs="Calibri"/>
                  <w:sz w:val="22"/>
                  <w:szCs w:val="22"/>
                </w:rPr>
                <m:t>LRP</m:t>
              </w:ins>
            </m:r>
            <m:r>
              <w:rPr>
                <w:rFonts w:ascii="Cambria Math" w:hAnsi="Cambria Math" w:cs="Calibri"/>
                <w:sz w:val="22"/>
                <w:szCs w:val="22"/>
              </w:rPr>
              <m:t xml:space="preserve">  </m:t>
            </m:r>
          </m:den>
        </m:f>
        <m:r>
          <w:rPr>
            <w:rFonts w:ascii="Cambria Math" w:hAnsi="Cambria Math" w:cs="Calibri"/>
            <w:sz w:val="22"/>
            <w:szCs w:val="22"/>
          </w:rPr>
          <m:t xml:space="preserve"> × </m:t>
        </m:r>
        <m:d>
          <m:dPr>
            <m:ctrlPr>
              <w:rPr>
                <w:rFonts w:ascii="Cambria Math" w:hAnsi="Cambria Math" w:cs="Calibri"/>
                <w:i/>
                <w:sz w:val="22"/>
                <w:szCs w:val="22"/>
              </w:rPr>
            </m:ctrlPr>
          </m:dPr>
          <m:e>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SSB</m:t>
                    </m:r>
                  </m:e>
                  <m:sub>
                    <m:r>
                      <w:rPr>
                        <w:rFonts w:ascii="Cambria Math" w:hAnsi="Cambria Math" w:cs="Calibri"/>
                        <w:sz w:val="22"/>
                        <w:szCs w:val="22"/>
                      </w:rPr>
                      <m:t>current</m:t>
                    </m:r>
                  </m:sub>
                </m:sSub>
              </m:num>
              <m:den>
                <m:sSub>
                  <m:sSubPr>
                    <m:ctrlPr>
                      <w:rPr>
                        <w:rFonts w:ascii="Cambria Math" w:hAnsi="Cambria Math" w:cs="Calibri"/>
                        <w:i/>
                        <w:sz w:val="22"/>
                        <w:szCs w:val="22"/>
                      </w:rPr>
                    </m:ctrlPr>
                  </m:sSubPr>
                  <m:e>
                    <m:r>
                      <w:rPr>
                        <w:rFonts w:ascii="Cambria Math" w:hAnsi="Cambria Math" w:cs="Calibri"/>
                        <w:sz w:val="22"/>
                        <w:szCs w:val="22"/>
                      </w:rPr>
                      <m:t>SSB</m:t>
                    </m:r>
                  </m:e>
                  <m:sub>
                    <m:r>
                      <w:rPr>
                        <w:rFonts w:ascii="Cambria Math" w:hAnsi="Cambria Math" w:cs="Calibri"/>
                        <w:sz w:val="22"/>
                        <w:szCs w:val="22"/>
                      </w:rPr>
                      <m:t>F=0</m:t>
                    </m:r>
                  </m:sub>
                </m:sSub>
              </m:den>
            </m:f>
            <m:r>
              <w:rPr>
                <w:rFonts w:ascii="Cambria Math" w:hAnsi="Cambria Math" w:cs="Calibri"/>
                <w:sz w:val="22"/>
                <w:szCs w:val="22"/>
              </w:rPr>
              <m:t xml:space="preserve"> - </m:t>
            </m:r>
            <m:sSup>
              <m:sSupPr>
                <m:ctrlPr>
                  <w:del w:id="249" w:author="Brad A. Wiley" w:date="2026-07-09T05:29:00Z" w16du:dateUtc="2026-07-09T12:29:00Z">
                    <w:rPr>
                      <w:rFonts w:ascii="Cambria Math" w:hAnsi="Cambria Math" w:cs="Calibri"/>
                      <w:i/>
                      <w:sz w:val="22"/>
                      <w:szCs w:val="22"/>
                    </w:rPr>
                  </w:del>
                </m:ctrlPr>
              </m:sSupPr>
              <m:e>
                <m:r>
                  <w:del w:id="250" w:author="Brad A. Wiley" w:date="2026-07-09T05:29:00Z" w16du:dateUtc="2026-07-09T12:29:00Z">
                    <w:rPr>
                      <w:rFonts w:ascii="Cambria Math" w:hAnsi="Cambria Math" w:cs="Calibri"/>
                      <w:sz w:val="22"/>
                      <w:szCs w:val="22"/>
                    </w:rPr>
                    <m:t>2</m:t>
                  </w:del>
                </m:r>
              </m:e>
              <m:sup>
                <m:r>
                  <w:del w:id="251" w:author="Brad A. Wiley" w:date="2026-07-09T05:29:00Z" w16du:dateUtc="2026-07-09T12:29:00Z">
                    <w:rPr>
                      <w:rFonts w:ascii="Cambria Math" w:hAnsi="Cambria Math" w:cs="Calibri"/>
                      <w:sz w:val="22"/>
                      <w:szCs w:val="22"/>
                    </w:rPr>
                    <m:t>nd</m:t>
                  </w:del>
                </m:r>
              </m:sup>
            </m:sSup>
            <m:r>
              <w:del w:id="252" w:author="Brad A. Wiley" w:date="2026-07-09T05:29:00Z" w16du:dateUtc="2026-07-09T12:29:00Z">
                <w:rPr>
                  <w:rFonts w:ascii="Cambria Math" w:hAnsi="Cambria Math" w:cs="Calibri"/>
                  <w:sz w:val="22"/>
                  <w:szCs w:val="22"/>
                </w:rPr>
                <m:t xml:space="preserve"> control point</m:t>
              </w:del>
            </m:r>
            <m:r>
              <w:ins w:id="253" w:author="Brad A. Wiley" w:date="2026-07-09T05:29:00Z" w16du:dateUtc="2026-07-09T12:29:00Z">
                <w:rPr>
                  <w:rFonts w:ascii="Cambria Math" w:hAnsi="Cambria Math" w:cs="Calibri"/>
                  <w:sz w:val="22"/>
                  <w:szCs w:val="22"/>
                </w:rPr>
                <m:t>LRP</m:t>
              </w:ins>
            </m:r>
          </m:e>
        </m:d>
        <w:commentRangeEnd w:id="238"/>
        <m:r>
          <m:rPr>
            <m:sty m:val="p"/>
          </m:rPr>
          <w:rPr>
            <w:rStyle w:val="CommentReference"/>
            <w:rFonts w:ascii="Calibri" w:eastAsia="Calibri" w:hAnsi="Calibri" w:cs="Calibri"/>
            <w:kern w:val="0"/>
            <w:lang w:eastAsia="en-US"/>
          </w:rPr>
          <w:commentReference w:id="238"/>
        </m:r>
        <m:r>
          <w:rPr>
            <w:rFonts w:ascii="Cambria Math" w:hAnsi="Cambria Math" w:cs="Calibri"/>
            <w:sz w:val="22"/>
            <w:szCs w:val="22"/>
          </w:rPr>
          <m:t xml:space="preserve">+ </m:t>
        </m:r>
        <m:sSub>
          <m:sSubPr>
            <m:ctrlPr>
              <w:rPr>
                <w:rFonts w:ascii="Cambria Math" w:hAnsi="Cambria Math" w:cs="Calibri"/>
                <w:i/>
                <w:sz w:val="22"/>
                <w:szCs w:val="22"/>
              </w:rPr>
            </m:ctrlPr>
          </m:sSubPr>
          <m:e>
            <m:r>
              <w:rPr>
                <w:rFonts w:ascii="Cambria Math" w:hAnsi="Cambria Math" w:cs="Calibri"/>
                <w:sz w:val="22"/>
                <w:szCs w:val="22"/>
              </w:rPr>
              <m:t>F</m:t>
            </m:r>
          </m:e>
          <m:sub>
            <m:r>
              <w:rPr>
                <w:rFonts w:ascii="Cambria Math" w:hAnsi="Cambria Math" w:cs="Calibri"/>
                <w:sz w:val="22"/>
                <w:szCs w:val="22"/>
              </w:rPr>
              <m:t>min</m:t>
            </m:r>
          </m:sub>
        </m:sSub>
      </m:oMath>
    </w:p>
    <w:p w14:paraId="2B1C02F7" w14:textId="77777777" w:rsidR="002D547D" w:rsidRPr="009D0D2D" w:rsidRDefault="002D547D" w:rsidP="00A15E52">
      <w:pPr>
        <w:pStyle w:val="ListParagraph"/>
        <w:autoSpaceDE w:val="0"/>
        <w:autoSpaceDN w:val="0"/>
        <w:adjustRightInd w:val="0"/>
        <w:snapToGrid w:val="0"/>
        <w:ind w:left="1080" w:right="340"/>
        <w:contextualSpacing w:val="0"/>
        <w:rPr>
          <w:rFonts w:ascii="Calibri" w:hAnsi="Calibri" w:cs="Calibri"/>
          <w:sz w:val="22"/>
          <w:szCs w:val="22"/>
        </w:rPr>
      </w:pPr>
    </w:p>
    <w:p w14:paraId="4BB71DF0" w14:textId="3E06FA6B" w:rsidR="00A44886" w:rsidRPr="00703307" w:rsidRDefault="007E65A6" w:rsidP="00A15E52">
      <w:pPr>
        <w:pStyle w:val="ListParagraph"/>
        <w:numPr>
          <w:ilvl w:val="1"/>
          <w:numId w:val="16"/>
        </w:numPr>
        <w:autoSpaceDE w:val="0"/>
        <w:autoSpaceDN w:val="0"/>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 xml:space="preserve">If </w:t>
      </w:r>
      <w:proofErr w:type="spellStart"/>
      <w:r w:rsidRPr="009D0D2D">
        <w:rPr>
          <w:rFonts w:ascii="Calibri" w:hAnsi="Calibri" w:cs="Calibri"/>
          <w:sz w:val="22"/>
          <w:szCs w:val="22"/>
        </w:rPr>
        <w:t>SSB</w:t>
      </w:r>
      <w:r w:rsidRPr="009D0D2D">
        <w:rPr>
          <w:rFonts w:ascii="Calibri" w:hAnsi="Calibri" w:cs="Calibri"/>
          <w:sz w:val="22"/>
          <w:szCs w:val="22"/>
          <w:vertAlign w:val="subscript"/>
        </w:rPr>
        <w:t>current</w:t>
      </w:r>
      <w:proofErr w:type="spellEnd"/>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at or below </w:t>
      </w:r>
      <w:ins w:id="254" w:author="Brad A. Wiley" w:date="2026-07-09T06:02:00Z" w16du:dateUtc="2026-07-09T13:02:00Z">
        <w:r w:rsidR="003520D3">
          <w:rPr>
            <w:rFonts w:ascii="Calibri" w:hAnsi="Calibri" w:cs="Calibri"/>
            <w:sz w:val="22"/>
            <w:szCs w:val="22"/>
          </w:rPr>
          <w:t xml:space="preserve">the </w:t>
        </w:r>
      </w:ins>
      <w:del w:id="255" w:author="Brad A. Wiley" w:date="2026-07-09T05:30:00Z" w16du:dateUtc="2026-07-09T12:30:00Z">
        <w:r w:rsidRPr="009D0D2D" w:rsidDel="001326D4">
          <w:rPr>
            <w:rFonts w:ascii="Calibri" w:hAnsi="Calibri" w:cs="Calibri"/>
            <w:sz w:val="22"/>
            <w:szCs w:val="22"/>
          </w:rPr>
          <w:delText>2</w:delText>
        </w:r>
        <w:r w:rsidRPr="009D0D2D" w:rsidDel="001326D4">
          <w:rPr>
            <w:rFonts w:ascii="Calibri" w:hAnsi="Calibri" w:cs="Calibri"/>
            <w:sz w:val="22"/>
            <w:szCs w:val="22"/>
            <w:vertAlign w:val="superscript"/>
          </w:rPr>
          <w:delText>nd</w:delText>
        </w:r>
        <w:r w:rsidRPr="009D0D2D" w:rsidDel="001326D4">
          <w:rPr>
            <w:rFonts w:ascii="Calibri" w:hAnsi="Calibri" w:cs="Calibri"/>
            <w:sz w:val="22"/>
            <w:szCs w:val="22"/>
          </w:rPr>
          <w:delText xml:space="preserve"> control point</w:delText>
        </w:r>
      </w:del>
      <w:ins w:id="256" w:author="Brad A. Wiley" w:date="2026-07-09T05:30:00Z" w16du:dateUtc="2026-07-09T12:30:00Z">
        <w:r w:rsidR="001326D4">
          <w:rPr>
            <w:rFonts w:ascii="Calibri" w:hAnsi="Calibri" w:cs="Calibri"/>
            <w:sz w:val="22"/>
            <w:szCs w:val="22"/>
          </w:rPr>
          <w:t>LRP</w:t>
        </w:r>
      </w:ins>
      <w:r w:rsidRPr="009D0D2D">
        <w:rPr>
          <w:rFonts w:ascii="Calibri" w:hAnsi="Calibri" w:cs="Calibri"/>
          <w:sz w:val="22"/>
          <w:szCs w:val="22"/>
        </w:rPr>
        <w:t xml:space="preserve">, fishing intensity shall be set at </w:t>
      </w:r>
      <w:proofErr w:type="spellStart"/>
      <w:r w:rsidRPr="009D0D2D">
        <w:rPr>
          <w:rFonts w:ascii="Calibri" w:hAnsi="Calibri" w:cs="Calibri"/>
          <w:sz w:val="22"/>
          <w:szCs w:val="22"/>
        </w:rPr>
        <w:t>F</w:t>
      </w:r>
      <w:r w:rsidRPr="009D0D2D">
        <w:rPr>
          <w:rFonts w:ascii="Calibri" w:hAnsi="Calibri" w:cs="Calibri"/>
          <w:sz w:val="22"/>
          <w:szCs w:val="22"/>
          <w:vertAlign w:val="subscript"/>
        </w:rPr>
        <w:t>min</w:t>
      </w:r>
      <w:proofErr w:type="spellEnd"/>
      <w:r w:rsidR="00955BF9" w:rsidRPr="009D0D2D">
        <w:rPr>
          <w:rFonts w:ascii="Calibri" w:hAnsi="Calibri" w:cs="Calibri"/>
          <w:sz w:val="22"/>
          <w:szCs w:val="22"/>
        </w:rPr>
        <w:t>.</w:t>
      </w:r>
    </w:p>
    <w:p w14:paraId="21ACBE59" w14:textId="77777777" w:rsidR="00703307" w:rsidRDefault="00703307" w:rsidP="00703307">
      <w:pPr>
        <w:pStyle w:val="ListParagraph"/>
        <w:autoSpaceDE w:val="0"/>
        <w:autoSpaceDN w:val="0"/>
        <w:adjustRightInd w:val="0"/>
        <w:snapToGrid w:val="0"/>
        <w:ind w:left="1080" w:right="340"/>
        <w:contextualSpacing w:val="0"/>
        <w:rPr>
          <w:rFonts w:ascii="Calibri" w:eastAsia="Malgun Gothic" w:hAnsi="Calibri" w:cs="Calibri"/>
          <w:sz w:val="22"/>
          <w:szCs w:val="22"/>
          <w:lang w:eastAsia="ko-KR"/>
        </w:rPr>
      </w:pPr>
    </w:p>
    <w:p w14:paraId="0BB04BF2" w14:textId="77777777" w:rsidR="00703307" w:rsidRPr="009D0D2D" w:rsidRDefault="00703307" w:rsidP="00703307">
      <w:pPr>
        <w:pStyle w:val="ListParagraph"/>
        <w:autoSpaceDE w:val="0"/>
        <w:autoSpaceDN w:val="0"/>
        <w:adjustRightInd w:val="0"/>
        <w:snapToGrid w:val="0"/>
        <w:ind w:left="1080" w:right="340"/>
        <w:contextualSpacing w:val="0"/>
        <w:rPr>
          <w:rFonts w:ascii="Calibri" w:hAnsi="Calibri" w:cs="Calibri"/>
          <w:sz w:val="22"/>
          <w:szCs w:val="22"/>
        </w:rPr>
      </w:pPr>
    </w:p>
    <w:p w14:paraId="489044B7" w14:textId="77777777" w:rsidR="001150E3" w:rsidRPr="009D0D2D" w:rsidRDefault="00A44886" w:rsidP="005313BF">
      <w:pPr>
        <w:tabs>
          <w:tab w:val="left" w:pos="718"/>
          <w:tab w:val="left" w:pos="720"/>
        </w:tabs>
        <w:adjustRightInd w:val="0"/>
        <w:snapToGrid w:val="0"/>
        <w:ind w:leftChars="322" w:left="676" w:right="340"/>
        <w:rPr>
          <w:rFonts w:ascii="Calibri" w:hAnsi="Calibri" w:cs="Calibri"/>
          <w:sz w:val="22"/>
          <w:szCs w:val="22"/>
        </w:rPr>
      </w:pPr>
      <w:r w:rsidRPr="009D0D2D">
        <w:rPr>
          <w:rFonts w:ascii="Calibri" w:hAnsi="Calibri" w:cs="Calibri"/>
          <w:noProof/>
          <w:sz w:val="22"/>
          <w:szCs w:val="22"/>
        </w:rPr>
        <w:drawing>
          <wp:inline distT="0" distB="0" distL="0" distR="0" wp14:anchorId="0E4FAF20" wp14:editId="21FE158D">
            <wp:extent cx="4834255" cy="3511550"/>
            <wp:effectExtent l="0" t="0" r="0" b="0"/>
            <wp:docPr id="139127858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255" cy="3511550"/>
                    </a:xfrm>
                    <a:prstGeom prst="rect">
                      <a:avLst/>
                    </a:prstGeom>
                    <a:noFill/>
                    <a:ln>
                      <a:noFill/>
                    </a:ln>
                  </pic:spPr>
                </pic:pic>
              </a:graphicData>
            </a:graphic>
          </wp:inline>
        </w:drawing>
      </w:r>
    </w:p>
    <w:p w14:paraId="7FFBDBDA" w14:textId="3EC6704D" w:rsidR="00A44886" w:rsidRDefault="001150E3" w:rsidP="00703307">
      <w:pPr>
        <w:adjustRightInd w:val="0"/>
        <w:snapToGrid w:val="0"/>
        <w:rPr>
          <w:ins w:id="257" w:author="Brad A. Wiley" w:date="2026-07-09T06:03:00Z" w16du:dateUtc="2026-07-09T13:03:00Z"/>
          <w:rFonts w:ascii="Calibri" w:hAnsi="Calibri" w:cs="Calibri"/>
          <w:sz w:val="22"/>
          <w:szCs w:val="22"/>
        </w:rPr>
      </w:pPr>
      <w:r w:rsidRPr="00703307">
        <w:rPr>
          <w:rFonts w:ascii="Calibri" w:hAnsi="Calibri" w:cs="Calibri"/>
          <w:b/>
          <w:bCs/>
          <w:sz w:val="22"/>
          <w:szCs w:val="22"/>
        </w:rPr>
        <w:t xml:space="preserve">Figure </w:t>
      </w:r>
      <w:r w:rsidR="003A7FE8" w:rsidRPr="00703307">
        <w:rPr>
          <w:rFonts w:ascii="Calibri" w:hAnsi="Calibri" w:cs="Calibri"/>
          <w:b/>
          <w:bCs/>
          <w:sz w:val="22"/>
          <w:szCs w:val="22"/>
        </w:rPr>
        <w:t>1</w:t>
      </w:r>
      <w:r w:rsidR="003A7FE8" w:rsidRPr="009D0D2D">
        <w:rPr>
          <w:rFonts w:ascii="Calibri" w:hAnsi="Calibri" w:cs="Calibri"/>
          <w:sz w:val="22"/>
          <w:szCs w:val="22"/>
        </w:rPr>
        <w:t>: Illustration</w:t>
      </w:r>
      <w:r w:rsidR="00A44886" w:rsidRPr="009D0D2D">
        <w:rPr>
          <w:rFonts w:ascii="Calibri" w:hAnsi="Calibri" w:cs="Calibri"/>
          <w:sz w:val="22"/>
          <w:szCs w:val="22"/>
        </w:rPr>
        <w:t xml:space="preserve"> of the harvest control rule with target reference point (</w:t>
      </w:r>
      <w:proofErr w:type="spellStart"/>
      <w:r w:rsidR="00A44886" w:rsidRPr="009D0D2D">
        <w:rPr>
          <w:rFonts w:ascii="Calibri" w:hAnsi="Calibri" w:cs="Calibri"/>
          <w:sz w:val="22"/>
          <w:szCs w:val="22"/>
        </w:rPr>
        <w:t>F</w:t>
      </w:r>
      <w:r w:rsidR="00A44886" w:rsidRPr="009D0D2D">
        <w:rPr>
          <w:rFonts w:ascii="Calibri" w:hAnsi="Calibri" w:cs="Calibri"/>
          <w:sz w:val="22"/>
          <w:szCs w:val="22"/>
          <w:vertAlign w:val="subscript"/>
        </w:rPr>
        <w:t>target</w:t>
      </w:r>
      <w:proofErr w:type="spellEnd"/>
      <w:r w:rsidR="00A44886" w:rsidRPr="009D0D2D">
        <w:rPr>
          <w:rFonts w:ascii="Calibri" w:hAnsi="Calibri" w:cs="Calibri"/>
          <w:sz w:val="22"/>
          <w:szCs w:val="22"/>
        </w:rPr>
        <w:t xml:space="preserve">), </w:t>
      </w:r>
      <w:del w:id="258" w:author="Brad A. Wiley" w:date="2026-07-09T05:31:00Z" w16du:dateUtc="2026-07-09T12:31:00Z">
        <w:r w:rsidR="00A44886" w:rsidRPr="009D0D2D" w:rsidDel="00FB1996">
          <w:rPr>
            <w:rFonts w:ascii="Calibri" w:hAnsi="Calibri" w:cs="Calibri"/>
            <w:sz w:val="22"/>
            <w:szCs w:val="22"/>
          </w:rPr>
          <w:delText>1</w:delText>
        </w:r>
        <w:r w:rsidR="00A44886" w:rsidRPr="009D0D2D" w:rsidDel="00FB1996">
          <w:rPr>
            <w:rFonts w:ascii="Calibri" w:hAnsi="Calibri" w:cs="Calibri"/>
            <w:sz w:val="22"/>
            <w:szCs w:val="22"/>
            <w:vertAlign w:val="superscript"/>
          </w:rPr>
          <w:delText>st</w:delText>
        </w:r>
        <w:r w:rsidR="00A44886" w:rsidRPr="009D0D2D" w:rsidDel="00FB1996">
          <w:rPr>
            <w:rFonts w:ascii="Calibri" w:hAnsi="Calibri" w:cs="Calibri"/>
            <w:sz w:val="22"/>
            <w:szCs w:val="22"/>
          </w:rPr>
          <w:delText xml:space="preserve"> and 2</w:delText>
        </w:r>
        <w:r w:rsidR="00A44886" w:rsidRPr="009D0D2D" w:rsidDel="00FB1996">
          <w:rPr>
            <w:rFonts w:ascii="Calibri" w:hAnsi="Calibri" w:cs="Calibri"/>
            <w:sz w:val="22"/>
            <w:szCs w:val="22"/>
            <w:vertAlign w:val="superscript"/>
          </w:rPr>
          <w:delText>nd</w:delText>
        </w:r>
        <w:r w:rsidR="00A44886" w:rsidRPr="009D0D2D" w:rsidDel="00FB1996">
          <w:rPr>
            <w:rFonts w:ascii="Calibri" w:hAnsi="Calibri" w:cs="Calibri"/>
            <w:sz w:val="22"/>
            <w:szCs w:val="22"/>
          </w:rPr>
          <w:delText xml:space="preserve"> control </w:delText>
        </w:r>
        <w:commentRangeStart w:id="259"/>
        <w:r w:rsidR="00A44886" w:rsidRPr="009D0D2D" w:rsidDel="00FB1996">
          <w:rPr>
            <w:rFonts w:ascii="Calibri" w:hAnsi="Calibri" w:cs="Calibri"/>
            <w:sz w:val="22"/>
            <w:szCs w:val="22"/>
          </w:rPr>
          <w:delText>points</w:delText>
        </w:r>
      </w:del>
      <w:ins w:id="260" w:author="Brad A. Wiley" w:date="2026-07-09T05:31:00Z" w16du:dateUtc="2026-07-09T12:31:00Z">
        <w:r w:rsidR="00FB1996">
          <w:rPr>
            <w:rFonts w:ascii="Calibri" w:hAnsi="Calibri" w:cs="Calibri"/>
            <w:sz w:val="22"/>
            <w:szCs w:val="22"/>
          </w:rPr>
          <w:t>Threshold reference point and LRP</w:t>
        </w:r>
      </w:ins>
      <w:commentRangeEnd w:id="259"/>
      <w:ins w:id="261" w:author="Brad A. Wiley" w:date="2026-07-09T05:32:00Z" w16du:dateUtc="2026-07-09T12:32:00Z">
        <w:r w:rsidR="00D06A63">
          <w:rPr>
            <w:rStyle w:val="CommentReference"/>
            <w:rFonts w:ascii="Calibri" w:eastAsia="Calibri" w:hAnsi="Calibri" w:cs="Calibri"/>
            <w:kern w:val="0"/>
            <w:lang w:eastAsia="en-US"/>
          </w:rPr>
          <w:commentReference w:id="259"/>
        </w:r>
      </w:ins>
      <w:r w:rsidR="00A44886" w:rsidRPr="009D0D2D">
        <w:rPr>
          <w:rFonts w:ascii="Calibri" w:hAnsi="Calibri" w:cs="Calibri"/>
          <w:sz w:val="22"/>
          <w:szCs w:val="22"/>
        </w:rPr>
        <w:t>, and the minimum allowed fishing intensity (</w:t>
      </w:r>
      <w:proofErr w:type="spellStart"/>
      <w:r w:rsidR="00A44886" w:rsidRPr="009D0D2D">
        <w:rPr>
          <w:rFonts w:ascii="Calibri" w:hAnsi="Calibri" w:cs="Calibri"/>
          <w:sz w:val="22"/>
          <w:szCs w:val="22"/>
        </w:rPr>
        <w:t>F</w:t>
      </w:r>
      <w:r w:rsidR="00A44886" w:rsidRPr="009D0D2D">
        <w:rPr>
          <w:rFonts w:ascii="Calibri" w:hAnsi="Calibri" w:cs="Calibri"/>
          <w:sz w:val="22"/>
          <w:szCs w:val="22"/>
          <w:vertAlign w:val="subscript"/>
        </w:rPr>
        <w:t>min</w:t>
      </w:r>
      <w:proofErr w:type="spellEnd"/>
      <w:r w:rsidR="00A44886" w:rsidRPr="009D0D2D">
        <w:rPr>
          <w:rFonts w:ascii="Calibri" w:hAnsi="Calibri" w:cs="Calibri"/>
          <w:sz w:val="22"/>
          <w:szCs w:val="22"/>
        </w:rPr>
        <w:t xml:space="preserve">). </w:t>
      </w:r>
    </w:p>
    <w:p w14:paraId="24B65715" w14:textId="77777777" w:rsidR="00EB0D6E" w:rsidRDefault="00EB0D6E" w:rsidP="00703307">
      <w:pPr>
        <w:adjustRightInd w:val="0"/>
        <w:snapToGrid w:val="0"/>
        <w:rPr>
          <w:ins w:id="262" w:author="Brad A. Wiley" w:date="2026-07-09T06:03:00Z" w16du:dateUtc="2026-07-09T13:03:00Z"/>
          <w:rFonts w:ascii="Calibri" w:hAnsi="Calibri" w:cs="Calibri"/>
          <w:sz w:val="22"/>
          <w:szCs w:val="22"/>
        </w:rPr>
      </w:pPr>
    </w:p>
    <w:p w14:paraId="53383479" w14:textId="77777777" w:rsidR="00EB0D6E" w:rsidRPr="00EB0D6E" w:rsidRDefault="00000000" w:rsidP="00EB0D6E">
      <w:pPr>
        <w:adjustRightInd w:val="0"/>
        <w:snapToGrid w:val="0"/>
        <w:rPr>
          <w:rFonts w:ascii="Calibri" w:hAnsi="Calibri" w:cs="Calibri"/>
          <w:sz w:val="22"/>
          <w:szCs w:val="22"/>
          <w:lang w:val="en"/>
        </w:rPr>
      </w:pPr>
      <w:sdt>
        <w:sdtPr>
          <w:rPr>
            <w:rFonts w:ascii="Calibri" w:hAnsi="Calibri" w:cs="Calibri"/>
            <w:sz w:val="22"/>
            <w:szCs w:val="22"/>
            <w:lang w:val="en"/>
          </w:rPr>
          <w:tag w:val="goog_rdk_316"/>
          <w:id w:val="-1002876152"/>
        </w:sdtPr>
        <w:sdtContent>
          <w:sdt>
            <w:sdtPr>
              <w:rPr>
                <w:rFonts w:ascii="Calibri" w:hAnsi="Calibri" w:cs="Calibri"/>
                <w:sz w:val="22"/>
                <w:szCs w:val="22"/>
                <w:lang w:val="en"/>
              </w:rPr>
              <w:tag w:val="goog_rdk_317"/>
              <w:id w:val="-368474293"/>
            </w:sdtPr>
            <w:sdtContent>
              <w:commentRangeStart w:id="263"/>
              <w:ins w:id="264" w:author="Valerie Post - NOAA Federal" w:date="2026-06-24T00:36:00Z">
                <w:r w:rsidR="00EB0D6E" w:rsidRPr="00EB0D6E">
                  <w:rPr>
                    <w:rFonts w:ascii="Calibri" w:hAnsi="Calibri" w:cs="Calibri"/>
                    <w:sz w:val="22"/>
                    <w:szCs w:val="22"/>
                    <w:lang w:val="en"/>
                    <w:rPrChange w:id="265" w:author="Unknown" w:date="2026-06-24T00:36:00Z">
                      <w:rPr>
                        <w:color w:val="000000"/>
                      </w:rPr>
                    </w:rPrChange>
                  </w:rPr>
                  <w:t>Table 1. Harvest Control Rule parameters</w:t>
                </w:r>
              </w:ins>
            </w:sdtContent>
          </w:sdt>
        </w:sdtContent>
      </w:sdt>
      <w:sdt>
        <w:sdtPr>
          <w:rPr>
            <w:rFonts w:ascii="Calibri" w:hAnsi="Calibri" w:cs="Calibri"/>
            <w:sz w:val="22"/>
            <w:szCs w:val="22"/>
            <w:lang w:val="en"/>
          </w:rPr>
          <w:tag w:val="goog_rdk_318"/>
          <w:id w:val="1895356419"/>
        </w:sdtPr>
        <w:sdtContent/>
      </w:sdt>
    </w:p>
    <w:sdt>
      <w:sdtPr>
        <w:rPr>
          <w:rFonts w:ascii="Calibri" w:hAnsi="Calibri" w:cs="Calibri"/>
          <w:sz w:val="22"/>
          <w:szCs w:val="22"/>
          <w:lang w:val="en"/>
        </w:rPr>
        <w:tag w:val="goog_rdk_343"/>
        <w:id w:val="971908670"/>
        <w:lock w:val="contentLocked"/>
      </w:sdtPr>
      <w:sdtContent>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6"/>
            <w:gridCol w:w="2016"/>
            <w:gridCol w:w="2016"/>
            <w:gridCol w:w="2016"/>
            <w:gridCol w:w="2016"/>
          </w:tblGrid>
          <w:sdt>
            <w:sdtPr>
              <w:rPr>
                <w:rFonts w:ascii="Calibri" w:hAnsi="Calibri" w:cs="Calibri"/>
                <w:sz w:val="22"/>
                <w:szCs w:val="22"/>
                <w:lang w:val="en"/>
              </w:rPr>
              <w:tag w:val="goog_rdk_321"/>
              <w:id w:val="1093698049"/>
            </w:sdtPr>
            <w:sdtContent>
              <w:tr w:rsidR="00EB0D6E" w:rsidRPr="00EB0D6E" w14:paraId="2E674E53" w14:textId="77777777">
                <w:trPr>
                  <w:divId w:val="1181241089"/>
                  <w:ins w:id="266" w:author="Valerie Post - NOAA Federal" w:date="2026-06-24T00:36:00Z"/>
                </w:trPr>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23"/>
                      <w:id w:val="729614333"/>
                    </w:sdtPr>
                    <w:sdtContent>
                      <w:p w14:paraId="2E41F441" w14:textId="77777777" w:rsidR="00EB0D6E" w:rsidRPr="00EB0D6E" w:rsidRDefault="00000000" w:rsidP="00EB0D6E">
                        <w:pPr>
                          <w:adjustRightInd w:val="0"/>
                          <w:snapToGrid w:val="0"/>
                          <w:rPr>
                            <w:ins w:id="267" w:author="Valerie Post - NOAA Federal" w:date="2026-06-24T00:36:00Z"/>
                            <w:rFonts w:ascii="Calibri" w:hAnsi="Calibri" w:cs="Calibri"/>
                            <w:sz w:val="22"/>
                            <w:szCs w:val="22"/>
                            <w:lang w:val="en"/>
                          </w:rPr>
                        </w:pPr>
                        <w:sdt>
                          <w:sdtPr>
                            <w:rPr>
                              <w:rFonts w:ascii="Calibri" w:hAnsi="Calibri" w:cs="Calibri"/>
                              <w:sz w:val="22"/>
                              <w:szCs w:val="22"/>
                              <w:lang w:val="en"/>
                            </w:rPr>
                            <w:tag w:val="goog_rdk_322"/>
                            <w:id w:val="-1403323423"/>
                          </w:sdtPr>
                          <w:sdtContent>
                            <w:ins w:id="268" w:author="Valerie Post - NOAA Federal" w:date="2026-06-24T00:36:00Z">
                              <w:r w:rsidR="00EB0D6E" w:rsidRPr="00EB0D6E">
                                <w:rPr>
                                  <w:rFonts w:ascii="Calibri" w:hAnsi="Calibri" w:cs="Calibri"/>
                                  <w:sz w:val="22"/>
                                  <w:szCs w:val="22"/>
                                  <w:lang w:val="en"/>
                                </w:rPr>
                                <w:t>Parameter</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25"/>
                      <w:id w:val="-553253108"/>
                    </w:sdtPr>
                    <w:sdtContent>
                      <w:p w14:paraId="3344237A" w14:textId="77777777" w:rsidR="00EB0D6E" w:rsidRPr="00EB0D6E" w:rsidRDefault="00000000" w:rsidP="00EB0D6E">
                        <w:pPr>
                          <w:adjustRightInd w:val="0"/>
                          <w:snapToGrid w:val="0"/>
                          <w:rPr>
                            <w:ins w:id="269" w:author="Valerie Post - NOAA Federal" w:date="2026-06-24T00:36:00Z"/>
                            <w:rFonts w:ascii="Calibri" w:hAnsi="Calibri" w:cs="Calibri"/>
                            <w:sz w:val="22"/>
                            <w:szCs w:val="22"/>
                            <w:lang w:val="en"/>
                          </w:rPr>
                        </w:pPr>
                        <w:sdt>
                          <w:sdtPr>
                            <w:rPr>
                              <w:rFonts w:ascii="Calibri" w:hAnsi="Calibri" w:cs="Calibri"/>
                              <w:sz w:val="22"/>
                              <w:szCs w:val="22"/>
                              <w:lang w:val="en"/>
                            </w:rPr>
                            <w:tag w:val="goog_rdk_324"/>
                            <w:id w:val="-1102954610"/>
                          </w:sdtPr>
                          <w:sdtContent>
                            <w:ins w:id="270" w:author="Valerie Post - NOAA Federal" w:date="2026-06-24T00:36:00Z">
                              <w:r w:rsidR="00EB0D6E" w:rsidRPr="00EB0D6E">
                                <w:rPr>
                                  <w:rFonts w:ascii="Calibri" w:hAnsi="Calibri" w:cs="Calibri"/>
                                  <w:sz w:val="22"/>
                                  <w:szCs w:val="22"/>
                                  <w:lang w:val="en"/>
                                </w:rPr>
                                <w:t>TRP</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27"/>
                      <w:id w:val="-2114836336"/>
                    </w:sdtPr>
                    <w:sdtContent>
                      <w:p w14:paraId="5811CC32" w14:textId="77777777" w:rsidR="00EB0D6E" w:rsidRPr="00EB0D6E" w:rsidRDefault="00000000" w:rsidP="00EB0D6E">
                        <w:pPr>
                          <w:adjustRightInd w:val="0"/>
                          <w:snapToGrid w:val="0"/>
                          <w:rPr>
                            <w:ins w:id="271" w:author="Valerie Post - NOAA Federal" w:date="2026-06-24T00:36:00Z"/>
                            <w:rFonts w:ascii="Calibri" w:hAnsi="Calibri" w:cs="Calibri"/>
                            <w:sz w:val="22"/>
                            <w:szCs w:val="22"/>
                            <w:lang w:val="en"/>
                          </w:rPr>
                        </w:pPr>
                        <w:sdt>
                          <w:sdtPr>
                            <w:rPr>
                              <w:rFonts w:ascii="Calibri" w:hAnsi="Calibri" w:cs="Calibri"/>
                              <w:sz w:val="22"/>
                              <w:szCs w:val="22"/>
                              <w:lang w:val="en"/>
                            </w:rPr>
                            <w:tag w:val="goog_rdk_326"/>
                            <w:id w:val="-1929951093"/>
                          </w:sdtPr>
                          <w:sdtContent>
                            <w:ins w:id="272" w:author="Valerie Post - NOAA Federal" w:date="2026-06-24T00:36:00Z">
                              <w:r w:rsidR="00EB0D6E" w:rsidRPr="00EB0D6E">
                                <w:rPr>
                                  <w:rFonts w:ascii="Calibri" w:hAnsi="Calibri" w:cs="Calibri"/>
                                  <w:sz w:val="22"/>
                                  <w:szCs w:val="22"/>
                                  <w:lang w:val="en"/>
                                </w:rPr>
                                <w:t>1st Control Point (</w:t>
                              </w:r>
                              <w:proofErr w:type="spellStart"/>
                              <w:r w:rsidR="00EB0D6E" w:rsidRPr="00EB0D6E">
                                <w:rPr>
                                  <w:rFonts w:ascii="Calibri" w:hAnsi="Calibri" w:cs="Calibri"/>
                                  <w:sz w:val="22"/>
                                  <w:szCs w:val="22"/>
                                  <w:lang w:val="en"/>
                                </w:rPr>
                                <w:t>ThRP</w:t>
                              </w:r>
                              <w:proofErr w:type="spellEnd"/>
                              <w:r w:rsidR="00EB0D6E" w:rsidRPr="00EB0D6E">
                                <w:rPr>
                                  <w:rFonts w:ascii="Calibri" w:hAnsi="Calibri" w:cs="Calibri"/>
                                  <w:sz w:val="22"/>
                                  <w:szCs w:val="22"/>
                                  <w:lang w:val="en"/>
                                </w:rPr>
                                <w:t>)</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29"/>
                      <w:id w:val="420536716"/>
                    </w:sdtPr>
                    <w:sdtContent>
                      <w:p w14:paraId="3DD381F1" w14:textId="77777777" w:rsidR="00EB0D6E" w:rsidRPr="00EB0D6E" w:rsidRDefault="00000000" w:rsidP="00EB0D6E">
                        <w:pPr>
                          <w:adjustRightInd w:val="0"/>
                          <w:snapToGrid w:val="0"/>
                          <w:rPr>
                            <w:ins w:id="273" w:author="Valerie Post - NOAA Federal" w:date="2026-06-24T00:36:00Z"/>
                            <w:rFonts w:ascii="Calibri" w:hAnsi="Calibri" w:cs="Calibri"/>
                            <w:sz w:val="22"/>
                            <w:szCs w:val="22"/>
                            <w:lang w:val="en"/>
                          </w:rPr>
                        </w:pPr>
                        <w:sdt>
                          <w:sdtPr>
                            <w:rPr>
                              <w:rFonts w:ascii="Calibri" w:hAnsi="Calibri" w:cs="Calibri"/>
                              <w:sz w:val="22"/>
                              <w:szCs w:val="22"/>
                              <w:lang w:val="en"/>
                            </w:rPr>
                            <w:tag w:val="goog_rdk_328"/>
                            <w:id w:val="122094842"/>
                          </w:sdtPr>
                          <w:sdtContent>
                            <w:ins w:id="274" w:author="Valerie Post - NOAA Federal" w:date="2026-06-24T00:36:00Z">
                              <w:r w:rsidR="00EB0D6E" w:rsidRPr="00EB0D6E">
                                <w:rPr>
                                  <w:rFonts w:ascii="Calibri" w:hAnsi="Calibri" w:cs="Calibri"/>
                                  <w:sz w:val="22"/>
                                  <w:szCs w:val="22"/>
                                  <w:lang w:val="en"/>
                                </w:rPr>
                                <w:t>2nd Control Point (LRP)</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31"/>
                      <w:id w:val="1647485568"/>
                    </w:sdtPr>
                    <w:sdtContent>
                      <w:p w14:paraId="762CC3FA" w14:textId="77777777" w:rsidR="00EB0D6E" w:rsidRPr="00EB0D6E" w:rsidRDefault="00000000" w:rsidP="00EB0D6E">
                        <w:pPr>
                          <w:adjustRightInd w:val="0"/>
                          <w:snapToGrid w:val="0"/>
                          <w:rPr>
                            <w:rFonts w:ascii="Calibri" w:hAnsi="Calibri" w:cs="Calibri"/>
                            <w:sz w:val="22"/>
                            <w:szCs w:val="22"/>
                            <w:lang w:val="en"/>
                          </w:rPr>
                        </w:pPr>
                        <w:sdt>
                          <w:sdtPr>
                            <w:rPr>
                              <w:rFonts w:ascii="Calibri" w:hAnsi="Calibri" w:cs="Calibri"/>
                              <w:sz w:val="22"/>
                              <w:szCs w:val="22"/>
                              <w:lang w:val="en"/>
                            </w:rPr>
                            <w:tag w:val="goog_rdk_330"/>
                            <w:id w:val="1677250147"/>
                          </w:sdtPr>
                          <w:sdtContent>
                            <w:proofErr w:type="spellStart"/>
                            <w:ins w:id="275" w:author="Valerie Post - NOAA Federal" w:date="2026-06-24T00:36:00Z">
                              <w:r w:rsidR="00EB0D6E" w:rsidRPr="00EB0D6E">
                                <w:rPr>
                                  <w:rFonts w:ascii="Calibri" w:hAnsi="Calibri" w:cs="Calibri"/>
                                  <w:sz w:val="22"/>
                                  <w:szCs w:val="22"/>
                                  <w:lang w:val="en"/>
                                </w:rPr>
                                <w:t>Fmin</w:t>
                              </w:r>
                            </w:ins>
                            <w:proofErr w:type="spellEnd"/>
                          </w:sdtContent>
                        </w:sdt>
                      </w:p>
                    </w:sdtContent>
                  </w:sdt>
                </w:tc>
              </w:tr>
            </w:sdtContent>
          </w:sdt>
        </w:tbl>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6"/>
            <w:gridCol w:w="2016"/>
            <w:gridCol w:w="2016"/>
            <w:gridCol w:w="2016"/>
            <w:gridCol w:w="2016"/>
          </w:tblGrid>
          <w:sdt>
            <w:sdtPr>
              <w:rPr>
                <w:rFonts w:ascii="Calibri" w:hAnsi="Calibri" w:cs="Calibri"/>
                <w:sz w:val="22"/>
                <w:szCs w:val="22"/>
                <w:lang w:val="en"/>
              </w:rPr>
              <w:tag w:val="goog_rdk_332"/>
              <w:id w:val="-913329514"/>
            </w:sdtPr>
            <w:sdtContent>
              <w:tr w:rsidR="00EB0D6E" w:rsidRPr="00EB0D6E" w14:paraId="2925CA5C" w14:textId="77777777" w:rsidTr="00EB0D6E">
                <w:trPr>
                  <w:ins w:id="276" w:author="Valerie Post - NOAA Federal" w:date="2026-06-24T00:36:00Z"/>
                </w:trPr>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rPr>
                        <w:rFonts w:ascii="Calibri" w:hAnsi="Calibri" w:cs="Calibri"/>
                        <w:sz w:val="22"/>
                        <w:szCs w:val="22"/>
                        <w:lang w:val="en"/>
                      </w:rPr>
                      <w:tag w:val="goog_rdk_334"/>
                      <w:id w:val="-240435250"/>
                    </w:sdtPr>
                    <w:sdtContent>
                      <w:p w14:paraId="4C348D69" w14:textId="77777777" w:rsidR="00EB0D6E" w:rsidRPr="00EB0D6E" w:rsidRDefault="00000000" w:rsidP="00EB0D6E">
                        <w:pPr>
                          <w:adjustRightInd w:val="0"/>
                          <w:snapToGrid w:val="0"/>
                          <w:rPr>
                            <w:ins w:id="277" w:author="Valerie Post - NOAA Federal" w:date="2026-06-24T00:36:00Z"/>
                            <w:rFonts w:ascii="Calibri" w:hAnsi="Calibri" w:cs="Calibri"/>
                            <w:sz w:val="22"/>
                            <w:szCs w:val="22"/>
                            <w:lang w:val="en"/>
                          </w:rPr>
                        </w:pPr>
                        <w:sdt>
                          <w:sdtPr>
                            <w:rPr>
                              <w:rFonts w:ascii="Calibri" w:hAnsi="Calibri" w:cs="Calibri"/>
                              <w:sz w:val="22"/>
                              <w:szCs w:val="22"/>
                              <w:lang w:val="en"/>
                            </w:rPr>
                            <w:tag w:val="goog_rdk_333"/>
                            <w:id w:val="-1277907060"/>
                          </w:sdtPr>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36"/>
                      <w:id w:val="-87877000"/>
                    </w:sdtPr>
                    <w:sdtContent>
                      <w:p w14:paraId="1721C505" w14:textId="77777777" w:rsidR="00EB0D6E" w:rsidRPr="00EB0D6E" w:rsidRDefault="00000000" w:rsidP="00EB0D6E">
                        <w:pPr>
                          <w:adjustRightInd w:val="0"/>
                          <w:snapToGrid w:val="0"/>
                          <w:rPr>
                            <w:ins w:id="278" w:author="Valerie Post - NOAA Federal" w:date="2026-06-24T00:36:00Z"/>
                            <w:rFonts w:ascii="Calibri" w:hAnsi="Calibri" w:cs="Calibri"/>
                            <w:sz w:val="22"/>
                            <w:szCs w:val="22"/>
                            <w:lang w:val="en"/>
                          </w:rPr>
                        </w:pPr>
                        <w:sdt>
                          <w:sdtPr>
                            <w:rPr>
                              <w:rFonts w:ascii="Calibri" w:hAnsi="Calibri" w:cs="Calibri"/>
                              <w:sz w:val="22"/>
                              <w:szCs w:val="22"/>
                              <w:lang w:val="en"/>
                            </w:rPr>
                            <w:tag w:val="goog_rdk_335"/>
                            <w:id w:val="-1207321924"/>
                          </w:sdtPr>
                          <w:sdtContent>
                            <w:ins w:id="279" w:author="Valerie Post - NOAA Federal" w:date="2026-06-24T00:36:00Z">
                              <w:r w:rsidR="00EB0D6E" w:rsidRPr="00EB0D6E">
                                <w:rPr>
                                  <w:rFonts w:ascii="Calibri" w:hAnsi="Calibri" w:cs="Calibri"/>
                                  <w:sz w:val="22"/>
                                  <w:szCs w:val="22"/>
                                  <w:lang w:val="en"/>
                                </w:rPr>
                                <w:t>F27.5%SPR</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38"/>
                      <w:id w:val="2003615699"/>
                    </w:sdtPr>
                    <w:sdtContent>
                      <w:p w14:paraId="05901C6C" w14:textId="77777777" w:rsidR="00EB0D6E" w:rsidRPr="00EB0D6E" w:rsidRDefault="00000000" w:rsidP="00EB0D6E">
                        <w:pPr>
                          <w:adjustRightInd w:val="0"/>
                          <w:snapToGrid w:val="0"/>
                          <w:rPr>
                            <w:ins w:id="280" w:author="Valerie Post - NOAA Federal" w:date="2026-06-24T00:36:00Z"/>
                            <w:rFonts w:ascii="Calibri" w:hAnsi="Calibri" w:cs="Calibri"/>
                            <w:sz w:val="22"/>
                            <w:szCs w:val="22"/>
                            <w:lang w:val="en"/>
                          </w:rPr>
                        </w:pPr>
                        <w:sdt>
                          <w:sdtPr>
                            <w:rPr>
                              <w:rFonts w:ascii="Calibri" w:hAnsi="Calibri" w:cs="Calibri"/>
                              <w:sz w:val="22"/>
                              <w:szCs w:val="22"/>
                              <w:lang w:val="en"/>
                            </w:rPr>
                            <w:tag w:val="goog_rdk_337"/>
                            <w:id w:val="437575242"/>
                          </w:sdtPr>
                          <w:sdtContent>
                            <w:ins w:id="281" w:author="Valerie Post - NOAA Federal" w:date="2026-06-24T00:36:00Z">
                              <w:r w:rsidR="00EB0D6E" w:rsidRPr="00EB0D6E">
                                <w:rPr>
                                  <w:rFonts w:ascii="Calibri" w:hAnsi="Calibri" w:cs="Calibri"/>
                                  <w:sz w:val="22"/>
                                  <w:szCs w:val="22"/>
                                  <w:lang w:val="en"/>
                                </w:rPr>
                                <w:t>20%SSBF=0</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40"/>
                      <w:id w:val="-1704497343"/>
                    </w:sdtPr>
                    <w:sdtContent>
                      <w:p w14:paraId="049F1947" w14:textId="77777777" w:rsidR="00EB0D6E" w:rsidRPr="00EB0D6E" w:rsidRDefault="00000000" w:rsidP="00EB0D6E">
                        <w:pPr>
                          <w:adjustRightInd w:val="0"/>
                          <w:snapToGrid w:val="0"/>
                          <w:rPr>
                            <w:ins w:id="282" w:author="Valerie Post - NOAA Federal" w:date="2026-06-24T00:36:00Z"/>
                            <w:rFonts w:ascii="Calibri" w:hAnsi="Calibri" w:cs="Calibri"/>
                            <w:sz w:val="22"/>
                            <w:szCs w:val="22"/>
                            <w:lang w:val="en"/>
                          </w:rPr>
                        </w:pPr>
                        <w:sdt>
                          <w:sdtPr>
                            <w:rPr>
                              <w:rFonts w:ascii="Calibri" w:hAnsi="Calibri" w:cs="Calibri"/>
                              <w:sz w:val="22"/>
                              <w:szCs w:val="22"/>
                              <w:lang w:val="en"/>
                            </w:rPr>
                            <w:tag w:val="goog_rdk_339"/>
                            <w:id w:val="98722912"/>
                          </w:sdtPr>
                          <w:sdtContent>
                            <w:ins w:id="283" w:author="Valerie Post - NOAA Federal" w:date="2026-06-24T00:36:00Z">
                              <w:r w:rsidR="00EB0D6E" w:rsidRPr="00EB0D6E">
                                <w:rPr>
                                  <w:rFonts w:ascii="Calibri" w:hAnsi="Calibri" w:cs="Calibri"/>
                                  <w:sz w:val="22"/>
                                  <w:szCs w:val="22"/>
                                  <w:lang w:val="en"/>
                                </w:rPr>
                                <w:t>7.7%SSBF=0</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szCs w:val="22"/>
                        <w:lang w:val="en"/>
                      </w:rPr>
                      <w:tag w:val="goog_rdk_342"/>
                      <w:id w:val="-1859959907"/>
                    </w:sdtPr>
                    <w:sdtContent>
                      <w:p w14:paraId="66997B8D" w14:textId="77777777" w:rsidR="00EB0D6E" w:rsidRPr="00EB0D6E" w:rsidRDefault="00000000" w:rsidP="00EB0D6E">
                        <w:pPr>
                          <w:adjustRightInd w:val="0"/>
                          <w:snapToGrid w:val="0"/>
                          <w:rPr>
                            <w:rFonts w:ascii="Calibri" w:hAnsi="Calibri" w:cs="Calibri"/>
                            <w:sz w:val="22"/>
                            <w:szCs w:val="22"/>
                            <w:lang w:val="en"/>
                          </w:rPr>
                        </w:pPr>
                        <w:sdt>
                          <w:sdtPr>
                            <w:rPr>
                              <w:rFonts w:ascii="Calibri" w:hAnsi="Calibri" w:cs="Calibri"/>
                              <w:sz w:val="22"/>
                              <w:szCs w:val="22"/>
                              <w:lang w:val="en"/>
                            </w:rPr>
                            <w:tag w:val="goog_rdk_341"/>
                            <w:id w:val="1434130021"/>
                          </w:sdtPr>
                          <w:sdtContent>
                            <w:ins w:id="284" w:author="Valerie Post - NOAA Federal" w:date="2026-06-24T00:36:00Z">
                              <w:r w:rsidR="00EB0D6E" w:rsidRPr="00EB0D6E">
                                <w:rPr>
                                  <w:rFonts w:ascii="Calibri" w:hAnsi="Calibri" w:cs="Calibri"/>
                                  <w:sz w:val="22"/>
                                  <w:szCs w:val="22"/>
                                  <w:lang w:val="en"/>
                                </w:rPr>
                                <w:t>F70% SPR</w:t>
                              </w:r>
                            </w:ins>
                          </w:sdtContent>
                        </w:sdt>
                      </w:p>
                    </w:sdtContent>
                  </w:sdt>
                </w:tc>
              </w:tr>
            </w:sdtContent>
          </w:sdt>
        </w:tbl>
      </w:sdtContent>
    </w:sdt>
    <w:commentRangeEnd w:id="263"/>
    <w:p w14:paraId="59D3A696" w14:textId="77777777" w:rsidR="00EB0D6E" w:rsidRPr="009D0D2D" w:rsidRDefault="00EB0D6E" w:rsidP="00703307">
      <w:pPr>
        <w:adjustRightInd w:val="0"/>
        <w:snapToGrid w:val="0"/>
        <w:rPr>
          <w:rFonts w:ascii="Calibri" w:hAnsi="Calibri" w:cs="Calibri"/>
          <w:sz w:val="22"/>
          <w:szCs w:val="22"/>
        </w:rPr>
      </w:pPr>
      <w:r>
        <w:rPr>
          <w:rStyle w:val="CommentReference"/>
          <w:rFonts w:ascii="Calibri" w:eastAsia="Calibri" w:hAnsi="Calibri" w:cs="Calibri"/>
          <w:kern w:val="0"/>
          <w:lang w:eastAsia="en-US"/>
        </w:rPr>
        <w:commentReference w:id="263"/>
      </w:r>
    </w:p>
    <w:p w14:paraId="7C2E2D35" w14:textId="77777777" w:rsidR="00A44886" w:rsidRPr="009D0D2D" w:rsidRDefault="00A44886" w:rsidP="005313BF">
      <w:pPr>
        <w:tabs>
          <w:tab w:val="left" w:pos="718"/>
          <w:tab w:val="left" w:pos="720"/>
        </w:tabs>
        <w:adjustRightInd w:val="0"/>
        <w:snapToGrid w:val="0"/>
        <w:ind w:right="340"/>
        <w:rPr>
          <w:rFonts w:ascii="Calibri" w:hAnsi="Calibri" w:cs="Calibri"/>
          <w:sz w:val="22"/>
          <w:szCs w:val="22"/>
        </w:rPr>
      </w:pPr>
    </w:p>
    <w:p w14:paraId="12894391" w14:textId="4388A8B1" w:rsidR="00A44886" w:rsidRPr="009D0D2D" w:rsidRDefault="00A44886" w:rsidP="006A528C">
      <w:pPr>
        <w:pStyle w:val="ListParagraph"/>
        <w:numPr>
          <w:ilvl w:val="0"/>
          <w:numId w:val="16"/>
        </w:numPr>
        <w:autoSpaceDE w:val="0"/>
        <w:autoSpaceDN w:val="0"/>
        <w:adjustRightInd w:val="0"/>
        <w:snapToGrid w:val="0"/>
        <w:ind w:left="0" w:right="340" w:firstLine="0"/>
        <w:contextualSpacing w:val="0"/>
        <w:rPr>
          <w:rFonts w:ascii="Calibri" w:hAnsi="Calibri" w:cs="Calibri"/>
          <w:sz w:val="22"/>
          <w:szCs w:val="22"/>
        </w:rPr>
      </w:pPr>
      <w:r w:rsidRPr="009D0D2D">
        <w:rPr>
          <w:rFonts w:ascii="Calibri" w:hAnsi="Calibri" w:cs="Calibri"/>
          <w:sz w:val="22"/>
          <w:szCs w:val="22"/>
        </w:rPr>
        <w:t xml:space="preserve">The maximum changes in catch limits for each fishery segment indicated by the HCR between any 2-year management period shall be 25% relative to the catch limits specified by the MP for the previous 2-year period unless </w:t>
      </w:r>
      <w:proofErr w:type="spellStart"/>
      <w:r w:rsidRPr="009D0D2D">
        <w:rPr>
          <w:rFonts w:ascii="Calibri" w:hAnsi="Calibri" w:cs="Calibri"/>
          <w:sz w:val="22"/>
          <w:szCs w:val="22"/>
        </w:rPr>
        <w:t>SSB</w:t>
      </w:r>
      <w:r w:rsidRPr="009D0D2D">
        <w:rPr>
          <w:rFonts w:ascii="Calibri" w:hAnsi="Calibri" w:cs="Calibri"/>
          <w:sz w:val="22"/>
          <w:szCs w:val="22"/>
          <w:vertAlign w:val="subscript"/>
        </w:rPr>
        <w:t>current</w:t>
      </w:r>
      <w:proofErr w:type="spellEnd"/>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below </w:t>
      </w:r>
      <w:commentRangeStart w:id="285"/>
      <w:del w:id="286" w:author="Brad A. Wiley" w:date="2026-07-09T05:31:00Z" w16du:dateUtc="2026-07-09T12:31:00Z">
        <w:r w:rsidRPr="009D0D2D" w:rsidDel="00295FCB">
          <w:rPr>
            <w:rFonts w:ascii="Calibri" w:hAnsi="Calibri" w:cs="Calibri"/>
            <w:sz w:val="22"/>
            <w:szCs w:val="22"/>
          </w:rPr>
          <w:delText>2</w:delText>
        </w:r>
        <w:r w:rsidRPr="009D0D2D" w:rsidDel="00295FCB">
          <w:rPr>
            <w:rFonts w:ascii="Calibri" w:hAnsi="Calibri" w:cs="Calibri"/>
            <w:sz w:val="22"/>
            <w:szCs w:val="22"/>
            <w:vertAlign w:val="superscript"/>
          </w:rPr>
          <w:delText>nd</w:delText>
        </w:r>
        <w:r w:rsidRPr="009D0D2D" w:rsidDel="00295FCB">
          <w:rPr>
            <w:rFonts w:ascii="Calibri" w:hAnsi="Calibri" w:cs="Calibri"/>
            <w:sz w:val="22"/>
            <w:szCs w:val="22"/>
          </w:rPr>
          <w:delText xml:space="preserve"> control point</w:delText>
        </w:r>
      </w:del>
      <w:ins w:id="287" w:author="Brad A. Wiley" w:date="2026-07-09T05:31:00Z" w16du:dateUtc="2026-07-09T12:31:00Z">
        <w:r w:rsidR="00295FCB">
          <w:rPr>
            <w:rFonts w:ascii="Calibri" w:hAnsi="Calibri" w:cs="Calibri"/>
            <w:sz w:val="22"/>
            <w:szCs w:val="22"/>
          </w:rPr>
          <w:t>LRP</w:t>
        </w:r>
      </w:ins>
      <w:commentRangeEnd w:id="285"/>
      <w:ins w:id="288" w:author="Brad A. Wiley" w:date="2026-07-09T05:33:00Z" w16du:dateUtc="2026-07-09T12:33:00Z">
        <w:r w:rsidR="00D06A63">
          <w:rPr>
            <w:rStyle w:val="CommentReference"/>
            <w:rFonts w:ascii="Calibri" w:eastAsia="Calibri" w:hAnsi="Calibri" w:cs="Calibri"/>
            <w:kern w:val="0"/>
            <w:lang w:eastAsia="en-US"/>
          </w:rPr>
          <w:commentReference w:id="285"/>
        </w:r>
      </w:ins>
      <w:r w:rsidRPr="009D0D2D">
        <w:rPr>
          <w:rFonts w:ascii="Calibri" w:hAnsi="Calibri" w:cs="Calibri"/>
          <w:sz w:val="22"/>
          <w:szCs w:val="22"/>
        </w:rPr>
        <w:t xml:space="preserve">. </w:t>
      </w:r>
    </w:p>
    <w:p w14:paraId="36F1C826" w14:textId="77777777" w:rsidR="00A44886" w:rsidRPr="009D0D2D" w:rsidRDefault="00A44886" w:rsidP="005313BF">
      <w:pPr>
        <w:pStyle w:val="ListParagraph"/>
        <w:tabs>
          <w:tab w:val="left" w:pos="718"/>
          <w:tab w:val="left" w:pos="720"/>
        </w:tabs>
        <w:adjustRightInd w:val="0"/>
        <w:snapToGrid w:val="0"/>
        <w:ind w:right="340"/>
        <w:contextualSpacing w:val="0"/>
        <w:rPr>
          <w:rFonts w:ascii="Calibri" w:hAnsi="Calibri" w:cs="Calibri"/>
          <w:sz w:val="22"/>
          <w:szCs w:val="22"/>
        </w:rPr>
      </w:pPr>
    </w:p>
    <w:p w14:paraId="685808EB" w14:textId="39734D2E" w:rsidR="005508F5" w:rsidRPr="009D0D2D" w:rsidRDefault="005508F5" w:rsidP="005313BF">
      <w:pPr>
        <w:autoSpaceDE w:val="0"/>
        <w:autoSpaceDN w:val="0"/>
        <w:adjustRightInd w:val="0"/>
        <w:snapToGrid w:val="0"/>
        <w:rPr>
          <w:rFonts w:ascii="Calibri" w:hAnsi="Calibri" w:cs="Calibri"/>
          <w:kern w:val="0"/>
          <w:sz w:val="22"/>
          <w:szCs w:val="22"/>
        </w:rPr>
      </w:pPr>
    </w:p>
    <w:p w14:paraId="03EBBDB4" w14:textId="48044BE1"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 xml:space="preserve">ANNEX </w:t>
      </w:r>
      <w:r w:rsidR="00064C21">
        <w:rPr>
          <w:rFonts w:ascii="Calibri" w:eastAsia="Malgun Gothic" w:hAnsi="Calibri" w:cs="Calibri" w:hint="eastAsia"/>
          <w:b/>
          <w:bCs/>
          <w:kern w:val="0"/>
          <w:sz w:val="22"/>
          <w:szCs w:val="22"/>
          <w:lang w:eastAsia="ko-KR"/>
        </w:rPr>
        <w:t>2</w:t>
      </w:r>
      <w:r w:rsidRPr="009D0D2D">
        <w:rPr>
          <w:rFonts w:ascii="Calibri" w:hAnsi="Calibri" w:cs="Calibri"/>
          <w:b/>
          <w:bCs/>
          <w:kern w:val="0"/>
          <w:sz w:val="22"/>
          <w:szCs w:val="22"/>
        </w:rPr>
        <w:t>: ESTIMATION MODEL</w:t>
      </w:r>
    </w:p>
    <w:p w14:paraId="35BEDD17" w14:textId="77777777" w:rsidR="00FC639C" w:rsidRPr="009D0D2D" w:rsidRDefault="00FC639C" w:rsidP="005313BF">
      <w:pPr>
        <w:autoSpaceDE w:val="0"/>
        <w:autoSpaceDN w:val="0"/>
        <w:adjustRightInd w:val="0"/>
        <w:snapToGrid w:val="0"/>
        <w:rPr>
          <w:rFonts w:ascii="Calibri" w:hAnsi="Calibri" w:cs="Calibri"/>
          <w:b/>
          <w:bCs/>
          <w:kern w:val="0"/>
          <w:sz w:val="22"/>
          <w:szCs w:val="22"/>
        </w:rPr>
      </w:pPr>
    </w:p>
    <w:p w14:paraId="61305463" w14:textId="1B054D18" w:rsidR="004F3136" w:rsidRPr="009D0D2D" w:rsidRDefault="005508F5" w:rsidP="006A528C">
      <w:pPr>
        <w:pStyle w:val="ListParagraph"/>
        <w:numPr>
          <w:ilvl w:val="0"/>
          <w:numId w:val="17"/>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Stock status (</w:t>
      </w:r>
      <w:proofErr w:type="spellStart"/>
      <w:r w:rsidRPr="009D0D2D">
        <w:rPr>
          <w:rFonts w:ascii="Calibri" w:hAnsi="Calibri" w:cs="Calibri"/>
          <w:kern w:val="0"/>
          <w:sz w:val="22"/>
          <w:szCs w:val="22"/>
        </w:rPr>
        <w:t>SSB</w:t>
      </w:r>
      <w:r w:rsidRPr="009D0D2D">
        <w:rPr>
          <w:rFonts w:ascii="Calibri" w:hAnsi="Calibri" w:cs="Calibri"/>
          <w:kern w:val="0"/>
          <w:sz w:val="22"/>
          <w:szCs w:val="22"/>
          <w:vertAlign w:val="subscript"/>
        </w:rPr>
        <w:t>current</w:t>
      </w:r>
      <w:proofErr w:type="spellEnd"/>
      <w:r w:rsidRPr="009D0D2D">
        <w:rPr>
          <w:rFonts w:ascii="Calibri" w:hAnsi="Calibri" w:cs="Calibri"/>
          <w:kern w:val="0"/>
          <w:sz w:val="22"/>
          <w:szCs w:val="22"/>
        </w:rPr>
        <w:t xml:space="preserve"> /SSB</w:t>
      </w:r>
      <w:r w:rsidRPr="009D0D2D">
        <w:rPr>
          <w:rFonts w:ascii="Calibri" w:hAnsi="Calibri" w:cs="Calibri"/>
          <w:kern w:val="0"/>
          <w:sz w:val="22"/>
          <w:szCs w:val="22"/>
          <w:vertAlign w:val="subscript"/>
        </w:rPr>
        <w:t>F=0</w:t>
      </w:r>
      <w:r w:rsidRPr="009D0D2D">
        <w:rPr>
          <w:rFonts w:ascii="Calibri" w:hAnsi="Calibri" w:cs="Calibri"/>
          <w:kern w:val="0"/>
          <w:sz w:val="22"/>
          <w:szCs w:val="22"/>
        </w:rPr>
        <w:t xml:space="preserve">), age structure of PBF in the terminal year, and relative fishing mortality by fleet and </w:t>
      </w:r>
      <w:commentRangeStart w:id="289"/>
      <w:ins w:id="290" w:author="Brad A. Wiley" w:date="2026-07-09T06:04:00Z" w16du:dateUtc="2026-07-09T13:04:00Z">
        <w:r w:rsidR="00447B7B">
          <w:rPr>
            <w:rFonts w:ascii="Calibri" w:hAnsi="Calibri" w:cs="Calibri"/>
            <w:kern w:val="0"/>
            <w:sz w:val="22"/>
            <w:szCs w:val="22"/>
          </w:rPr>
          <w:t xml:space="preserve">fleet selectivity at </w:t>
        </w:r>
        <w:commentRangeEnd w:id="289"/>
        <w:r w:rsidR="00010733">
          <w:rPr>
            <w:rStyle w:val="CommentReference"/>
            <w:rFonts w:ascii="Calibri" w:eastAsia="Calibri" w:hAnsi="Calibri" w:cs="Calibri"/>
            <w:kern w:val="0"/>
            <w:lang w:eastAsia="en-US"/>
          </w:rPr>
          <w:commentReference w:id="289"/>
        </w:r>
      </w:ins>
      <w:r w:rsidRPr="009D0D2D">
        <w:rPr>
          <w:rFonts w:ascii="Calibri" w:hAnsi="Calibri" w:cs="Calibri"/>
          <w:kern w:val="0"/>
          <w:sz w:val="22"/>
          <w:szCs w:val="22"/>
        </w:rPr>
        <w:t xml:space="preserve">age </w:t>
      </w:r>
      <w:proofErr w:type="gramStart"/>
      <w:r w:rsidRPr="009D0D2D">
        <w:rPr>
          <w:rFonts w:ascii="Calibri" w:hAnsi="Calibri" w:cs="Calibri"/>
          <w:kern w:val="0"/>
          <w:sz w:val="22"/>
          <w:szCs w:val="22"/>
        </w:rPr>
        <w:t>are</w:t>
      </w:r>
      <w:proofErr w:type="gramEnd"/>
      <w:r w:rsidRPr="009D0D2D">
        <w:rPr>
          <w:rFonts w:ascii="Calibri" w:hAnsi="Calibri" w:cs="Calibri"/>
          <w:kern w:val="0"/>
          <w:sz w:val="22"/>
          <w:szCs w:val="22"/>
        </w:rPr>
        <w:t xml:space="preserve"> estimated within the MP using a stock synthesis (SS3; Methot and Wetzel 2013) based quasi age</w:t>
      </w:r>
      <w:r w:rsidRPr="009D0D2D">
        <w:rPr>
          <w:rFonts w:ascii="Cambria Math" w:hAnsi="Cambria Math" w:cs="Cambria Math"/>
          <w:kern w:val="0"/>
          <w:sz w:val="22"/>
          <w:szCs w:val="22"/>
        </w:rPr>
        <w:t>‑</w:t>
      </w:r>
      <w:r w:rsidRPr="009D0D2D">
        <w:rPr>
          <w:rFonts w:ascii="Calibri" w:hAnsi="Calibri" w:cs="Calibri"/>
          <w:kern w:val="0"/>
          <w:sz w:val="22"/>
          <w:szCs w:val="22"/>
        </w:rPr>
        <w:t>structured-production-model</w:t>
      </w:r>
      <w:r w:rsidR="00591EE1" w:rsidRPr="009D0D2D">
        <w:rPr>
          <w:rFonts w:ascii="Calibri" w:hAnsi="Calibri" w:cs="Calibri"/>
          <w:kern w:val="0"/>
          <w:sz w:val="22"/>
          <w:szCs w:val="22"/>
        </w:rPr>
        <w:t>. The model</w:t>
      </w:r>
      <w:r w:rsidRPr="009D0D2D">
        <w:rPr>
          <w:rFonts w:ascii="Calibri" w:hAnsi="Calibri" w:cs="Calibri"/>
          <w:kern w:val="0"/>
          <w:sz w:val="22"/>
          <w:szCs w:val="22"/>
        </w:rPr>
        <w:t xml:space="preserve"> </w:t>
      </w:r>
      <w:proofErr w:type="gramStart"/>
      <w:r w:rsidR="00812534" w:rsidRPr="009D0D2D">
        <w:rPr>
          <w:rFonts w:ascii="Calibri" w:hAnsi="Calibri" w:cs="Calibri"/>
          <w:kern w:val="0"/>
          <w:sz w:val="22"/>
          <w:szCs w:val="22"/>
        </w:rPr>
        <w:t>takes into account</w:t>
      </w:r>
      <w:proofErr w:type="gramEnd"/>
      <w:r w:rsidR="00812534" w:rsidRPr="009D0D2D">
        <w:rPr>
          <w:rFonts w:ascii="Calibri" w:hAnsi="Calibri" w:cs="Calibri"/>
          <w:kern w:val="0"/>
          <w:sz w:val="22"/>
          <w:szCs w:val="22"/>
        </w:rPr>
        <w:t xml:space="preserve"> </w:t>
      </w:r>
      <w:r w:rsidR="005426B9" w:rsidRPr="009D0D2D">
        <w:rPr>
          <w:rFonts w:ascii="Calibri" w:hAnsi="Calibri" w:cs="Calibri"/>
          <w:kern w:val="0"/>
          <w:sz w:val="22"/>
          <w:szCs w:val="22"/>
        </w:rPr>
        <w:t>annual recruitment variation</w:t>
      </w:r>
      <w:r w:rsidRPr="009D0D2D">
        <w:rPr>
          <w:rFonts w:ascii="Calibri" w:hAnsi="Calibri" w:cs="Calibri"/>
          <w:kern w:val="0"/>
          <w:sz w:val="22"/>
          <w:szCs w:val="22"/>
        </w:rPr>
        <w:t xml:space="preserve"> and size selectivity of the key fleet</w:t>
      </w:r>
      <w:r w:rsidR="00CE76BE" w:rsidRPr="009D0D2D">
        <w:rPr>
          <w:rFonts w:ascii="Calibri" w:hAnsi="Calibri" w:cs="Calibri"/>
          <w:kern w:val="0"/>
          <w:sz w:val="22"/>
          <w:szCs w:val="22"/>
        </w:rPr>
        <w:t>s</w:t>
      </w:r>
      <w:r w:rsidRPr="009D0D2D">
        <w:rPr>
          <w:rFonts w:ascii="Calibri" w:hAnsi="Calibri" w:cs="Calibri"/>
          <w:kern w:val="0"/>
          <w:sz w:val="22"/>
          <w:szCs w:val="22"/>
        </w:rPr>
        <w:t xml:space="preserve"> (ASPM</w:t>
      </w:r>
      <w:r w:rsidRPr="009D0D2D">
        <w:rPr>
          <w:rFonts w:ascii="Cambria Math" w:hAnsi="Cambria Math" w:cs="Cambria Math"/>
          <w:kern w:val="0"/>
          <w:sz w:val="22"/>
          <w:szCs w:val="22"/>
        </w:rPr>
        <w:t>‑</w:t>
      </w:r>
      <w:r w:rsidRPr="009D0D2D">
        <w:rPr>
          <w:rFonts w:ascii="Calibri" w:hAnsi="Calibri" w:cs="Calibri"/>
          <w:kern w:val="0"/>
          <w:sz w:val="22"/>
          <w:szCs w:val="22"/>
        </w:rPr>
        <w:t>R+; ISC 2025).</w:t>
      </w:r>
    </w:p>
    <w:p w14:paraId="39F64E54" w14:textId="77777777" w:rsidR="004F3136" w:rsidRPr="009D0D2D" w:rsidRDefault="004F3136" w:rsidP="005313BF">
      <w:pPr>
        <w:pStyle w:val="ListParagraph"/>
        <w:autoSpaceDE w:val="0"/>
        <w:autoSpaceDN w:val="0"/>
        <w:adjustRightInd w:val="0"/>
        <w:snapToGrid w:val="0"/>
        <w:contextualSpacing w:val="0"/>
        <w:rPr>
          <w:rFonts w:ascii="Calibri" w:hAnsi="Calibri" w:cs="Calibri"/>
          <w:kern w:val="0"/>
          <w:sz w:val="22"/>
          <w:szCs w:val="22"/>
        </w:rPr>
      </w:pPr>
    </w:p>
    <w:p w14:paraId="0B6EC6A1" w14:textId="50B1E6D2" w:rsidR="004F3136" w:rsidRPr="009D0D2D" w:rsidRDefault="005508F5" w:rsidP="006A528C">
      <w:pPr>
        <w:pStyle w:val="ListParagraph"/>
        <w:numPr>
          <w:ilvl w:val="0"/>
          <w:numId w:val="17"/>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ASPM</w:t>
      </w:r>
      <w:r w:rsidRPr="009D0D2D">
        <w:rPr>
          <w:rFonts w:ascii="Cambria Math" w:hAnsi="Cambria Math" w:cs="Cambria Math"/>
          <w:kern w:val="0"/>
          <w:sz w:val="22"/>
          <w:szCs w:val="22"/>
        </w:rPr>
        <w:t>‑</w:t>
      </w:r>
      <w:r w:rsidRPr="009D0D2D">
        <w:rPr>
          <w:rFonts w:ascii="Calibri" w:hAnsi="Calibri" w:cs="Calibri"/>
          <w:kern w:val="0"/>
          <w:sz w:val="22"/>
          <w:szCs w:val="22"/>
        </w:rPr>
        <w:t>R+ estimation model adopts the same demographic assumptions as the 2024 PBF stock assessment base</w:t>
      </w:r>
      <w:r w:rsidRPr="009D0D2D">
        <w:rPr>
          <w:rFonts w:ascii="Cambria Math" w:hAnsi="Cambria Math" w:cs="Cambria Math"/>
          <w:kern w:val="0"/>
          <w:sz w:val="22"/>
          <w:szCs w:val="22"/>
        </w:rPr>
        <w:t>‑</w:t>
      </w:r>
      <w:r w:rsidRPr="009D0D2D">
        <w:rPr>
          <w:rFonts w:ascii="Calibri" w:hAnsi="Calibri" w:cs="Calibri"/>
          <w:kern w:val="0"/>
          <w:sz w:val="22"/>
          <w:szCs w:val="22"/>
        </w:rPr>
        <w:t>case model. Input data include updated longline CPUE</w:t>
      </w:r>
      <w:r w:rsidRPr="009D0D2D">
        <w:rPr>
          <w:rFonts w:ascii="Cambria Math" w:hAnsi="Cambria Math" w:cs="Cambria Math"/>
          <w:kern w:val="0"/>
          <w:sz w:val="22"/>
          <w:szCs w:val="22"/>
        </w:rPr>
        <w:t>‑</w:t>
      </w:r>
      <w:r w:rsidRPr="009D0D2D">
        <w:rPr>
          <w:rFonts w:ascii="Calibri" w:hAnsi="Calibri" w:cs="Calibri"/>
          <w:kern w:val="0"/>
          <w:sz w:val="22"/>
          <w:szCs w:val="22"/>
        </w:rPr>
        <w:t>based abundance indices, updated catch time series for all fleets, and size</w:t>
      </w:r>
      <w:r w:rsidRPr="009D0D2D">
        <w:rPr>
          <w:rFonts w:ascii="Cambria Math" w:hAnsi="Cambria Math" w:cs="Cambria Math"/>
          <w:kern w:val="0"/>
          <w:sz w:val="22"/>
          <w:szCs w:val="22"/>
        </w:rPr>
        <w:t>‑</w:t>
      </w:r>
      <w:r w:rsidRPr="009D0D2D">
        <w:rPr>
          <w:rFonts w:ascii="Calibri" w:hAnsi="Calibri" w:cs="Calibri"/>
          <w:kern w:val="0"/>
          <w:sz w:val="22"/>
          <w:szCs w:val="22"/>
        </w:rPr>
        <w:t xml:space="preserve">composition data for fleets associated with the longline indices. The model estimates population scale, initial conditions, annual recruitment deviations, and longline fleet selectivity. Estimates of </w:t>
      </w:r>
      <w:proofErr w:type="spellStart"/>
      <w:r w:rsidRPr="009D0D2D">
        <w:rPr>
          <w:rFonts w:ascii="Calibri" w:hAnsi="Calibri" w:cs="Calibri"/>
          <w:kern w:val="0"/>
          <w:sz w:val="22"/>
          <w:szCs w:val="22"/>
        </w:rPr>
        <w:t>SSB</w:t>
      </w:r>
      <w:r w:rsidRPr="009D0D2D">
        <w:rPr>
          <w:rFonts w:ascii="Calibri" w:hAnsi="Calibri" w:cs="Calibri"/>
          <w:kern w:val="0"/>
          <w:sz w:val="22"/>
          <w:szCs w:val="22"/>
          <w:vertAlign w:val="subscript"/>
        </w:rPr>
        <w:t>current</w:t>
      </w:r>
      <w:proofErr w:type="spellEnd"/>
      <w:r w:rsidRPr="009D0D2D">
        <w:rPr>
          <w:rFonts w:ascii="Calibri" w:hAnsi="Calibri" w:cs="Calibri"/>
          <w:kern w:val="0"/>
          <w:sz w:val="22"/>
          <w:szCs w:val="22"/>
          <w:vertAlign w:val="subscript"/>
        </w:rPr>
        <w:t xml:space="preserve"> </w:t>
      </w:r>
      <w:r w:rsidRPr="009D0D2D">
        <w:rPr>
          <w:rFonts w:ascii="Calibri" w:hAnsi="Calibri" w:cs="Calibri"/>
          <w:kern w:val="0"/>
          <w:sz w:val="22"/>
          <w:szCs w:val="22"/>
        </w:rPr>
        <w:t>/SSB</w:t>
      </w:r>
      <w:r w:rsidRPr="009D0D2D">
        <w:rPr>
          <w:rFonts w:ascii="Calibri" w:hAnsi="Calibri" w:cs="Calibri"/>
          <w:kern w:val="0"/>
          <w:sz w:val="22"/>
          <w:szCs w:val="22"/>
          <w:vertAlign w:val="subscript"/>
        </w:rPr>
        <w:t>F=0</w:t>
      </w:r>
      <w:r w:rsidRPr="009D0D2D">
        <w:rPr>
          <w:rFonts w:ascii="Calibri" w:hAnsi="Calibri" w:cs="Calibri"/>
          <w:kern w:val="0"/>
          <w:sz w:val="22"/>
          <w:szCs w:val="22"/>
        </w:rPr>
        <w:t>, terminal</w:t>
      </w:r>
      <w:r w:rsidRPr="009D0D2D">
        <w:rPr>
          <w:rFonts w:ascii="Cambria Math" w:hAnsi="Cambria Math" w:cs="Cambria Math"/>
          <w:kern w:val="0"/>
          <w:sz w:val="22"/>
          <w:szCs w:val="22"/>
        </w:rPr>
        <w:t>‑</w:t>
      </w:r>
      <w:r w:rsidRPr="009D0D2D">
        <w:rPr>
          <w:rFonts w:ascii="Calibri" w:hAnsi="Calibri" w:cs="Calibri"/>
          <w:kern w:val="0"/>
          <w:sz w:val="22"/>
          <w:szCs w:val="22"/>
        </w:rPr>
        <w:t>year age structure, and relative fishing mortality by fleet</w:t>
      </w:r>
      <w:ins w:id="291" w:author="Brad A. Wiley" w:date="2026-07-09T06:04:00Z" w16du:dateUtc="2026-07-09T13:04:00Z">
        <w:r w:rsidR="00010733">
          <w:rPr>
            <w:rFonts w:ascii="Calibri" w:hAnsi="Calibri" w:cs="Calibri"/>
            <w:kern w:val="0"/>
            <w:sz w:val="22"/>
            <w:szCs w:val="22"/>
          </w:rPr>
          <w:t>,</w:t>
        </w:r>
      </w:ins>
      <w:r w:rsidRPr="009D0D2D">
        <w:rPr>
          <w:rFonts w:ascii="Calibri" w:hAnsi="Calibri" w:cs="Calibri"/>
          <w:kern w:val="0"/>
          <w:sz w:val="22"/>
          <w:szCs w:val="22"/>
        </w:rPr>
        <w:t xml:space="preserve"> and </w:t>
      </w:r>
      <w:commentRangeStart w:id="292"/>
      <w:ins w:id="293" w:author="Brad A. Wiley" w:date="2026-07-09T06:04:00Z" w16du:dateUtc="2026-07-09T13:04:00Z">
        <w:r w:rsidR="00010733">
          <w:rPr>
            <w:rFonts w:ascii="Calibri" w:hAnsi="Calibri" w:cs="Calibri"/>
            <w:kern w:val="0"/>
            <w:sz w:val="22"/>
            <w:szCs w:val="22"/>
          </w:rPr>
          <w:t xml:space="preserve">fleet selectivity at </w:t>
        </w:r>
        <w:commentRangeEnd w:id="292"/>
        <w:r w:rsidR="00010733">
          <w:rPr>
            <w:rStyle w:val="CommentReference"/>
            <w:rFonts w:ascii="Calibri" w:eastAsia="Calibri" w:hAnsi="Calibri" w:cs="Calibri"/>
            <w:kern w:val="0"/>
            <w:lang w:eastAsia="en-US"/>
          </w:rPr>
          <w:commentReference w:id="292"/>
        </w:r>
      </w:ins>
      <w:r w:rsidRPr="009D0D2D">
        <w:rPr>
          <w:rFonts w:ascii="Calibri" w:hAnsi="Calibri" w:cs="Calibri"/>
          <w:kern w:val="0"/>
          <w:sz w:val="22"/>
          <w:szCs w:val="22"/>
        </w:rPr>
        <w:t>age for 2015–2022 are derived from the model outputs.</w:t>
      </w:r>
    </w:p>
    <w:p w14:paraId="33C6B261" w14:textId="77777777" w:rsidR="004F3136" w:rsidRPr="009D0D2D" w:rsidRDefault="004F3136" w:rsidP="005313BF">
      <w:pPr>
        <w:pStyle w:val="ListParagraph"/>
        <w:adjustRightInd w:val="0"/>
        <w:snapToGrid w:val="0"/>
        <w:contextualSpacing w:val="0"/>
        <w:rPr>
          <w:rFonts w:ascii="Calibri" w:hAnsi="Calibri" w:cs="Calibri"/>
          <w:kern w:val="0"/>
          <w:sz w:val="22"/>
          <w:szCs w:val="22"/>
        </w:rPr>
      </w:pPr>
    </w:p>
    <w:p w14:paraId="30F27EC6" w14:textId="6A7C5BCC" w:rsidR="005508F5" w:rsidRPr="009D0D2D" w:rsidRDefault="005508F5" w:rsidP="006A528C">
      <w:pPr>
        <w:pStyle w:val="ListParagraph"/>
        <w:numPr>
          <w:ilvl w:val="0"/>
          <w:numId w:val="17"/>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ASPM</w:t>
      </w:r>
      <w:r w:rsidRPr="009D0D2D">
        <w:rPr>
          <w:rFonts w:ascii="Cambria Math" w:hAnsi="Cambria Math" w:cs="Cambria Math"/>
          <w:kern w:val="0"/>
          <w:sz w:val="22"/>
          <w:szCs w:val="22"/>
        </w:rPr>
        <w:t>‑</w:t>
      </w:r>
      <w:r w:rsidRPr="009D0D2D">
        <w:rPr>
          <w:rFonts w:ascii="Calibri" w:hAnsi="Calibri" w:cs="Calibri"/>
          <w:kern w:val="0"/>
          <w:sz w:val="22"/>
          <w:szCs w:val="22"/>
        </w:rPr>
        <w:t xml:space="preserve">R+ </w:t>
      </w:r>
      <w:commentRangeStart w:id="294"/>
      <w:ins w:id="295" w:author="Brad A. Wiley" w:date="2026-07-09T06:05:00Z" w16du:dateUtc="2026-07-09T13:05:00Z">
        <w:r w:rsidR="00B164DC">
          <w:rPr>
            <w:rFonts w:ascii="Calibri" w:hAnsi="Calibri" w:cs="Calibri"/>
            <w:kern w:val="0"/>
            <w:sz w:val="22"/>
            <w:szCs w:val="22"/>
          </w:rPr>
          <w:t xml:space="preserve">estimation model </w:t>
        </w:r>
        <w:commentRangeEnd w:id="294"/>
        <w:r w:rsidR="00B402D3">
          <w:rPr>
            <w:rStyle w:val="CommentReference"/>
            <w:rFonts w:ascii="Calibri" w:eastAsia="Calibri" w:hAnsi="Calibri" w:cs="Calibri"/>
            <w:kern w:val="0"/>
            <w:lang w:eastAsia="en-US"/>
          </w:rPr>
          <w:commentReference w:id="294"/>
        </w:r>
      </w:ins>
      <w:r w:rsidRPr="009D0D2D">
        <w:rPr>
          <w:rFonts w:ascii="Calibri" w:hAnsi="Calibri" w:cs="Calibri"/>
          <w:kern w:val="0"/>
          <w:sz w:val="22"/>
          <w:szCs w:val="22"/>
        </w:rPr>
        <w:t xml:space="preserve">first estimates the average fishing mortality over 2015–2022 and </w:t>
      </w:r>
      <w:ins w:id="296" w:author="Brad A. Wiley" w:date="2026-07-09T06:05:00Z" w16du:dateUtc="2026-07-09T13:05:00Z">
        <w:r w:rsidR="00E52F08">
          <w:rPr>
            <w:rFonts w:ascii="Calibri" w:hAnsi="Calibri" w:cs="Calibri"/>
            <w:kern w:val="0"/>
            <w:sz w:val="22"/>
            <w:szCs w:val="22"/>
          </w:rPr>
          <w:t xml:space="preserve">then </w:t>
        </w:r>
      </w:ins>
      <w:r w:rsidRPr="009D0D2D">
        <w:rPr>
          <w:rFonts w:ascii="Calibri" w:hAnsi="Calibri" w:cs="Calibri"/>
          <w:kern w:val="0"/>
          <w:sz w:val="22"/>
          <w:szCs w:val="22"/>
        </w:rPr>
        <w:t xml:space="preserve">the corresponding multiplier required to achieve the </w:t>
      </w:r>
      <w:commentRangeStart w:id="297"/>
      <w:ins w:id="298" w:author="Brad A. Wiley" w:date="2026-07-09T06:05:00Z" w16du:dateUtc="2026-07-09T13:05:00Z">
        <w:r w:rsidR="00B402D3">
          <w:rPr>
            <w:rFonts w:ascii="Calibri" w:hAnsi="Calibri" w:cs="Calibri"/>
            <w:kern w:val="0"/>
            <w:sz w:val="22"/>
            <w:szCs w:val="22"/>
          </w:rPr>
          <w:t>F%</w:t>
        </w:r>
      </w:ins>
      <w:r w:rsidRPr="009D0D2D">
        <w:rPr>
          <w:rFonts w:ascii="Calibri" w:hAnsi="Calibri" w:cs="Calibri"/>
          <w:kern w:val="0"/>
          <w:sz w:val="22"/>
          <w:szCs w:val="22"/>
        </w:rPr>
        <w:t xml:space="preserve">SPR </w:t>
      </w:r>
      <w:commentRangeEnd w:id="297"/>
      <w:r w:rsidR="00B402D3">
        <w:rPr>
          <w:rStyle w:val="CommentReference"/>
          <w:rFonts w:ascii="Calibri" w:eastAsia="Calibri" w:hAnsi="Calibri" w:cs="Calibri"/>
          <w:kern w:val="0"/>
          <w:lang w:eastAsia="en-US"/>
        </w:rPr>
        <w:commentReference w:id="297"/>
      </w:r>
      <w:r w:rsidRPr="009D0D2D">
        <w:rPr>
          <w:rFonts w:ascii="Calibri" w:hAnsi="Calibri" w:cs="Calibri"/>
          <w:kern w:val="0"/>
          <w:sz w:val="22"/>
          <w:szCs w:val="22"/>
        </w:rPr>
        <w:t>specified by the HCR. Using these estimates, together with terminal</w:t>
      </w:r>
      <w:r w:rsidRPr="009D0D2D">
        <w:rPr>
          <w:rFonts w:ascii="Cambria Math" w:hAnsi="Cambria Math" w:cs="Cambria Math"/>
          <w:kern w:val="0"/>
          <w:sz w:val="22"/>
          <w:szCs w:val="22"/>
        </w:rPr>
        <w:t>‑</w:t>
      </w:r>
      <w:r w:rsidRPr="009D0D2D">
        <w:rPr>
          <w:rFonts w:ascii="Calibri" w:hAnsi="Calibri" w:cs="Calibri"/>
          <w:kern w:val="0"/>
          <w:sz w:val="22"/>
          <w:szCs w:val="22"/>
        </w:rPr>
        <w:t>year numbers at age, natural mortality, and weight at age derived from the estimation model</w:t>
      </w:r>
      <w:del w:id="299" w:author="Brad A. Wiley" w:date="2026-07-09T06:06:00Z" w16du:dateUtc="2026-07-09T13:06:00Z">
        <w:r w:rsidRPr="009D0D2D" w:rsidDel="003B143F">
          <w:rPr>
            <w:rFonts w:ascii="Calibri" w:hAnsi="Calibri" w:cs="Calibri"/>
            <w:kern w:val="0"/>
            <w:sz w:val="22"/>
            <w:szCs w:val="22"/>
          </w:rPr>
          <w:delText xml:space="preserve"> </w:delText>
        </w:r>
        <w:commentRangeStart w:id="300"/>
        <w:r w:rsidRPr="009D0D2D" w:rsidDel="003B143F">
          <w:rPr>
            <w:rFonts w:ascii="Calibri" w:hAnsi="Calibri" w:cs="Calibri"/>
            <w:kern w:val="0"/>
            <w:sz w:val="22"/>
            <w:szCs w:val="22"/>
          </w:rPr>
          <w:delText>(EM)</w:delText>
        </w:r>
      </w:del>
      <w:r w:rsidRPr="009D0D2D">
        <w:rPr>
          <w:rFonts w:ascii="Calibri" w:hAnsi="Calibri" w:cs="Calibri"/>
          <w:kern w:val="0"/>
          <w:sz w:val="22"/>
          <w:szCs w:val="22"/>
        </w:rPr>
        <w:t xml:space="preserve">, </w:t>
      </w:r>
      <w:commentRangeEnd w:id="300"/>
      <w:r w:rsidR="00740AD1">
        <w:rPr>
          <w:rStyle w:val="CommentReference"/>
          <w:rFonts w:ascii="Calibri" w:eastAsia="Calibri" w:hAnsi="Calibri" w:cs="Calibri"/>
          <w:kern w:val="0"/>
          <w:lang w:eastAsia="en-US"/>
        </w:rPr>
        <w:commentReference w:id="300"/>
      </w:r>
      <w:r w:rsidRPr="009D0D2D">
        <w:rPr>
          <w:rFonts w:ascii="Calibri" w:hAnsi="Calibri" w:cs="Calibri"/>
          <w:kern w:val="0"/>
          <w:sz w:val="22"/>
          <w:szCs w:val="22"/>
        </w:rPr>
        <w:t xml:space="preserve">the future TAC for each fishery segment is then calculated. </w:t>
      </w:r>
    </w:p>
    <w:p w14:paraId="61F6307E"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w:t>
      </w:r>
    </w:p>
    <w:p w14:paraId="3CAF4550" w14:textId="77777777" w:rsidR="005508F5" w:rsidRPr="009D0D2D" w:rsidRDefault="005508F5" w:rsidP="005313BF">
      <w:pPr>
        <w:autoSpaceDE w:val="0"/>
        <w:autoSpaceDN w:val="0"/>
        <w:adjustRightInd w:val="0"/>
        <w:snapToGrid w:val="0"/>
        <w:rPr>
          <w:rFonts w:ascii="Calibri" w:hAnsi="Calibri" w:cs="Calibri"/>
          <w:kern w:val="0"/>
          <w:sz w:val="22"/>
          <w:szCs w:val="22"/>
        </w:rPr>
      </w:pPr>
    </w:p>
    <w:p w14:paraId="06ADF207" w14:textId="77777777" w:rsidR="00812534" w:rsidRPr="009D0D2D" w:rsidRDefault="00812534" w:rsidP="005313BF">
      <w:pPr>
        <w:widowControl/>
        <w:adjustRightInd w:val="0"/>
        <w:snapToGrid w:val="0"/>
        <w:rPr>
          <w:rFonts w:ascii="Calibri" w:hAnsi="Calibri" w:cs="Calibri"/>
          <w:kern w:val="0"/>
          <w:sz w:val="22"/>
          <w:szCs w:val="22"/>
        </w:rPr>
      </w:pPr>
      <w:r w:rsidRPr="009D0D2D">
        <w:rPr>
          <w:rFonts w:ascii="Calibri" w:hAnsi="Calibri" w:cs="Calibri"/>
          <w:kern w:val="0"/>
          <w:sz w:val="22"/>
          <w:szCs w:val="22"/>
        </w:rPr>
        <w:br w:type="page"/>
      </w:r>
    </w:p>
    <w:p w14:paraId="2B02EB5A" w14:textId="35CC02E8" w:rsidR="005508F5" w:rsidRPr="009D0D2D" w:rsidRDefault="001D6DB7"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lastRenderedPageBreak/>
        <w:t xml:space="preserve">ANNEX 3: </w:t>
      </w:r>
      <w:r w:rsidR="009D542A" w:rsidRPr="009D0D2D">
        <w:rPr>
          <w:rFonts w:ascii="Calibri" w:hAnsi="Calibri" w:cs="Calibri"/>
          <w:b/>
          <w:bCs/>
          <w:kern w:val="0"/>
          <w:sz w:val="22"/>
          <w:szCs w:val="22"/>
        </w:rPr>
        <w:t xml:space="preserve">CRITERIA FOR IDENTIFYING </w:t>
      </w:r>
      <w:r w:rsidR="005508F5" w:rsidRPr="009D0D2D">
        <w:rPr>
          <w:rFonts w:ascii="Calibri" w:hAnsi="Calibri" w:cs="Calibri"/>
          <w:b/>
          <w:bCs/>
          <w:kern w:val="0"/>
          <w:sz w:val="22"/>
          <w:szCs w:val="22"/>
        </w:rPr>
        <w:t>EXCEPTIONAL CIRCUMSTANCE</w:t>
      </w:r>
      <w:r w:rsidR="009D542A" w:rsidRPr="009D0D2D">
        <w:rPr>
          <w:rFonts w:ascii="Calibri" w:hAnsi="Calibri" w:cs="Calibri"/>
          <w:b/>
          <w:bCs/>
          <w:kern w:val="0"/>
          <w:sz w:val="22"/>
          <w:szCs w:val="22"/>
        </w:rPr>
        <w:t>S</w:t>
      </w:r>
    </w:p>
    <w:p w14:paraId="6916120F" w14:textId="77777777" w:rsidR="00B833CA" w:rsidRPr="009D0D2D" w:rsidRDefault="00B833CA" w:rsidP="005313BF">
      <w:pPr>
        <w:autoSpaceDE w:val="0"/>
        <w:autoSpaceDN w:val="0"/>
        <w:adjustRightInd w:val="0"/>
        <w:snapToGrid w:val="0"/>
        <w:rPr>
          <w:rFonts w:ascii="Calibri" w:hAnsi="Calibri" w:cs="Calibri"/>
          <w:b/>
          <w:bCs/>
          <w:kern w:val="0"/>
          <w:sz w:val="22"/>
          <w:szCs w:val="22"/>
          <w:u w:val="single"/>
        </w:rPr>
      </w:pPr>
    </w:p>
    <w:p w14:paraId="6BC7F152" w14:textId="74A0F763" w:rsidR="00F55A5A" w:rsidRPr="009D0D2D" w:rsidRDefault="005D223D"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Exceptional circumstances are defined as the occurrence of events that are outside the range of scenarios considered for testing the MP. In the case of such events, it may be necessary to re-evaluate the MP or, in severe cases where there </w:t>
      </w:r>
      <w:proofErr w:type="gramStart"/>
      <w:r w:rsidRPr="009D0D2D">
        <w:rPr>
          <w:rFonts w:ascii="Calibri" w:hAnsi="Calibri" w:cs="Calibri"/>
          <w:kern w:val="0"/>
          <w:sz w:val="22"/>
          <w:szCs w:val="22"/>
        </w:rPr>
        <w:t>is considered to be</w:t>
      </w:r>
      <w:proofErr w:type="gramEnd"/>
      <w:r w:rsidRPr="009D0D2D">
        <w:rPr>
          <w:rFonts w:ascii="Calibri" w:hAnsi="Calibri" w:cs="Calibri"/>
          <w:kern w:val="0"/>
          <w:sz w:val="22"/>
          <w:szCs w:val="22"/>
        </w:rPr>
        <w:t xml:space="preserve"> a risk to the stock, take remedial action. Exceptional circumstances are not a mechanism for making regular, small</w:t>
      </w:r>
      <w:r w:rsidR="00C40EA4">
        <w:rPr>
          <w:rFonts w:ascii="Calibri" w:hAnsi="Calibri" w:cs="Calibri"/>
          <w:kern w:val="0"/>
          <w:sz w:val="22"/>
          <w:szCs w:val="22"/>
        </w:rPr>
        <w:t xml:space="preserve"> </w:t>
      </w:r>
      <w:r w:rsidRPr="009D0D2D">
        <w:rPr>
          <w:rFonts w:ascii="Calibri" w:hAnsi="Calibri" w:cs="Calibri"/>
          <w:kern w:val="0"/>
          <w:sz w:val="22"/>
          <w:szCs w:val="22"/>
        </w:rPr>
        <w:t>adjustments to the MP, but rather should be invoked where, through an agreed process, the operation of the MP has been demonstrated to be highly risky or inappropriate. This Annex provides guidance on the process for determining whether exceptional circumstances exist and the necessary actions but does not provide firm definitions of all</w:t>
      </w:r>
      <w:r w:rsidR="00C40EA4">
        <w:rPr>
          <w:rFonts w:ascii="Calibri" w:hAnsi="Calibri" w:cs="Calibri"/>
          <w:kern w:val="0"/>
          <w:sz w:val="22"/>
          <w:szCs w:val="22"/>
        </w:rPr>
        <w:t xml:space="preserve"> </w:t>
      </w:r>
      <w:r w:rsidRPr="009D0D2D">
        <w:rPr>
          <w:rFonts w:ascii="Calibri" w:hAnsi="Calibri" w:cs="Calibri"/>
          <w:kern w:val="0"/>
          <w:sz w:val="22"/>
          <w:szCs w:val="22"/>
        </w:rPr>
        <w:t>possible exceptional</w:t>
      </w:r>
      <w:r w:rsidR="00C40EA4">
        <w:rPr>
          <w:rFonts w:ascii="Calibri" w:hAnsi="Calibri" w:cs="Calibri"/>
          <w:kern w:val="0"/>
          <w:sz w:val="22"/>
          <w:szCs w:val="22"/>
        </w:rPr>
        <w:t xml:space="preserve"> </w:t>
      </w:r>
      <w:r w:rsidRPr="009D0D2D">
        <w:rPr>
          <w:rFonts w:ascii="Calibri" w:hAnsi="Calibri" w:cs="Calibri"/>
          <w:kern w:val="0"/>
          <w:sz w:val="22"/>
          <w:szCs w:val="22"/>
        </w:rPr>
        <w:t>circumstances.</w:t>
      </w:r>
    </w:p>
    <w:p w14:paraId="6AEB694B" w14:textId="77777777" w:rsidR="008B5A95" w:rsidRPr="009D0D2D" w:rsidRDefault="008B5A95" w:rsidP="005313BF">
      <w:pPr>
        <w:autoSpaceDE w:val="0"/>
        <w:autoSpaceDN w:val="0"/>
        <w:adjustRightInd w:val="0"/>
        <w:snapToGrid w:val="0"/>
        <w:rPr>
          <w:rFonts w:ascii="Calibri" w:hAnsi="Calibri" w:cs="Calibri"/>
          <w:kern w:val="0"/>
          <w:sz w:val="22"/>
          <w:szCs w:val="22"/>
        </w:rPr>
      </w:pPr>
    </w:p>
    <w:p w14:paraId="4ED20E1F" w14:textId="32C9480E" w:rsidR="005508F5" w:rsidRPr="009D0D2D" w:rsidRDefault="008B5A9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xml:space="preserve">Process to determine if exceptional circumstances exist: </w:t>
      </w:r>
    </w:p>
    <w:p w14:paraId="5AB2FCA5" w14:textId="77777777" w:rsidR="008B5A95" w:rsidRPr="009D0D2D" w:rsidRDefault="008B5A95" w:rsidP="005313BF">
      <w:pPr>
        <w:autoSpaceDE w:val="0"/>
        <w:autoSpaceDN w:val="0"/>
        <w:adjustRightInd w:val="0"/>
        <w:snapToGrid w:val="0"/>
        <w:rPr>
          <w:rFonts w:ascii="Calibri" w:hAnsi="Calibri" w:cs="Calibri"/>
          <w:kern w:val="0"/>
          <w:sz w:val="22"/>
          <w:szCs w:val="22"/>
        </w:rPr>
      </w:pPr>
    </w:p>
    <w:p w14:paraId="5B5395EF" w14:textId="77777777" w:rsidR="005A61C8" w:rsidRPr="009D0D2D" w:rsidRDefault="008B5A95"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ISC </w:t>
      </w:r>
      <w:r w:rsidR="005508F5" w:rsidRPr="009D0D2D">
        <w:rPr>
          <w:rFonts w:ascii="Calibri" w:hAnsi="Calibri" w:cs="Calibri"/>
          <w:kern w:val="0"/>
          <w:sz w:val="22"/>
          <w:szCs w:val="22"/>
        </w:rPr>
        <w:t xml:space="preserve">will update CPUE every year, continue to update the estimation model for the scheduled MP run, and conduct stock assessments for the stock with updated data sources. The </w:t>
      </w:r>
      <w:r w:rsidR="00016103" w:rsidRPr="009D0D2D">
        <w:rPr>
          <w:rFonts w:ascii="Calibri" w:hAnsi="Calibri" w:cs="Calibri"/>
          <w:kern w:val="0"/>
          <w:sz w:val="22"/>
          <w:szCs w:val="22"/>
        </w:rPr>
        <w:t>ISC</w:t>
      </w:r>
      <w:r w:rsidR="005508F5" w:rsidRPr="009D0D2D">
        <w:rPr>
          <w:rFonts w:ascii="Calibri" w:hAnsi="Calibri" w:cs="Calibri"/>
          <w:kern w:val="0"/>
          <w:sz w:val="22"/>
          <w:szCs w:val="22"/>
        </w:rPr>
        <w:t xml:space="preserve"> will also conduct research to examine new evidence about the current stock status and environmental conditions. </w:t>
      </w:r>
    </w:p>
    <w:p w14:paraId="1736E7F2" w14:textId="77777777" w:rsidR="00343861" w:rsidRPr="009D0D2D" w:rsidRDefault="00343861" w:rsidP="005313BF">
      <w:pPr>
        <w:pStyle w:val="ListParagraph"/>
        <w:autoSpaceDE w:val="0"/>
        <w:autoSpaceDN w:val="0"/>
        <w:adjustRightInd w:val="0"/>
        <w:snapToGrid w:val="0"/>
        <w:contextualSpacing w:val="0"/>
        <w:rPr>
          <w:rFonts w:ascii="Calibri" w:hAnsi="Calibri" w:cs="Calibri"/>
          <w:kern w:val="0"/>
          <w:sz w:val="22"/>
          <w:szCs w:val="22"/>
        </w:rPr>
      </w:pPr>
    </w:p>
    <w:p w14:paraId="53E23583" w14:textId="73D5E3DE" w:rsidR="006E2310" w:rsidRPr="009D0D2D" w:rsidRDefault="005A61C8"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Examples of what might constitute exceptional circumstances</w:t>
      </w:r>
      <w:r w:rsidR="000F5D4A" w:rsidRPr="009D0D2D">
        <w:rPr>
          <w:rFonts w:ascii="Calibri" w:hAnsi="Calibri" w:cs="Calibri"/>
          <w:kern w:val="0"/>
          <w:sz w:val="22"/>
          <w:szCs w:val="22"/>
        </w:rPr>
        <w:t xml:space="preserve"> for PBF</w:t>
      </w:r>
      <w:r w:rsidRPr="009D0D2D">
        <w:rPr>
          <w:rFonts w:ascii="Calibri" w:hAnsi="Calibri" w:cs="Calibri"/>
          <w:kern w:val="0"/>
          <w:sz w:val="22"/>
          <w:szCs w:val="22"/>
        </w:rPr>
        <w:t xml:space="preserve"> include, but are not limited to:</w:t>
      </w:r>
    </w:p>
    <w:p w14:paraId="3444F5B2" w14:textId="5CE25F5F" w:rsidR="00640D65" w:rsidRPr="009D0D2D" w:rsidRDefault="005508F5" w:rsidP="000B3929">
      <w:pPr>
        <w:pStyle w:val="ListParagraph"/>
        <w:numPr>
          <w:ilvl w:val="1"/>
          <w:numId w:val="18"/>
        </w:numPr>
        <w:autoSpaceDE w:val="0"/>
        <w:autoSpaceDN w:val="0"/>
        <w:adjustRightInd w:val="0"/>
        <w:snapToGrid w:val="0"/>
        <w:ind w:left="1080"/>
        <w:contextualSpacing w:val="0"/>
        <w:rPr>
          <w:rFonts w:ascii="Calibri" w:hAnsi="Calibri" w:cs="Calibri"/>
          <w:kern w:val="0"/>
          <w:sz w:val="22"/>
          <w:szCs w:val="22"/>
        </w:rPr>
      </w:pPr>
      <w:r w:rsidRPr="009D0D2D">
        <w:rPr>
          <w:rFonts w:ascii="Calibri" w:hAnsi="Calibri" w:cs="Calibri"/>
          <w:kern w:val="0"/>
          <w:sz w:val="22"/>
          <w:szCs w:val="22"/>
        </w:rPr>
        <w:t xml:space="preserve">Stock and Fleet Dynamics: Evidence from stock assessment estimates that the stock is in a state not previously simulated in the MSE (e.g., current SSB estimates are outside the range of uncertainty, or new evidence about the biology of the stock is presented). </w:t>
      </w:r>
      <w:r w:rsidR="00016103" w:rsidRPr="009D0D2D">
        <w:rPr>
          <w:rFonts w:ascii="Calibri" w:hAnsi="Calibri" w:cs="Calibri"/>
          <w:kern w:val="0"/>
          <w:sz w:val="22"/>
          <w:szCs w:val="22"/>
        </w:rPr>
        <w:t>In addition,</w:t>
      </w:r>
      <w:r w:rsidR="008A31FB" w:rsidRPr="009D0D2D">
        <w:rPr>
          <w:rFonts w:ascii="Calibri" w:hAnsi="Calibri" w:cs="Calibri"/>
          <w:kern w:val="0"/>
          <w:sz w:val="22"/>
          <w:szCs w:val="22"/>
        </w:rPr>
        <w:t xml:space="preserve"> </w:t>
      </w:r>
      <w:r w:rsidR="00733834" w:rsidRPr="009D0D2D">
        <w:rPr>
          <w:rFonts w:ascii="Calibri" w:hAnsi="Calibri" w:cs="Calibri"/>
          <w:kern w:val="0"/>
          <w:sz w:val="22"/>
          <w:szCs w:val="22"/>
        </w:rPr>
        <w:t>consider</w:t>
      </w:r>
      <w:r w:rsidRPr="009D0D2D">
        <w:rPr>
          <w:rFonts w:ascii="Calibri" w:hAnsi="Calibri" w:cs="Calibri"/>
          <w:kern w:val="0"/>
          <w:sz w:val="22"/>
          <w:szCs w:val="22"/>
        </w:rPr>
        <w:t xml:space="preserve"> evidence that the fleet structure or fishing operations have changed substantially. </w:t>
      </w:r>
    </w:p>
    <w:p w14:paraId="0C5E4D02" w14:textId="77777777" w:rsidR="00CD03AD" w:rsidRPr="009D0D2D" w:rsidRDefault="005508F5" w:rsidP="000B3929">
      <w:pPr>
        <w:pStyle w:val="ListParagraph"/>
        <w:numPr>
          <w:ilvl w:val="1"/>
          <w:numId w:val="18"/>
        </w:numPr>
        <w:autoSpaceDE w:val="0"/>
        <w:autoSpaceDN w:val="0"/>
        <w:adjustRightInd w:val="0"/>
        <w:snapToGrid w:val="0"/>
        <w:ind w:left="1080"/>
        <w:contextualSpacing w:val="0"/>
        <w:rPr>
          <w:rFonts w:ascii="Calibri" w:hAnsi="Calibri" w:cs="Calibri"/>
          <w:kern w:val="0"/>
          <w:sz w:val="22"/>
          <w:szCs w:val="22"/>
        </w:rPr>
      </w:pPr>
      <w:r w:rsidRPr="009D0D2D">
        <w:rPr>
          <w:rFonts w:ascii="Calibri" w:hAnsi="Calibri" w:cs="Calibri"/>
          <w:kern w:val="0"/>
          <w:sz w:val="22"/>
          <w:szCs w:val="22"/>
        </w:rPr>
        <w:t>Application: Data collection required to produce the stock assessment is no longer available and/or appropriate to apply the adopted MP.</w:t>
      </w:r>
    </w:p>
    <w:p w14:paraId="2FA8A095" w14:textId="58493AB6" w:rsidR="005508F5" w:rsidRPr="009D0D2D" w:rsidRDefault="005508F5" w:rsidP="000B3929">
      <w:pPr>
        <w:pStyle w:val="ListParagraph"/>
        <w:numPr>
          <w:ilvl w:val="1"/>
          <w:numId w:val="18"/>
        </w:numPr>
        <w:autoSpaceDE w:val="0"/>
        <w:autoSpaceDN w:val="0"/>
        <w:adjustRightInd w:val="0"/>
        <w:snapToGrid w:val="0"/>
        <w:ind w:left="1080"/>
        <w:contextualSpacing w:val="0"/>
        <w:rPr>
          <w:rFonts w:ascii="Calibri" w:hAnsi="Calibri" w:cs="Calibri"/>
          <w:kern w:val="0"/>
          <w:sz w:val="22"/>
          <w:szCs w:val="22"/>
        </w:rPr>
      </w:pPr>
      <w:r w:rsidRPr="009D0D2D">
        <w:rPr>
          <w:rFonts w:ascii="Calibri" w:hAnsi="Calibri" w:cs="Calibri"/>
          <w:kern w:val="0"/>
          <w:sz w:val="22"/>
          <w:szCs w:val="22"/>
        </w:rPr>
        <w:t xml:space="preserve">Implementation: The implementation of the management action is substantially different from what is prescribed by the MPs. For example, the total removals by the fishery differ substantially from what is prescribed by the MPs. TAC overage is not included here, as it is controllable through management actions. </w:t>
      </w:r>
    </w:p>
    <w:p w14:paraId="0860EE3D" w14:textId="77777777" w:rsidR="0088242A" w:rsidRPr="009D0D2D" w:rsidRDefault="0088242A" w:rsidP="005313BF">
      <w:pPr>
        <w:pStyle w:val="ListParagraph"/>
        <w:adjustRightInd w:val="0"/>
        <w:snapToGrid w:val="0"/>
        <w:contextualSpacing w:val="0"/>
        <w:rPr>
          <w:rFonts w:ascii="Calibri" w:hAnsi="Calibri" w:cs="Calibri"/>
          <w:kern w:val="0"/>
          <w:sz w:val="22"/>
          <w:szCs w:val="22"/>
        </w:rPr>
      </w:pPr>
    </w:p>
    <w:p w14:paraId="2BCA3BB2" w14:textId="54EF89F5" w:rsidR="0088242A" w:rsidRPr="009D0D2D" w:rsidRDefault="00C60DEF"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Based on the general elements above, indicators are summarized in Table 1.</w:t>
      </w:r>
    </w:p>
    <w:p w14:paraId="73254F3D" w14:textId="2B8EC152" w:rsidR="005508F5" w:rsidRPr="009D0D2D" w:rsidRDefault="005508F5" w:rsidP="005313BF">
      <w:pPr>
        <w:autoSpaceDE w:val="0"/>
        <w:autoSpaceDN w:val="0"/>
        <w:adjustRightInd w:val="0"/>
        <w:snapToGrid w:val="0"/>
        <w:rPr>
          <w:rFonts w:ascii="Calibri" w:hAnsi="Calibri" w:cs="Calibri"/>
          <w:strike/>
          <w:kern w:val="0"/>
          <w:sz w:val="22"/>
          <w:szCs w:val="22"/>
        </w:rPr>
      </w:pPr>
    </w:p>
    <w:p w14:paraId="4302E991" w14:textId="290C0F75" w:rsidR="00D36176" w:rsidRPr="009D0D2D" w:rsidRDefault="00D36176"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Process for action in the event of exceptional circumstances:</w:t>
      </w:r>
    </w:p>
    <w:p w14:paraId="46634EDF" w14:textId="77777777" w:rsidR="00D36176" w:rsidRPr="009D0D2D" w:rsidRDefault="00D36176" w:rsidP="005313BF">
      <w:pPr>
        <w:autoSpaceDE w:val="0"/>
        <w:autoSpaceDN w:val="0"/>
        <w:adjustRightInd w:val="0"/>
        <w:snapToGrid w:val="0"/>
        <w:rPr>
          <w:rFonts w:ascii="Calibri" w:hAnsi="Calibri" w:cs="Calibri"/>
          <w:kern w:val="0"/>
          <w:sz w:val="22"/>
          <w:szCs w:val="22"/>
        </w:rPr>
      </w:pPr>
    </w:p>
    <w:p w14:paraId="1F8AA30C" w14:textId="77777777" w:rsidR="002E39D1" w:rsidRPr="009D0D2D" w:rsidRDefault="0028514A"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Having determined that there is evidence for exceptional circumstances, the ISC shall </w:t>
      </w:r>
      <w:r w:rsidR="00A635E7" w:rsidRPr="009D0D2D">
        <w:rPr>
          <w:rFonts w:ascii="Calibri" w:hAnsi="Calibri" w:cs="Calibri"/>
          <w:kern w:val="0"/>
          <w:sz w:val="22"/>
          <w:szCs w:val="22"/>
        </w:rPr>
        <w:t>provide advice to the JWG, WCPFC NC and IATTC</w:t>
      </w:r>
      <w:r w:rsidR="002E39D1" w:rsidRPr="009D0D2D">
        <w:rPr>
          <w:rFonts w:ascii="Calibri" w:hAnsi="Calibri" w:cs="Calibri"/>
          <w:kern w:val="0"/>
          <w:sz w:val="22"/>
          <w:szCs w:val="22"/>
        </w:rPr>
        <w:t xml:space="preserve"> including, but not limited to: </w:t>
      </w:r>
    </w:p>
    <w:p w14:paraId="2390B499" w14:textId="62FA4883" w:rsidR="002E39D1" w:rsidRPr="009D0D2D" w:rsidRDefault="002E39D1" w:rsidP="005313BF">
      <w:pPr>
        <w:pStyle w:val="ListParagraph"/>
        <w:numPr>
          <w:ilvl w:val="1"/>
          <w:numId w:val="18"/>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 xml:space="preserve">The </w:t>
      </w:r>
      <w:r w:rsidR="004A2EFE" w:rsidRPr="009D0D2D">
        <w:rPr>
          <w:rFonts w:ascii="Calibri" w:hAnsi="Calibri" w:cs="Calibri"/>
          <w:kern w:val="0"/>
          <w:sz w:val="22"/>
          <w:szCs w:val="22"/>
        </w:rPr>
        <w:t xml:space="preserve">nature, </w:t>
      </w:r>
      <w:r w:rsidRPr="009D0D2D">
        <w:rPr>
          <w:rFonts w:ascii="Calibri" w:hAnsi="Calibri" w:cs="Calibri"/>
          <w:kern w:val="0"/>
          <w:sz w:val="22"/>
          <w:szCs w:val="22"/>
        </w:rPr>
        <w:t>severity</w:t>
      </w:r>
      <w:r w:rsidR="004A2EFE" w:rsidRPr="009D0D2D">
        <w:rPr>
          <w:rFonts w:ascii="Calibri" w:hAnsi="Calibri" w:cs="Calibri"/>
          <w:kern w:val="0"/>
          <w:sz w:val="22"/>
          <w:szCs w:val="22"/>
        </w:rPr>
        <w:t xml:space="preserve"> and potential impacts</w:t>
      </w:r>
      <w:r w:rsidRPr="009D0D2D">
        <w:rPr>
          <w:rFonts w:ascii="Calibri" w:hAnsi="Calibri" w:cs="Calibri"/>
          <w:kern w:val="0"/>
          <w:sz w:val="22"/>
          <w:szCs w:val="22"/>
        </w:rPr>
        <w:t xml:space="preserve"> of the exceptional circumstances;</w:t>
      </w:r>
    </w:p>
    <w:p w14:paraId="011AFF01" w14:textId="44A0BECC" w:rsidR="004A2EFE" w:rsidRPr="009D0D2D" w:rsidRDefault="004A2EFE" w:rsidP="005313BF">
      <w:pPr>
        <w:pStyle w:val="ListParagraph"/>
        <w:numPr>
          <w:ilvl w:val="1"/>
          <w:numId w:val="18"/>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Potential impacts on the performance of the MP</w:t>
      </w:r>
      <w:r w:rsidR="00F30837" w:rsidRPr="009D0D2D">
        <w:rPr>
          <w:rFonts w:ascii="Calibri" w:hAnsi="Calibri" w:cs="Calibri"/>
          <w:kern w:val="0"/>
          <w:sz w:val="22"/>
          <w:szCs w:val="22"/>
        </w:rPr>
        <w:t>;</w:t>
      </w:r>
    </w:p>
    <w:p w14:paraId="7E1F5533" w14:textId="5406B5C6" w:rsidR="005508F5" w:rsidRPr="009D0D2D" w:rsidRDefault="00F30837" w:rsidP="005313BF">
      <w:pPr>
        <w:pStyle w:val="ListParagraph"/>
        <w:numPr>
          <w:ilvl w:val="1"/>
          <w:numId w:val="18"/>
        </w:numPr>
        <w:autoSpaceDE w:val="0"/>
        <w:autoSpaceDN w:val="0"/>
        <w:adjustRightInd w:val="0"/>
        <w:snapToGrid w:val="0"/>
        <w:contextualSpacing w:val="0"/>
        <w:rPr>
          <w:rFonts w:ascii="Calibri" w:hAnsi="Calibri" w:cs="Calibri"/>
          <w:strike/>
          <w:kern w:val="0"/>
          <w:sz w:val="22"/>
          <w:szCs w:val="22"/>
        </w:rPr>
      </w:pPr>
      <w:r w:rsidRPr="009D0D2D">
        <w:rPr>
          <w:rFonts w:ascii="Calibri" w:hAnsi="Calibri" w:cs="Calibri"/>
          <w:kern w:val="0"/>
          <w:sz w:val="22"/>
          <w:szCs w:val="22"/>
        </w:rPr>
        <w:t>Potenti</w:t>
      </w:r>
      <w:r w:rsidR="006958CA" w:rsidRPr="009D0D2D">
        <w:rPr>
          <w:rFonts w:ascii="Calibri" w:hAnsi="Calibri" w:cs="Calibri"/>
          <w:kern w:val="0"/>
          <w:sz w:val="22"/>
          <w:szCs w:val="22"/>
        </w:rPr>
        <w:t xml:space="preserve">al actions to address the exceptional circumstances, such as </w:t>
      </w:r>
      <w:r w:rsidR="00FE2BD1" w:rsidRPr="009D0D2D">
        <w:rPr>
          <w:rFonts w:ascii="Calibri" w:hAnsi="Calibri" w:cs="Calibri"/>
          <w:kern w:val="0"/>
          <w:sz w:val="22"/>
          <w:szCs w:val="22"/>
        </w:rPr>
        <w:t xml:space="preserve">a change in the MP, additional research, updates to the MSE framework for PBF or other recommendations as appropriate. </w:t>
      </w:r>
      <w:r w:rsidR="005508F5" w:rsidRPr="009D0D2D">
        <w:rPr>
          <w:rFonts w:ascii="Calibri" w:hAnsi="Calibri" w:cs="Calibri"/>
          <w:kern w:val="0"/>
          <w:sz w:val="22"/>
          <w:szCs w:val="22"/>
        </w:rPr>
        <w:t> </w:t>
      </w:r>
    </w:p>
    <w:p w14:paraId="13146F1B" w14:textId="77777777" w:rsidR="005508F5" w:rsidRPr="009D0D2D" w:rsidRDefault="005508F5" w:rsidP="005313BF">
      <w:pPr>
        <w:autoSpaceDE w:val="0"/>
        <w:autoSpaceDN w:val="0"/>
        <w:adjustRightInd w:val="0"/>
        <w:snapToGrid w:val="0"/>
        <w:rPr>
          <w:rFonts w:ascii="Calibri" w:hAnsi="Calibri" w:cs="Calibri"/>
          <w:kern w:val="0"/>
          <w:sz w:val="22"/>
          <w:szCs w:val="22"/>
        </w:rPr>
      </w:pPr>
    </w:p>
    <w:p w14:paraId="3C8DD7AA" w14:textId="77777777" w:rsidR="000D0EB5" w:rsidRDefault="000D0EB5">
      <w:pPr>
        <w:widowControl/>
        <w:jc w:val="left"/>
        <w:rPr>
          <w:rFonts w:ascii="Calibri" w:hAnsi="Calibri" w:cs="Calibri"/>
          <w:kern w:val="0"/>
          <w:sz w:val="22"/>
          <w:szCs w:val="22"/>
        </w:rPr>
      </w:pPr>
      <w:r>
        <w:rPr>
          <w:rFonts w:ascii="Calibri" w:hAnsi="Calibri" w:cs="Calibri"/>
          <w:kern w:val="0"/>
          <w:sz w:val="22"/>
          <w:szCs w:val="22"/>
        </w:rPr>
        <w:br w:type="page"/>
      </w:r>
    </w:p>
    <w:p w14:paraId="11F70FBD" w14:textId="2471F77B" w:rsidR="005508F5" w:rsidRPr="009D0D2D" w:rsidRDefault="005508F5" w:rsidP="005313BF">
      <w:pPr>
        <w:autoSpaceDE w:val="0"/>
        <w:autoSpaceDN w:val="0"/>
        <w:adjustRightInd w:val="0"/>
        <w:snapToGrid w:val="0"/>
        <w:rPr>
          <w:rFonts w:ascii="Calibri" w:hAnsi="Calibri" w:cs="Calibri"/>
          <w:kern w:val="0"/>
          <w:sz w:val="22"/>
          <w:szCs w:val="22"/>
        </w:rPr>
      </w:pPr>
      <w:r w:rsidRPr="000D0EB5">
        <w:rPr>
          <w:rFonts w:ascii="Calibri" w:hAnsi="Calibri" w:cs="Calibri"/>
          <w:b/>
          <w:bCs/>
          <w:kern w:val="0"/>
          <w:sz w:val="22"/>
          <w:szCs w:val="22"/>
        </w:rPr>
        <w:lastRenderedPageBreak/>
        <w:t>Table 1</w:t>
      </w:r>
      <w:r w:rsidR="00FE2BD1" w:rsidRPr="009D0D2D">
        <w:rPr>
          <w:rFonts w:ascii="Calibri" w:hAnsi="Calibri" w:cs="Calibri"/>
          <w:kern w:val="0"/>
          <w:sz w:val="22"/>
          <w:szCs w:val="22"/>
        </w:rPr>
        <w:t>:</w:t>
      </w:r>
      <w:r w:rsidR="000D0EB5">
        <w:rPr>
          <w:rFonts w:ascii="Calibri" w:eastAsia="Malgun Gothic" w:hAnsi="Calibri" w:cs="Calibri" w:hint="eastAsia"/>
          <w:kern w:val="0"/>
          <w:sz w:val="22"/>
          <w:szCs w:val="22"/>
          <w:lang w:eastAsia="ko-KR"/>
        </w:rPr>
        <w:t xml:space="preserve"> </w:t>
      </w:r>
      <w:r w:rsidRPr="009D0D2D">
        <w:rPr>
          <w:rFonts w:ascii="Calibri" w:hAnsi="Calibri" w:cs="Calibri"/>
          <w:kern w:val="0"/>
          <w:sz w:val="22"/>
          <w:szCs w:val="22"/>
        </w:rPr>
        <w:t>Elements, indicators, and defined reference ranges used to evaluate whether the stock is experiencing exceptional circumstances beyond those considered in the Pacific bluefin tuna management strategy evaluation.</w:t>
      </w:r>
    </w:p>
    <w:tbl>
      <w:tblPr>
        <w:tblW w:w="5000" w:type="pct"/>
        <w:tblBorders>
          <w:top w:val="none" w:sz="6" w:space="0" w:color="auto"/>
          <w:left w:val="none" w:sz="6" w:space="0" w:color="auto"/>
          <w:right w:val="none" w:sz="6" w:space="0" w:color="auto"/>
        </w:tblBorders>
        <w:tblLook w:val="0000" w:firstRow="0" w:lastRow="0" w:firstColumn="0" w:lastColumn="0" w:noHBand="0" w:noVBand="0"/>
      </w:tblPr>
      <w:tblGrid>
        <w:gridCol w:w="2335"/>
        <w:gridCol w:w="2335"/>
        <w:gridCol w:w="2335"/>
        <w:gridCol w:w="2335"/>
      </w:tblGrid>
      <w:tr w:rsidR="005508F5" w:rsidRPr="007942AF" w14:paraId="498E9BC4" w14:textId="77777777" w:rsidTr="00D021A1">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4E239097"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Element</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456EBCE8"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Indicator</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4451F822"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Range</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17A900C1"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Evaluation Schedule</w:t>
            </w:r>
          </w:p>
        </w:tc>
      </w:tr>
      <w:tr w:rsidR="008F7A08" w:rsidRPr="007942AF" w14:paraId="16DE2371" w14:textId="77777777" w:rsidTr="00253842">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FA9C1F"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b/>
                <w:bCs/>
                <w:kern w:val="0"/>
                <w:sz w:val="20"/>
                <w:szCs w:val="20"/>
              </w:rPr>
              <w:t>Stock and Fleet Dynamics</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443D02"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Depletion of stock biomass</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27E55736"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In any year estimates fall outside the range of uncertainty simulated by the operating models (OMs) used in the MSE.</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244F723C"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update or stock assessment</w:t>
            </w:r>
          </w:p>
        </w:tc>
      </w:tr>
      <w:tr w:rsidR="008F7A08" w:rsidRPr="007942AF" w14:paraId="4823F98F" w14:textId="77777777" w:rsidTr="00253842">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3027001"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8FBAEA"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Fishing intensity (F</w:t>
            </w:r>
            <w:r w:rsidRPr="007942AF">
              <w:rPr>
                <w:rFonts w:ascii="Calibri" w:hAnsi="Calibri" w:cs="Calibri"/>
                <w:kern w:val="0"/>
                <w:sz w:val="20"/>
                <w:szCs w:val="20"/>
                <w:vertAlign w:val="subscript"/>
              </w:rPr>
              <w:t>%SPR</w:t>
            </w:r>
            <w:r w:rsidRPr="007942AF">
              <w:rPr>
                <w:rFonts w:ascii="Calibri" w:hAnsi="Calibri" w:cs="Calibri"/>
                <w:kern w:val="0"/>
                <w:sz w:val="20"/>
                <w:szCs w:val="20"/>
              </w:rPr>
              <w:t>) where SPR is the spawning potential ratio</w:t>
            </w: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78029A11"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16DD7025"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r>
      <w:tr w:rsidR="005508F5" w:rsidRPr="007942AF" w14:paraId="4187D547"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29ACAE"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4D25EDD"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Longline CPUE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8DFAFC"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In any year estimates fall outside the range of uncertainty simulated by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E25FF4"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Every year when CPUE is updated.</w:t>
            </w:r>
          </w:p>
        </w:tc>
      </w:tr>
      <w:tr w:rsidR="008F7A08" w:rsidRPr="007942AF" w14:paraId="1AB0E759" w14:textId="77777777" w:rsidTr="002C3840">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DE322"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CF4DC5"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Changes in fleet dynamics or selectivity</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29E73DCF"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Any substantial differences from the structure and parameterization used in the OMs of the most recent MSE</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273AED5E"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As new evidence and research is presented and accepted by the PBFWG</w:t>
            </w:r>
          </w:p>
        </w:tc>
      </w:tr>
      <w:tr w:rsidR="008F7A08" w:rsidRPr="007942AF" w14:paraId="7375BA3C" w14:textId="77777777" w:rsidTr="002C3840">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FA7FDA7"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BAAB9C" w14:textId="77777777" w:rsidR="008F7A08" w:rsidRPr="007942AF" w:rsidRDefault="008F7A08"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Biological parameters</w:t>
            </w: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26566580"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5B80B391" w14:textId="77777777" w:rsidR="008F7A08" w:rsidRPr="007942AF" w:rsidRDefault="008F7A08"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r>
      <w:tr w:rsidR="005508F5" w:rsidRPr="007942AF" w14:paraId="4AF105D9"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76739B"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3DB2B1"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 xml:space="preserve">Recruitment </w:t>
            </w:r>
            <w:proofErr w:type="gramStart"/>
            <w:r w:rsidRPr="007942AF">
              <w:rPr>
                <w:rFonts w:ascii="Calibri" w:hAnsi="Calibri" w:cs="Calibri"/>
                <w:kern w:val="0"/>
                <w:sz w:val="20"/>
                <w:szCs w:val="20"/>
              </w:rPr>
              <w:t>drop</w:t>
            </w:r>
            <w:proofErr w:type="gramEnd"/>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FCD851" w14:textId="2EEECC1B"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Recruitment index shows</w:t>
            </w:r>
            <w:ins w:id="301" w:author="Brad A. Wiley" w:date="2026-07-09T06:07:00Z" w16du:dateUtc="2026-07-09T13:07:00Z">
              <w:r w:rsidR="00887704">
                <w:rPr>
                  <w:rFonts w:ascii="Calibri" w:hAnsi="Calibri" w:cs="Calibri"/>
                  <w:kern w:val="0"/>
                  <w:sz w:val="20"/>
                  <w:szCs w:val="20"/>
                </w:rPr>
                <w:t xml:space="preserve"> a consistent</w:t>
              </w:r>
            </w:ins>
            <w:r w:rsidRPr="007942AF">
              <w:rPr>
                <w:rFonts w:ascii="Calibri" w:hAnsi="Calibri" w:cs="Calibri"/>
                <w:kern w:val="0"/>
                <w:sz w:val="20"/>
                <w:szCs w:val="20"/>
              </w:rPr>
              <w:t xml:space="preserve"> low trend.</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034EC0"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Every year when CPUE is updated.</w:t>
            </w:r>
          </w:p>
        </w:tc>
      </w:tr>
      <w:tr w:rsidR="005508F5" w:rsidRPr="007942AF" w14:paraId="551AEC7F"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7A3777"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b/>
                <w:bCs/>
                <w:kern w:val="0"/>
                <w:sz w:val="20"/>
                <w:szCs w:val="20"/>
              </w:rPr>
              <w:t>Application</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AE9DB5"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or Stock assessment</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E4FB8C"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or Stock assessment is not producible or estimates are unreliable.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31F0D"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update or stock assessment</w:t>
            </w:r>
          </w:p>
        </w:tc>
      </w:tr>
      <w:tr w:rsidR="005508F5" w:rsidRPr="007942AF" w14:paraId="4FC4CD1A" w14:textId="77777777" w:rsidTr="007942AF">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4EF9583"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7801A"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Realized catch or effort</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0A6A85"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If there is evidence that catch or effort outside of management, such as discard mortality or by new fleets, is greater than assumed in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AA53A93"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As new evidence and research is presented and accepted by the PBFWG</w:t>
            </w:r>
          </w:p>
        </w:tc>
      </w:tr>
    </w:tbl>
    <w:p w14:paraId="4BFD4506"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b/>
          <w:bCs/>
          <w:kern w:val="0"/>
          <w:sz w:val="22"/>
          <w:szCs w:val="22"/>
        </w:rPr>
        <w:t> </w:t>
      </w:r>
    </w:p>
    <w:sectPr w:rsidR="005508F5" w:rsidRPr="009D0D2D" w:rsidSect="00C31A85">
      <w:footerReference w:type="default" r:id="rId15"/>
      <w:pgSz w:w="12240" w:h="15840" w:code="1"/>
      <w:pgMar w:top="1440" w:right="1440" w:bottom="1440" w:left="1440" w:header="720" w:footer="43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rad A. Wiley" w:date="2026-07-09T05:43:00Z" w:initials="BW">
    <w:p w14:paraId="700618B7" w14:textId="77777777" w:rsidR="00877854" w:rsidRDefault="00877854" w:rsidP="00877854">
      <w:pPr>
        <w:pStyle w:val="CommentText"/>
      </w:pPr>
      <w:r>
        <w:rPr>
          <w:rStyle w:val="CommentReference"/>
        </w:rPr>
        <w:annotationRef/>
      </w:r>
      <w:r>
        <w:t>USA</w:t>
      </w:r>
    </w:p>
  </w:comment>
  <w:comment w:id="23" w:author="Brad A. Wiley" w:date="2026-07-09T05:44:00Z" w:initials="BW">
    <w:p w14:paraId="7270BD27" w14:textId="77777777" w:rsidR="002C6ED9" w:rsidRDefault="002C6ED9" w:rsidP="002C6ED9">
      <w:pPr>
        <w:pStyle w:val="CommentText"/>
      </w:pPr>
      <w:r>
        <w:rPr>
          <w:rStyle w:val="CommentReference"/>
        </w:rPr>
        <w:annotationRef/>
      </w:r>
      <w:r>
        <w:t>USA</w:t>
      </w:r>
    </w:p>
  </w:comment>
  <w:comment w:id="25" w:author="Brad A. Wiley" w:date="2026-07-09T15:05:00Z" w:initials="BW">
    <w:p w14:paraId="5845DFBB" w14:textId="77777777" w:rsidR="008C5B12" w:rsidRDefault="008C5B12" w:rsidP="008C5B12">
      <w:pPr>
        <w:pStyle w:val="CommentText"/>
      </w:pPr>
      <w:r>
        <w:rPr>
          <w:rStyle w:val="CommentReference"/>
        </w:rPr>
        <w:annotationRef/>
      </w:r>
      <w:r>
        <w:t>Brackets KOR</w:t>
      </w:r>
    </w:p>
  </w:comment>
  <w:comment w:id="28" w:author="Brad A. Wiley" w:date="2026-07-09T15:07:00Z" w:initials="BW">
    <w:p w14:paraId="683A5839" w14:textId="77777777" w:rsidR="00C913C1" w:rsidRDefault="00C913C1" w:rsidP="00C913C1">
      <w:pPr>
        <w:pStyle w:val="CommentText"/>
      </w:pPr>
      <w:r>
        <w:rPr>
          <w:rStyle w:val="CommentReference"/>
        </w:rPr>
        <w:annotationRef/>
      </w:r>
      <w:r>
        <w:t>KOR</w:t>
      </w:r>
    </w:p>
  </w:comment>
  <w:comment w:id="35" w:author="Brad A. Wiley" w:date="2026-07-09T05:45:00Z" w:initials="BW">
    <w:p w14:paraId="16A6B6F2" w14:textId="4AB166E5" w:rsidR="00015C44" w:rsidRDefault="00015C44" w:rsidP="00015C44">
      <w:pPr>
        <w:pStyle w:val="CommentText"/>
      </w:pPr>
      <w:r>
        <w:rPr>
          <w:rStyle w:val="CommentReference"/>
        </w:rPr>
        <w:annotationRef/>
      </w:r>
      <w:r>
        <w:t>USA</w:t>
      </w:r>
    </w:p>
  </w:comment>
  <w:comment w:id="42" w:author="Brad A. Wiley" w:date="2026-07-09T15:07:00Z" w:initials="BW">
    <w:p w14:paraId="691C0830" w14:textId="77777777" w:rsidR="00C913C1" w:rsidRDefault="00C913C1" w:rsidP="00C913C1">
      <w:pPr>
        <w:pStyle w:val="CommentText"/>
      </w:pPr>
      <w:r>
        <w:rPr>
          <w:rStyle w:val="CommentReference"/>
        </w:rPr>
        <w:annotationRef/>
      </w:r>
      <w:r>
        <w:t>KOR</w:t>
      </w:r>
    </w:p>
  </w:comment>
  <w:comment w:id="82" w:author="Brad A. Wiley" w:date="2026-07-09T06:16:00Z" w:initials="BW">
    <w:p w14:paraId="361538A4" w14:textId="7187C9A4" w:rsidR="00076631" w:rsidRDefault="00076631" w:rsidP="00076631">
      <w:pPr>
        <w:pStyle w:val="CommentText"/>
      </w:pPr>
      <w:r>
        <w:rPr>
          <w:rStyle w:val="CommentReference"/>
        </w:rPr>
        <w:annotationRef/>
      </w:r>
      <w:r>
        <w:t>JPN</w:t>
      </w:r>
    </w:p>
  </w:comment>
  <w:comment w:id="181" w:author="Brad A. Wiley" w:date="2026-07-09T05:25:00Z" w:initials="BW">
    <w:p w14:paraId="157724D2" w14:textId="77777777" w:rsidR="007B1326" w:rsidRDefault="00222F2E" w:rsidP="007B1326">
      <w:pPr>
        <w:pStyle w:val="CommentText"/>
      </w:pPr>
      <w:r>
        <w:rPr>
          <w:rStyle w:val="CommentReference"/>
        </w:rPr>
        <w:annotationRef/>
      </w:r>
      <w:r w:rsidR="007B1326">
        <w:t>JPN</w:t>
      </w:r>
    </w:p>
  </w:comment>
  <w:comment w:id="182" w:author="Brad A. Wiley" w:date="2026-07-09T05:47:00Z" w:initials="BW">
    <w:p w14:paraId="0BE4DFAD" w14:textId="666C950C" w:rsidR="00F91F42" w:rsidRDefault="00F91F42" w:rsidP="00F91F42">
      <w:pPr>
        <w:pStyle w:val="CommentText"/>
      </w:pPr>
      <w:r>
        <w:rPr>
          <w:rStyle w:val="CommentReference"/>
        </w:rPr>
        <w:annotationRef/>
      </w:r>
      <w:r>
        <w:t>USA had similar edit</w:t>
      </w:r>
    </w:p>
  </w:comment>
  <w:comment w:id="183" w:author="Brad A. Wiley" w:date="2026-07-09T15:08:00Z" w:initials="BW">
    <w:p w14:paraId="34FD5B88" w14:textId="77777777" w:rsidR="007B1326" w:rsidRDefault="007B1326" w:rsidP="007B1326">
      <w:pPr>
        <w:pStyle w:val="CommentText"/>
      </w:pPr>
      <w:r>
        <w:rPr>
          <w:rStyle w:val="CommentReference"/>
        </w:rPr>
        <w:annotationRef/>
      </w:r>
      <w:r>
        <w:t>Brackets KOR</w:t>
      </w:r>
    </w:p>
  </w:comment>
  <w:comment w:id="192" w:author="Brad A. Wiley" w:date="2026-07-09T05:25:00Z" w:initials="BW">
    <w:p w14:paraId="18154AB2" w14:textId="72B16E79" w:rsidR="00222F2E" w:rsidRDefault="00222F2E" w:rsidP="00222F2E">
      <w:pPr>
        <w:pStyle w:val="CommentText"/>
      </w:pPr>
      <w:r>
        <w:rPr>
          <w:rStyle w:val="CommentReference"/>
        </w:rPr>
        <w:annotationRef/>
      </w:r>
      <w:r>
        <w:t>JPN</w:t>
      </w:r>
    </w:p>
  </w:comment>
  <w:comment w:id="196" w:author="Brad A. Wiley" w:date="2026-07-09T15:09:00Z" w:initials="BW">
    <w:p w14:paraId="461C6595" w14:textId="77777777" w:rsidR="00363C3D" w:rsidRDefault="00363C3D" w:rsidP="00363C3D">
      <w:pPr>
        <w:pStyle w:val="CommentText"/>
      </w:pPr>
      <w:r>
        <w:rPr>
          <w:rStyle w:val="CommentReference"/>
        </w:rPr>
        <w:annotationRef/>
      </w:r>
      <w:r>
        <w:t>KOR</w:t>
      </w:r>
    </w:p>
  </w:comment>
  <w:comment w:id="210" w:author="Brad A. Wiley" w:date="2026-07-09T05:47:00Z" w:initials="BW">
    <w:p w14:paraId="1A6BC8A1" w14:textId="670CFC3D" w:rsidR="00F72EF7" w:rsidRDefault="00F72EF7" w:rsidP="00F72EF7">
      <w:pPr>
        <w:pStyle w:val="CommentText"/>
      </w:pPr>
      <w:r>
        <w:rPr>
          <w:rStyle w:val="CommentReference"/>
        </w:rPr>
        <w:annotationRef/>
      </w:r>
      <w:r>
        <w:t>USA</w:t>
      </w:r>
    </w:p>
  </w:comment>
  <w:comment w:id="211" w:author="Brad A. Wiley" w:date="2026-07-09T05:48:00Z" w:initials="BW">
    <w:p w14:paraId="1618132A" w14:textId="77777777" w:rsidR="00BD5F07" w:rsidRDefault="00BD5F07" w:rsidP="00BD5F07">
      <w:pPr>
        <w:pStyle w:val="CommentText"/>
      </w:pPr>
      <w:r>
        <w:rPr>
          <w:rStyle w:val="CommentReference"/>
        </w:rPr>
        <w:annotationRef/>
      </w:r>
      <w:r>
        <w:t>USA</w:t>
      </w:r>
    </w:p>
  </w:comment>
  <w:comment w:id="216" w:author="Brad A. Wiley" w:date="2026-07-09T05:49:00Z" w:initials="BW">
    <w:p w14:paraId="00A308BD" w14:textId="77777777" w:rsidR="00CC3244" w:rsidRDefault="00CC3244" w:rsidP="00CC3244">
      <w:pPr>
        <w:pStyle w:val="CommentText"/>
      </w:pPr>
      <w:r>
        <w:rPr>
          <w:rStyle w:val="CommentReference"/>
        </w:rPr>
        <w:annotationRef/>
      </w:r>
      <w:r>
        <w:t>USA</w:t>
      </w:r>
    </w:p>
  </w:comment>
  <w:comment w:id="224" w:author="Brad A. Wiley" w:date="2026-07-09T05:53:00Z" w:initials="BW">
    <w:p w14:paraId="023C4493" w14:textId="77777777" w:rsidR="007265F9" w:rsidRDefault="007265F9" w:rsidP="007265F9">
      <w:pPr>
        <w:pStyle w:val="CommentText"/>
      </w:pPr>
      <w:r>
        <w:rPr>
          <w:rStyle w:val="CommentReference"/>
        </w:rPr>
        <w:annotationRef/>
      </w:r>
      <w:r>
        <w:t>USA</w:t>
      </w:r>
    </w:p>
  </w:comment>
  <w:comment w:id="229" w:author="Brad A. Wiley" w:date="2026-07-09T05:27:00Z" w:initials="BW">
    <w:p w14:paraId="1C3CBACF" w14:textId="2F76D9F1" w:rsidR="00D73B92" w:rsidRDefault="00D73B92" w:rsidP="00D73B92">
      <w:pPr>
        <w:pStyle w:val="CommentText"/>
      </w:pPr>
      <w:r>
        <w:rPr>
          <w:rStyle w:val="CommentReference"/>
        </w:rPr>
        <w:annotationRef/>
      </w:r>
      <w:r>
        <w:t>JPN</w:t>
      </w:r>
    </w:p>
  </w:comment>
  <w:comment w:id="232" w:author="Brad A. Wiley" w:date="2026-07-09T05:28:00Z" w:initials="BW">
    <w:p w14:paraId="273CA0B1" w14:textId="77777777" w:rsidR="006315FF" w:rsidRDefault="006315FF" w:rsidP="006315FF">
      <w:pPr>
        <w:pStyle w:val="CommentText"/>
      </w:pPr>
      <w:r>
        <w:rPr>
          <w:rStyle w:val="CommentReference"/>
        </w:rPr>
        <w:annotationRef/>
      </w:r>
      <w:r>
        <w:t>JPN</w:t>
      </w:r>
    </w:p>
  </w:comment>
  <w:comment w:id="237" w:author="Brad A. Wiley" w:date="2026-07-09T05:28:00Z" w:initials="BW">
    <w:p w14:paraId="06F60AEA" w14:textId="77777777" w:rsidR="006315FF" w:rsidRDefault="006315FF" w:rsidP="006315FF">
      <w:pPr>
        <w:pStyle w:val="CommentText"/>
      </w:pPr>
      <w:r>
        <w:rPr>
          <w:rStyle w:val="CommentReference"/>
        </w:rPr>
        <w:annotationRef/>
      </w:r>
      <w:r>
        <w:t>JPN</w:t>
      </w:r>
    </w:p>
  </w:comment>
  <w:comment w:id="238" w:author="Brad A. Wiley" w:date="2026-07-09T05:32:00Z" w:initials="BW">
    <w:p w14:paraId="25AFE8C6" w14:textId="77777777" w:rsidR="00D06A63" w:rsidRDefault="00D06A63" w:rsidP="00D06A63">
      <w:pPr>
        <w:pStyle w:val="CommentText"/>
      </w:pPr>
      <w:r>
        <w:rPr>
          <w:rStyle w:val="CommentReference"/>
        </w:rPr>
        <w:annotationRef/>
      </w:r>
      <w:r>
        <w:t>JPN</w:t>
      </w:r>
    </w:p>
  </w:comment>
  <w:comment w:id="259" w:author="Brad A. Wiley" w:date="2026-07-09T05:32:00Z" w:initials="BW">
    <w:p w14:paraId="068B8451" w14:textId="77777777" w:rsidR="00D06A63" w:rsidRDefault="00D06A63" w:rsidP="00D06A63">
      <w:pPr>
        <w:pStyle w:val="CommentText"/>
      </w:pPr>
      <w:r>
        <w:rPr>
          <w:rStyle w:val="CommentReference"/>
        </w:rPr>
        <w:annotationRef/>
      </w:r>
      <w:r>
        <w:t>JPN</w:t>
      </w:r>
    </w:p>
  </w:comment>
  <w:comment w:id="263" w:author="Brad A. Wiley" w:date="2026-07-09T06:03:00Z" w:initials="BW">
    <w:p w14:paraId="6C55D055" w14:textId="77777777" w:rsidR="00EB0D6E" w:rsidRDefault="00EB0D6E" w:rsidP="00EB0D6E">
      <w:pPr>
        <w:pStyle w:val="CommentText"/>
      </w:pPr>
      <w:r>
        <w:rPr>
          <w:rStyle w:val="CommentReference"/>
        </w:rPr>
        <w:annotationRef/>
      </w:r>
      <w:r>
        <w:t>USA</w:t>
      </w:r>
    </w:p>
  </w:comment>
  <w:comment w:id="285" w:author="Brad A. Wiley" w:date="2026-07-09T05:33:00Z" w:initials="BW">
    <w:p w14:paraId="10358655" w14:textId="1F2FDD6A" w:rsidR="00D06A63" w:rsidRDefault="00D06A63" w:rsidP="00D06A63">
      <w:pPr>
        <w:pStyle w:val="CommentText"/>
      </w:pPr>
      <w:r>
        <w:rPr>
          <w:rStyle w:val="CommentReference"/>
        </w:rPr>
        <w:annotationRef/>
      </w:r>
      <w:r>
        <w:t>JPN</w:t>
      </w:r>
    </w:p>
  </w:comment>
  <w:comment w:id="289" w:author="Brad A. Wiley" w:date="2026-07-09T06:04:00Z" w:initials="BW">
    <w:p w14:paraId="32D5967C" w14:textId="77777777" w:rsidR="00010733" w:rsidRDefault="00010733" w:rsidP="00010733">
      <w:pPr>
        <w:pStyle w:val="CommentText"/>
      </w:pPr>
      <w:r>
        <w:rPr>
          <w:rStyle w:val="CommentReference"/>
        </w:rPr>
        <w:annotationRef/>
      </w:r>
      <w:r>
        <w:t>USA</w:t>
      </w:r>
    </w:p>
  </w:comment>
  <w:comment w:id="292" w:author="Brad A. Wiley" w:date="2026-07-09T06:04:00Z" w:initials="BW">
    <w:p w14:paraId="3EDBF4A9" w14:textId="77777777" w:rsidR="00010733" w:rsidRDefault="00010733" w:rsidP="00010733">
      <w:pPr>
        <w:pStyle w:val="CommentText"/>
      </w:pPr>
      <w:r>
        <w:rPr>
          <w:rStyle w:val="CommentReference"/>
        </w:rPr>
        <w:annotationRef/>
      </w:r>
      <w:r>
        <w:t>USA</w:t>
      </w:r>
    </w:p>
  </w:comment>
  <w:comment w:id="294" w:author="Brad A. Wiley" w:date="2026-07-09T06:05:00Z" w:initials="BW">
    <w:p w14:paraId="6F6507AF" w14:textId="77777777" w:rsidR="00B402D3" w:rsidRDefault="00B402D3" w:rsidP="00B402D3">
      <w:pPr>
        <w:pStyle w:val="CommentText"/>
      </w:pPr>
      <w:r>
        <w:rPr>
          <w:rStyle w:val="CommentReference"/>
        </w:rPr>
        <w:annotationRef/>
      </w:r>
      <w:r>
        <w:t>USA</w:t>
      </w:r>
    </w:p>
  </w:comment>
  <w:comment w:id="297" w:author="Brad A. Wiley" w:date="2026-07-09T06:05:00Z" w:initials="BW">
    <w:p w14:paraId="5BD80439" w14:textId="420AA49B" w:rsidR="00B402D3" w:rsidRDefault="00B402D3" w:rsidP="00B402D3">
      <w:pPr>
        <w:pStyle w:val="CommentText"/>
      </w:pPr>
      <w:r>
        <w:rPr>
          <w:rStyle w:val="CommentReference"/>
        </w:rPr>
        <w:annotationRef/>
      </w:r>
      <w:r>
        <w:t>USA</w:t>
      </w:r>
    </w:p>
  </w:comment>
  <w:comment w:id="300" w:author="Brad A. Wiley" w:date="2026-07-09T06:06:00Z" w:initials="BW">
    <w:p w14:paraId="38D87C21" w14:textId="77777777" w:rsidR="00740AD1" w:rsidRDefault="00740AD1" w:rsidP="00740AD1">
      <w:pPr>
        <w:pStyle w:val="CommentText"/>
      </w:pPr>
      <w:r>
        <w:rPr>
          <w:rStyle w:val="CommentReference"/>
        </w:rPr>
        <w:annotationRef/>
      </w:r>
      <w:r>
        <w:t>USA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618B7" w15:done="0"/>
  <w15:commentEx w15:paraId="7270BD27" w15:done="0"/>
  <w15:commentEx w15:paraId="5845DFBB" w15:done="0"/>
  <w15:commentEx w15:paraId="683A5839" w15:done="0"/>
  <w15:commentEx w15:paraId="16A6B6F2" w15:done="0"/>
  <w15:commentEx w15:paraId="691C0830" w15:done="0"/>
  <w15:commentEx w15:paraId="361538A4" w15:done="0"/>
  <w15:commentEx w15:paraId="157724D2" w15:done="0"/>
  <w15:commentEx w15:paraId="0BE4DFAD" w15:paraIdParent="157724D2" w15:done="0"/>
  <w15:commentEx w15:paraId="34FD5B88" w15:paraIdParent="157724D2" w15:done="0"/>
  <w15:commentEx w15:paraId="18154AB2" w15:done="0"/>
  <w15:commentEx w15:paraId="461C6595" w15:done="0"/>
  <w15:commentEx w15:paraId="1A6BC8A1" w15:done="0"/>
  <w15:commentEx w15:paraId="1618132A" w15:done="0"/>
  <w15:commentEx w15:paraId="00A308BD" w15:done="0"/>
  <w15:commentEx w15:paraId="023C4493" w15:done="0"/>
  <w15:commentEx w15:paraId="1C3CBACF" w15:done="0"/>
  <w15:commentEx w15:paraId="273CA0B1" w15:done="0"/>
  <w15:commentEx w15:paraId="06F60AEA" w15:done="0"/>
  <w15:commentEx w15:paraId="25AFE8C6" w15:done="0"/>
  <w15:commentEx w15:paraId="068B8451" w15:done="0"/>
  <w15:commentEx w15:paraId="6C55D055" w15:done="0"/>
  <w15:commentEx w15:paraId="10358655" w15:done="0"/>
  <w15:commentEx w15:paraId="32D5967C" w15:done="0"/>
  <w15:commentEx w15:paraId="3EDBF4A9" w15:done="0"/>
  <w15:commentEx w15:paraId="6F6507AF" w15:done="0"/>
  <w15:commentEx w15:paraId="5BD80439" w15:done="0"/>
  <w15:commentEx w15:paraId="38D87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778300" w16cex:dateUtc="2026-07-09T12:43:00Z"/>
  <w16cex:commentExtensible w16cex:durableId="5548D05B" w16cex:dateUtc="2026-07-09T12:44:00Z"/>
  <w16cex:commentExtensible w16cex:durableId="1A7A288A" w16cex:dateUtc="2026-07-09T22:05:00Z"/>
  <w16cex:commentExtensible w16cex:durableId="48CA4521" w16cex:dateUtc="2026-07-09T22:07:00Z"/>
  <w16cex:commentExtensible w16cex:durableId="2EAF76DD" w16cex:dateUtc="2026-07-09T12:45:00Z"/>
  <w16cex:commentExtensible w16cex:durableId="7B6D01D6" w16cex:dateUtc="2026-07-09T22:07:00Z"/>
  <w16cex:commentExtensible w16cex:durableId="642EBAEB" w16cex:dateUtc="2026-07-09T13:16:00Z"/>
  <w16cex:commentExtensible w16cex:durableId="66C2ED09" w16cex:dateUtc="2026-07-09T12:25:00Z"/>
  <w16cex:commentExtensible w16cex:durableId="3E20A0A9" w16cex:dateUtc="2026-07-09T12:47:00Z"/>
  <w16cex:commentExtensible w16cex:durableId="5242950D" w16cex:dateUtc="2026-07-09T22:08:00Z"/>
  <w16cex:commentExtensible w16cex:durableId="725962EC" w16cex:dateUtc="2026-07-09T12:25:00Z"/>
  <w16cex:commentExtensible w16cex:durableId="719E1572" w16cex:dateUtc="2026-07-09T22:09:00Z"/>
  <w16cex:commentExtensible w16cex:durableId="582EF83D" w16cex:dateUtc="2026-07-09T12:47:00Z"/>
  <w16cex:commentExtensible w16cex:durableId="5533885C" w16cex:dateUtc="2026-07-09T12:48:00Z"/>
  <w16cex:commentExtensible w16cex:durableId="6D1F15FE" w16cex:dateUtc="2026-07-09T12:49:00Z"/>
  <w16cex:commentExtensible w16cex:durableId="00822045" w16cex:dateUtc="2026-07-09T12:53:00Z"/>
  <w16cex:commentExtensible w16cex:durableId="418B509D" w16cex:dateUtc="2026-07-09T12:27:00Z"/>
  <w16cex:commentExtensible w16cex:durableId="4A0F3DBD" w16cex:dateUtc="2026-07-09T12:28:00Z"/>
  <w16cex:commentExtensible w16cex:durableId="46A1A350" w16cex:dateUtc="2026-07-09T12:28:00Z"/>
  <w16cex:commentExtensible w16cex:durableId="26CEF138" w16cex:dateUtc="2026-07-09T12:32:00Z"/>
  <w16cex:commentExtensible w16cex:durableId="4439D937" w16cex:dateUtc="2026-07-09T12:32:00Z"/>
  <w16cex:commentExtensible w16cex:durableId="03D0FEA9" w16cex:dateUtc="2026-07-09T13:03:00Z"/>
  <w16cex:commentExtensible w16cex:durableId="67AFAAF1" w16cex:dateUtc="2026-07-09T12:33:00Z"/>
  <w16cex:commentExtensible w16cex:durableId="2F87ABF5" w16cex:dateUtc="2026-07-09T13:04:00Z"/>
  <w16cex:commentExtensible w16cex:durableId="204F3580" w16cex:dateUtc="2026-07-09T13:04:00Z"/>
  <w16cex:commentExtensible w16cex:durableId="39849F81" w16cex:dateUtc="2026-07-09T13:05:00Z"/>
  <w16cex:commentExtensible w16cex:durableId="696E16CF" w16cex:dateUtc="2026-07-09T13:05:00Z"/>
  <w16cex:commentExtensible w16cex:durableId="798DC19F" w16cex:dateUtc="2026-07-0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618B7" w16cid:durableId="1B778300"/>
  <w16cid:commentId w16cid:paraId="7270BD27" w16cid:durableId="5548D05B"/>
  <w16cid:commentId w16cid:paraId="5845DFBB" w16cid:durableId="1A7A288A"/>
  <w16cid:commentId w16cid:paraId="683A5839" w16cid:durableId="48CA4521"/>
  <w16cid:commentId w16cid:paraId="16A6B6F2" w16cid:durableId="2EAF76DD"/>
  <w16cid:commentId w16cid:paraId="691C0830" w16cid:durableId="7B6D01D6"/>
  <w16cid:commentId w16cid:paraId="361538A4" w16cid:durableId="642EBAEB"/>
  <w16cid:commentId w16cid:paraId="157724D2" w16cid:durableId="66C2ED09"/>
  <w16cid:commentId w16cid:paraId="0BE4DFAD" w16cid:durableId="3E20A0A9"/>
  <w16cid:commentId w16cid:paraId="34FD5B88" w16cid:durableId="5242950D"/>
  <w16cid:commentId w16cid:paraId="18154AB2" w16cid:durableId="725962EC"/>
  <w16cid:commentId w16cid:paraId="461C6595" w16cid:durableId="719E1572"/>
  <w16cid:commentId w16cid:paraId="1A6BC8A1" w16cid:durableId="582EF83D"/>
  <w16cid:commentId w16cid:paraId="1618132A" w16cid:durableId="5533885C"/>
  <w16cid:commentId w16cid:paraId="00A308BD" w16cid:durableId="6D1F15FE"/>
  <w16cid:commentId w16cid:paraId="023C4493" w16cid:durableId="00822045"/>
  <w16cid:commentId w16cid:paraId="1C3CBACF" w16cid:durableId="418B509D"/>
  <w16cid:commentId w16cid:paraId="273CA0B1" w16cid:durableId="4A0F3DBD"/>
  <w16cid:commentId w16cid:paraId="06F60AEA" w16cid:durableId="46A1A350"/>
  <w16cid:commentId w16cid:paraId="25AFE8C6" w16cid:durableId="26CEF138"/>
  <w16cid:commentId w16cid:paraId="068B8451" w16cid:durableId="4439D937"/>
  <w16cid:commentId w16cid:paraId="6C55D055" w16cid:durableId="03D0FEA9"/>
  <w16cid:commentId w16cid:paraId="10358655" w16cid:durableId="67AFAAF1"/>
  <w16cid:commentId w16cid:paraId="32D5967C" w16cid:durableId="2F87ABF5"/>
  <w16cid:commentId w16cid:paraId="3EDBF4A9" w16cid:durableId="204F3580"/>
  <w16cid:commentId w16cid:paraId="6F6507AF" w16cid:durableId="39849F81"/>
  <w16cid:commentId w16cid:paraId="5BD80439" w16cid:durableId="696E16CF"/>
  <w16cid:commentId w16cid:paraId="38D87C21" w16cid:durableId="798DC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8219" w14:textId="77777777" w:rsidR="005E0F57" w:rsidRDefault="005E0F57" w:rsidP="003214B2">
      <w:r>
        <w:separator/>
      </w:r>
    </w:p>
  </w:endnote>
  <w:endnote w:type="continuationSeparator" w:id="0">
    <w:p w14:paraId="4F64EB72" w14:textId="77777777" w:rsidR="005E0F57" w:rsidRDefault="005E0F57" w:rsidP="0032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266594"/>
      <w:docPartObj>
        <w:docPartGallery w:val="Page Numbers (Bottom of Page)"/>
        <w:docPartUnique/>
      </w:docPartObj>
    </w:sdtPr>
    <w:sdtEndPr>
      <w:rPr>
        <w:rFonts w:ascii="Calibri" w:hAnsi="Calibri" w:cs="Calibri"/>
        <w:noProof/>
        <w:sz w:val="22"/>
        <w:szCs w:val="22"/>
      </w:rPr>
    </w:sdtEndPr>
    <w:sdtContent>
      <w:p w14:paraId="5847DD88" w14:textId="266657B9" w:rsidR="00A84202" w:rsidRPr="00C31A85" w:rsidRDefault="00A84202">
        <w:pPr>
          <w:pStyle w:val="Footer"/>
          <w:jc w:val="center"/>
          <w:rPr>
            <w:rFonts w:ascii="Calibri" w:hAnsi="Calibri" w:cs="Calibri"/>
            <w:sz w:val="22"/>
            <w:szCs w:val="22"/>
          </w:rPr>
        </w:pPr>
        <w:r w:rsidRPr="00C31A85">
          <w:rPr>
            <w:rFonts w:ascii="Calibri" w:hAnsi="Calibri" w:cs="Calibri"/>
            <w:sz w:val="22"/>
            <w:szCs w:val="22"/>
          </w:rPr>
          <w:fldChar w:fldCharType="begin"/>
        </w:r>
        <w:r w:rsidRPr="00C31A85">
          <w:rPr>
            <w:rFonts w:ascii="Calibri" w:hAnsi="Calibri" w:cs="Calibri"/>
            <w:sz w:val="22"/>
            <w:szCs w:val="22"/>
          </w:rPr>
          <w:instrText xml:space="preserve"> PAGE   \* MERGEFORMAT </w:instrText>
        </w:r>
        <w:r w:rsidRPr="00C31A85">
          <w:rPr>
            <w:rFonts w:ascii="Calibri" w:hAnsi="Calibri" w:cs="Calibri"/>
            <w:sz w:val="22"/>
            <w:szCs w:val="22"/>
          </w:rPr>
          <w:fldChar w:fldCharType="separate"/>
        </w:r>
        <w:r w:rsidRPr="00C31A85">
          <w:rPr>
            <w:rFonts w:ascii="Calibri" w:hAnsi="Calibri" w:cs="Calibri"/>
            <w:noProof/>
            <w:sz w:val="22"/>
            <w:szCs w:val="22"/>
          </w:rPr>
          <w:t>2</w:t>
        </w:r>
        <w:r w:rsidRPr="00C31A85">
          <w:rPr>
            <w:rFonts w:ascii="Calibri" w:hAnsi="Calibri" w:cs="Calibri"/>
            <w:noProof/>
            <w:sz w:val="22"/>
            <w:szCs w:val="22"/>
          </w:rPr>
          <w:fldChar w:fldCharType="end"/>
        </w:r>
      </w:p>
    </w:sdtContent>
  </w:sdt>
  <w:p w14:paraId="5642E714" w14:textId="77777777" w:rsidR="00A84202" w:rsidRDefault="00A8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E11B" w14:textId="77777777" w:rsidR="005E0F57" w:rsidRDefault="005E0F57" w:rsidP="003214B2">
      <w:r>
        <w:separator/>
      </w:r>
    </w:p>
  </w:footnote>
  <w:footnote w:type="continuationSeparator" w:id="0">
    <w:p w14:paraId="1BBB6EE6" w14:textId="77777777" w:rsidR="005E0F57" w:rsidRDefault="005E0F57" w:rsidP="00321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12"/>
    <w:multiLevelType w:val="hybridMultilevel"/>
    <w:tmpl w:val="ADAAFA18"/>
    <w:lvl w:ilvl="0" w:tplc="1F568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30A9A"/>
    <w:multiLevelType w:val="multilevel"/>
    <w:tmpl w:val="F4D416AE"/>
    <w:lvl w:ilvl="0">
      <w:start w:val="1"/>
      <w:numFmt w:val="decimal"/>
      <w:lvlText w:val="%1."/>
      <w:lvlJc w:val="left"/>
      <w:pPr>
        <w:ind w:left="1080" w:hanging="720"/>
      </w:pPr>
      <w:rPr>
        <w:rFonts w:ascii="Calibri" w:eastAsia="Calibri" w:hAnsi="Calibri" w:cs="Calibri"/>
        <w:b w:val="0"/>
        <w:bCs w:val="0"/>
        <w:i w:val="0"/>
        <w:iCs w:val="0"/>
        <w:sz w:val="22"/>
        <w:szCs w:val="22"/>
      </w:rPr>
    </w:lvl>
    <w:lvl w:ilvl="1">
      <w:start w:val="1"/>
      <w:numFmt w:val="lowerLetter"/>
      <w:lvlText w:val="%2."/>
      <w:lvlJc w:val="left"/>
      <w:pPr>
        <w:ind w:left="1440" w:hanging="360"/>
      </w:pPr>
    </w:lvl>
    <w:lvl w:ilvl="2">
      <w:numFmt w:val="bullet"/>
      <w:lvlText w:val="•"/>
      <w:lvlJc w:val="left"/>
      <w:pPr>
        <w:ind w:left="2400" w:hanging="360"/>
      </w:pPr>
    </w:lvl>
    <w:lvl w:ilvl="3">
      <w:numFmt w:val="bullet"/>
      <w:lvlText w:val="•"/>
      <w:lvlJc w:val="left"/>
      <w:pPr>
        <w:ind w:left="3360" w:hanging="360"/>
      </w:pPr>
    </w:lvl>
    <w:lvl w:ilvl="4">
      <w:numFmt w:val="bullet"/>
      <w:lvlText w:val="•"/>
      <w:lvlJc w:val="left"/>
      <w:pPr>
        <w:ind w:left="4320" w:hanging="360"/>
      </w:pPr>
    </w:lvl>
    <w:lvl w:ilvl="5">
      <w:numFmt w:val="bullet"/>
      <w:lvlText w:val="•"/>
      <w:lvlJc w:val="left"/>
      <w:pPr>
        <w:ind w:left="5280" w:hanging="360"/>
      </w:pPr>
    </w:lvl>
    <w:lvl w:ilvl="6">
      <w:numFmt w:val="bullet"/>
      <w:lvlText w:val="•"/>
      <w:lvlJc w:val="left"/>
      <w:pPr>
        <w:ind w:left="6240" w:hanging="360"/>
      </w:pPr>
    </w:lvl>
    <w:lvl w:ilvl="7">
      <w:numFmt w:val="bullet"/>
      <w:lvlText w:val="•"/>
      <w:lvlJc w:val="left"/>
      <w:pPr>
        <w:ind w:left="7200" w:hanging="360"/>
      </w:pPr>
    </w:lvl>
    <w:lvl w:ilvl="8">
      <w:numFmt w:val="bullet"/>
      <w:lvlText w:val="•"/>
      <w:lvlJc w:val="left"/>
      <w:pPr>
        <w:ind w:left="8160" w:hanging="360"/>
      </w:pPr>
    </w:lvl>
  </w:abstractNum>
  <w:abstractNum w:abstractNumId="2" w15:restartNumberingAfterBreak="0">
    <w:nsid w:val="0ECF44B2"/>
    <w:multiLevelType w:val="hybridMultilevel"/>
    <w:tmpl w:val="A4528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116C1"/>
    <w:multiLevelType w:val="hybridMultilevel"/>
    <w:tmpl w:val="077093B8"/>
    <w:lvl w:ilvl="0" w:tplc="5F42C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94100"/>
    <w:multiLevelType w:val="hybridMultilevel"/>
    <w:tmpl w:val="5E6CE25A"/>
    <w:lvl w:ilvl="0" w:tplc="49A4A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56A57"/>
    <w:multiLevelType w:val="hybridMultilevel"/>
    <w:tmpl w:val="AF32C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931AA"/>
    <w:multiLevelType w:val="hybridMultilevel"/>
    <w:tmpl w:val="25AC8682"/>
    <w:lvl w:ilvl="0" w:tplc="36D4E8F8">
      <w:start w:val="1"/>
      <w:numFmt w:val="lowerLetter"/>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329F2844"/>
    <w:multiLevelType w:val="hybridMultilevel"/>
    <w:tmpl w:val="A4528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F28F7"/>
    <w:multiLevelType w:val="hybridMultilevel"/>
    <w:tmpl w:val="A1D26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339C6"/>
    <w:multiLevelType w:val="hybridMultilevel"/>
    <w:tmpl w:val="7A1E2FB6"/>
    <w:lvl w:ilvl="0" w:tplc="FFFFFFFF">
      <w:start w:val="1"/>
      <w:numFmt w:val="decimal"/>
      <w:lvlText w:val="%1."/>
      <w:lvlJc w:val="left"/>
      <w:pPr>
        <w:ind w:left="720" w:hanging="360"/>
      </w:pPr>
      <w:rPr>
        <w:rFonts w:hint="default"/>
      </w:rPr>
    </w:lvl>
    <w:lvl w:ilvl="1" w:tplc="AD4E3462">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11596"/>
    <w:multiLevelType w:val="hybridMultilevel"/>
    <w:tmpl w:val="A5262B66"/>
    <w:lvl w:ilvl="0" w:tplc="4F3C0B48">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2312BA42">
      <w:start w:val="1"/>
      <w:numFmt w:val="lowerLetter"/>
      <w:lvlText w:val="%2)"/>
      <w:lvlJc w:val="left"/>
      <w:pPr>
        <w:ind w:left="1080" w:hanging="370"/>
      </w:pPr>
      <w:rPr>
        <w:rFonts w:ascii="Calibri" w:eastAsia="Calibri" w:hAnsi="Calibri" w:cs="Calibri" w:hint="default"/>
        <w:b w:val="0"/>
        <w:bCs w:val="0"/>
        <w:i w:val="0"/>
        <w:iCs w:val="0"/>
        <w:spacing w:val="-1"/>
        <w:w w:val="100"/>
        <w:sz w:val="22"/>
        <w:szCs w:val="22"/>
        <w:lang w:val="en-US" w:eastAsia="en-US" w:bidi="ar-SA"/>
      </w:rPr>
    </w:lvl>
    <w:lvl w:ilvl="2" w:tplc="06566374">
      <w:numFmt w:val="bullet"/>
      <w:lvlText w:val="•"/>
      <w:lvlJc w:val="left"/>
      <w:pPr>
        <w:ind w:left="2080" w:hanging="370"/>
      </w:pPr>
      <w:rPr>
        <w:rFonts w:hint="default"/>
        <w:lang w:val="en-US" w:eastAsia="en-US" w:bidi="ar-SA"/>
      </w:rPr>
    </w:lvl>
    <w:lvl w:ilvl="3" w:tplc="B05ADB52">
      <w:numFmt w:val="bullet"/>
      <w:lvlText w:val="•"/>
      <w:lvlJc w:val="left"/>
      <w:pPr>
        <w:ind w:left="3080" w:hanging="370"/>
      </w:pPr>
      <w:rPr>
        <w:rFonts w:hint="default"/>
        <w:lang w:val="en-US" w:eastAsia="en-US" w:bidi="ar-SA"/>
      </w:rPr>
    </w:lvl>
    <w:lvl w:ilvl="4" w:tplc="71B24AFC">
      <w:numFmt w:val="bullet"/>
      <w:lvlText w:val="•"/>
      <w:lvlJc w:val="left"/>
      <w:pPr>
        <w:ind w:left="4080" w:hanging="370"/>
      </w:pPr>
      <w:rPr>
        <w:rFonts w:hint="default"/>
        <w:lang w:val="en-US" w:eastAsia="en-US" w:bidi="ar-SA"/>
      </w:rPr>
    </w:lvl>
    <w:lvl w:ilvl="5" w:tplc="FA342F5E">
      <w:numFmt w:val="bullet"/>
      <w:lvlText w:val="•"/>
      <w:lvlJc w:val="left"/>
      <w:pPr>
        <w:ind w:left="5080" w:hanging="370"/>
      </w:pPr>
      <w:rPr>
        <w:rFonts w:hint="default"/>
        <w:lang w:val="en-US" w:eastAsia="en-US" w:bidi="ar-SA"/>
      </w:rPr>
    </w:lvl>
    <w:lvl w:ilvl="6" w:tplc="9C04BB08">
      <w:numFmt w:val="bullet"/>
      <w:lvlText w:val="•"/>
      <w:lvlJc w:val="left"/>
      <w:pPr>
        <w:ind w:left="6080" w:hanging="370"/>
      </w:pPr>
      <w:rPr>
        <w:rFonts w:hint="default"/>
        <w:lang w:val="en-US" w:eastAsia="en-US" w:bidi="ar-SA"/>
      </w:rPr>
    </w:lvl>
    <w:lvl w:ilvl="7" w:tplc="D612EEC0">
      <w:numFmt w:val="bullet"/>
      <w:lvlText w:val="•"/>
      <w:lvlJc w:val="left"/>
      <w:pPr>
        <w:ind w:left="7080" w:hanging="370"/>
      </w:pPr>
      <w:rPr>
        <w:rFonts w:hint="default"/>
        <w:lang w:val="en-US" w:eastAsia="en-US" w:bidi="ar-SA"/>
      </w:rPr>
    </w:lvl>
    <w:lvl w:ilvl="8" w:tplc="D7E615D6">
      <w:numFmt w:val="bullet"/>
      <w:lvlText w:val="•"/>
      <w:lvlJc w:val="left"/>
      <w:pPr>
        <w:ind w:left="8080" w:hanging="370"/>
      </w:pPr>
      <w:rPr>
        <w:rFonts w:hint="default"/>
        <w:lang w:val="en-US" w:eastAsia="en-US" w:bidi="ar-SA"/>
      </w:rPr>
    </w:lvl>
  </w:abstractNum>
  <w:abstractNum w:abstractNumId="11" w15:restartNumberingAfterBreak="0">
    <w:nsid w:val="54186F34"/>
    <w:multiLevelType w:val="hybridMultilevel"/>
    <w:tmpl w:val="CFE03B24"/>
    <w:lvl w:ilvl="0" w:tplc="9E6E7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423AB"/>
    <w:multiLevelType w:val="hybridMultilevel"/>
    <w:tmpl w:val="8AB4B73E"/>
    <w:lvl w:ilvl="0" w:tplc="DC809E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F260F3"/>
    <w:multiLevelType w:val="hybridMultilevel"/>
    <w:tmpl w:val="6F8CC24E"/>
    <w:lvl w:ilvl="0" w:tplc="3C70E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00754"/>
    <w:multiLevelType w:val="hybridMultilevel"/>
    <w:tmpl w:val="AD38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512CD"/>
    <w:multiLevelType w:val="hybridMultilevel"/>
    <w:tmpl w:val="D180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E5871"/>
    <w:multiLevelType w:val="hybridMultilevel"/>
    <w:tmpl w:val="00367C7E"/>
    <w:lvl w:ilvl="0" w:tplc="36D4E8F8">
      <w:start w:val="1"/>
      <w:numFmt w:val="lowerLetter"/>
      <w:lvlText w:val="%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07D4ABE"/>
    <w:multiLevelType w:val="hybridMultilevel"/>
    <w:tmpl w:val="5AB2E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843D7"/>
    <w:multiLevelType w:val="hybridMultilevel"/>
    <w:tmpl w:val="94E24F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66259133">
    <w:abstractNumId w:val="16"/>
  </w:num>
  <w:num w:numId="2" w16cid:durableId="871382359">
    <w:abstractNumId w:val="18"/>
  </w:num>
  <w:num w:numId="3" w16cid:durableId="182866522">
    <w:abstractNumId w:val="6"/>
  </w:num>
  <w:num w:numId="4" w16cid:durableId="695740883">
    <w:abstractNumId w:val="10"/>
  </w:num>
  <w:num w:numId="5" w16cid:durableId="50471977">
    <w:abstractNumId w:val="15"/>
  </w:num>
  <w:num w:numId="6" w16cid:durableId="244610173">
    <w:abstractNumId w:val="8"/>
  </w:num>
  <w:num w:numId="7" w16cid:durableId="1472166023">
    <w:abstractNumId w:val="17"/>
  </w:num>
  <w:num w:numId="8" w16cid:durableId="179584798">
    <w:abstractNumId w:val="4"/>
  </w:num>
  <w:num w:numId="9" w16cid:durableId="2114666238">
    <w:abstractNumId w:val="11"/>
  </w:num>
  <w:num w:numId="10" w16cid:durableId="1184975056">
    <w:abstractNumId w:val="5"/>
  </w:num>
  <w:num w:numId="11" w16cid:durableId="447241105">
    <w:abstractNumId w:val="0"/>
  </w:num>
  <w:num w:numId="12" w16cid:durableId="62486350">
    <w:abstractNumId w:val="3"/>
  </w:num>
  <w:num w:numId="13" w16cid:durableId="886994457">
    <w:abstractNumId w:val="12"/>
  </w:num>
  <w:num w:numId="14" w16cid:durableId="1911380598">
    <w:abstractNumId w:val="13"/>
  </w:num>
  <w:num w:numId="15" w16cid:durableId="2032951471">
    <w:abstractNumId w:val="14"/>
  </w:num>
  <w:num w:numId="16" w16cid:durableId="559295151">
    <w:abstractNumId w:val="7"/>
  </w:num>
  <w:num w:numId="17" w16cid:durableId="774402220">
    <w:abstractNumId w:val="2"/>
  </w:num>
  <w:num w:numId="18" w16cid:durableId="1231774607">
    <w:abstractNumId w:val="9"/>
  </w:num>
  <w:num w:numId="19" w16cid:durableId="2012559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531198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d A. Wiley">
    <w15:presenceInfo w15:providerId="AD" w15:userId="S::bwiley@iattc.org::7c894f1c-9112-4608-9296-d9d2fb22d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F5"/>
    <w:rsid w:val="00002B7B"/>
    <w:rsid w:val="00006672"/>
    <w:rsid w:val="00007AF4"/>
    <w:rsid w:val="00010733"/>
    <w:rsid w:val="00012DEB"/>
    <w:rsid w:val="00015C44"/>
    <w:rsid w:val="00016103"/>
    <w:rsid w:val="0001633E"/>
    <w:rsid w:val="00027C5B"/>
    <w:rsid w:val="00030331"/>
    <w:rsid w:val="000329DD"/>
    <w:rsid w:val="00036E54"/>
    <w:rsid w:val="000375F3"/>
    <w:rsid w:val="000450EB"/>
    <w:rsid w:val="000460A5"/>
    <w:rsid w:val="0005171C"/>
    <w:rsid w:val="00061389"/>
    <w:rsid w:val="000620BE"/>
    <w:rsid w:val="000637AF"/>
    <w:rsid w:val="00064C21"/>
    <w:rsid w:val="00065CAA"/>
    <w:rsid w:val="00066C7A"/>
    <w:rsid w:val="00076631"/>
    <w:rsid w:val="0009034D"/>
    <w:rsid w:val="00091F05"/>
    <w:rsid w:val="000938AA"/>
    <w:rsid w:val="00095B9B"/>
    <w:rsid w:val="00096415"/>
    <w:rsid w:val="000B33B4"/>
    <w:rsid w:val="000B3929"/>
    <w:rsid w:val="000B3C04"/>
    <w:rsid w:val="000B4D35"/>
    <w:rsid w:val="000B74D7"/>
    <w:rsid w:val="000B7D8E"/>
    <w:rsid w:val="000C035F"/>
    <w:rsid w:val="000C6BC4"/>
    <w:rsid w:val="000D0EB5"/>
    <w:rsid w:val="000D107A"/>
    <w:rsid w:val="000E7724"/>
    <w:rsid w:val="000F5D4A"/>
    <w:rsid w:val="000F7CAB"/>
    <w:rsid w:val="001039FB"/>
    <w:rsid w:val="001069C2"/>
    <w:rsid w:val="00107913"/>
    <w:rsid w:val="00114D24"/>
    <w:rsid w:val="001150E3"/>
    <w:rsid w:val="001326D4"/>
    <w:rsid w:val="001342A2"/>
    <w:rsid w:val="00134631"/>
    <w:rsid w:val="00143845"/>
    <w:rsid w:val="00143AD1"/>
    <w:rsid w:val="00143F93"/>
    <w:rsid w:val="00147695"/>
    <w:rsid w:val="0015452E"/>
    <w:rsid w:val="00157A33"/>
    <w:rsid w:val="00163E16"/>
    <w:rsid w:val="00167E2A"/>
    <w:rsid w:val="0017218A"/>
    <w:rsid w:val="00184AE2"/>
    <w:rsid w:val="0018549B"/>
    <w:rsid w:val="001935D0"/>
    <w:rsid w:val="00197A5C"/>
    <w:rsid w:val="001A5832"/>
    <w:rsid w:val="001A5B80"/>
    <w:rsid w:val="001A5BC3"/>
    <w:rsid w:val="001A6141"/>
    <w:rsid w:val="001B082B"/>
    <w:rsid w:val="001B5BF2"/>
    <w:rsid w:val="001D52E7"/>
    <w:rsid w:val="001D6DB7"/>
    <w:rsid w:val="001D7FFD"/>
    <w:rsid w:val="001E3701"/>
    <w:rsid w:val="001F094C"/>
    <w:rsid w:val="001F19CB"/>
    <w:rsid w:val="001F48B2"/>
    <w:rsid w:val="001F5E99"/>
    <w:rsid w:val="001F6932"/>
    <w:rsid w:val="00200892"/>
    <w:rsid w:val="0020188E"/>
    <w:rsid w:val="002040A8"/>
    <w:rsid w:val="00210EEA"/>
    <w:rsid w:val="002123AE"/>
    <w:rsid w:val="00217F1B"/>
    <w:rsid w:val="00221046"/>
    <w:rsid w:val="00222295"/>
    <w:rsid w:val="00222F2E"/>
    <w:rsid w:val="00224D2C"/>
    <w:rsid w:val="00226438"/>
    <w:rsid w:val="00230110"/>
    <w:rsid w:val="00231817"/>
    <w:rsid w:val="00232C43"/>
    <w:rsid w:val="00232FF3"/>
    <w:rsid w:val="00240258"/>
    <w:rsid w:val="00244D46"/>
    <w:rsid w:val="00251126"/>
    <w:rsid w:val="00252618"/>
    <w:rsid w:val="002542F9"/>
    <w:rsid w:val="002554D3"/>
    <w:rsid w:val="00272F8A"/>
    <w:rsid w:val="0028514A"/>
    <w:rsid w:val="00295687"/>
    <w:rsid w:val="00295FCB"/>
    <w:rsid w:val="00296751"/>
    <w:rsid w:val="002A1637"/>
    <w:rsid w:val="002A38E1"/>
    <w:rsid w:val="002A496D"/>
    <w:rsid w:val="002A5533"/>
    <w:rsid w:val="002B1375"/>
    <w:rsid w:val="002B2749"/>
    <w:rsid w:val="002B3D54"/>
    <w:rsid w:val="002C1AAE"/>
    <w:rsid w:val="002C6ED9"/>
    <w:rsid w:val="002D547D"/>
    <w:rsid w:val="002E39D1"/>
    <w:rsid w:val="002E5FAF"/>
    <w:rsid w:val="002F2A1F"/>
    <w:rsid w:val="00300DB8"/>
    <w:rsid w:val="00304EC6"/>
    <w:rsid w:val="003058BF"/>
    <w:rsid w:val="00305B34"/>
    <w:rsid w:val="00312628"/>
    <w:rsid w:val="0031330A"/>
    <w:rsid w:val="00315444"/>
    <w:rsid w:val="003214B2"/>
    <w:rsid w:val="00330873"/>
    <w:rsid w:val="003404BA"/>
    <w:rsid w:val="00342B62"/>
    <w:rsid w:val="00343861"/>
    <w:rsid w:val="00345C91"/>
    <w:rsid w:val="0034750E"/>
    <w:rsid w:val="00347E6F"/>
    <w:rsid w:val="003520D3"/>
    <w:rsid w:val="00363C3D"/>
    <w:rsid w:val="003670CA"/>
    <w:rsid w:val="00381007"/>
    <w:rsid w:val="00381634"/>
    <w:rsid w:val="00390DBA"/>
    <w:rsid w:val="003A0F29"/>
    <w:rsid w:val="003A4BFB"/>
    <w:rsid w:val="003A4CC9"/>
    <w:rsid w:val="003A7FE8"/>
    <w:rsid w:val="003B0077"/>
    <w:rsid w:val="003B143F"/>
    <w:rsid w:val="003B2AAD"/>
    <w:rsid w:val="003B7F28"/>
    <w:rsid w:val="003D0017"/>
    <w:rsid w:val="003D468B"/>
    <w:rsid w:val="003E08BA"/>
    <w:rsid w:val="003E5483"/>
    <w:rsid w:val="003F7D07"/>
    <w:rsid w:val="00402E64"/>
    <w:rsid w:val="00403428"/>
    <w:rsid w:val="0040389C"/>
    <w:rsid w:val="0042089F"/>
    <w:rsid w:val="004237CB"/>
    <w:rsid w:val="00425431"/>
    <w:rsid w:val="00427397"/>
    <w:rsid w:val="004314F9"/>
    <w:rsid w:val="00446160"/>
    <w:rsid w:val="00446F44"/>
    <w:rsid w:val="00447B7B"/>
    <w:rsid w:val="00453763"/>
    <w:rsid w:val="004544D9"/>
    <w:rsid w:val="00456205"/>
    <w:rsid w:val="00460B7D"/>
    <w:rsid w:val="0046516B"/>
    <w:rsid w:val="00475811"/>
    <w:rsid w:val="00483F56"/>
    <w:rsid w:val="004850D9"/>
    <w:rsid w:val="004A2EFE"/>
    <w:rsid w:val="004A7184"/>
    <w:rsid w:val="004B23B3"/>
    <w:rsid w:val="004C3393"/>
    <w:rsid w:val="004D1CFA"/>
    <w:rsid w:val="004D3275"/>
    <w:rsid w:val="004D4574"/>
    <w:rsid w:val="004E0B34"/>
    <w:rsid w:val="004E7E40"/>
    <w:rsid w:val="004F2A08"/>
    <w:rsid w:val="004F3136"/>
    <w:rsid w:val="004F41E3"/>
    <w:rsid w:val="004F51A3"/>
    <w:rsid w:val="00502561"/>
    <w:rsid w:val="00503261"/>
    <w:rsid w:val="00503F20"/>
    <w:rsid w:val="00504078"/>
    <w:rsid w:val="005070B5"/>
    <w:rsid w:val="005129C9"/>
    <w:rsid w:val="00513CAD"/>
    <w:rsid w:val="00526DF8"/>
    <w:rsid w:val="005313BF"/>
    <w:rsid w:val="00533727"/>
    <w:rsid w:val="005426B9"/>
    <w:rsid w:val="005477EA"/>
    <w:rsid w:val="005508F5"/>
    <w:rsid w:val="00551194"/>
    <w:rsid w:val="005536DB"/>
    <w:rsid w:val="00556412"/>
    <w:rsid w:val="005609B9"/>
    <w:rsid w:val="005742EF"/>
    <w:rsid w:val="00580927"/>
    <w:rsid w:val="00581437"/>
    <w:rsid w:val="00584EDC"/>
    <w:rsid w:val="00591EE1"/>
    <w:rsid w:val="0059549A"/>
    <w:rsid w:val="0059638E"/>
    <w:rsid w:val="005A26FD"/>
    <w:rsid w:val="005A44E6"/>
    <w:rsid w:val="005A4869"/>
    <w:rsid w:val="005A61C8"/>
    <w:rsid w:val="005C06D9"/>
    <w:rsid w:val="005C086E"/>
    <w:rsid w:val="005C5CE2"/>
    <w:rsid w:val="005C7074"/>
    <w:rsid w:val="005D223D"/>
    <w:rsid w:val="005E0F57"/>
    <w:rsid w:val="005E121B"/>
    <w:rsid w:val="005F1339"/>
    <w:rsid w:val="005F2708"/>
    <w:rsid w:val="005F7111"/>
    <w:rsid w:val="006014D7"/>
    <w:rsid w:val="00603F7D"/>
    <w:rsid w:val="00605617"/>
    <w:rsid w:val="006130AD"/>
    <w:rsid w:val="006149AF"/>
    <w:rsid w:val="006179E8"/>
    <w:rsid w:val="0062264D"/>
    <w:rsid w:val="00625B70"/>
    <w:rsid w:val="006315FF"/>
    <w:rsid w:val="00636425"/>
    <w:rsid w:val="0063703E"/>
    <w:rsid w:val="00640D65"/>
    <w:rsid w:val="00642060"/>
    <w:rsid w:val="00652A73"/>
    <w:rsid w:val="006579F4"/>
    <w:rsid w:val="006641AA"/>
    <w:rsid w:val="00666458"/>
    <w:rsid w:val="006764A4"/>
    <w:rsid w:val="0067651C"/>
    <w:rsid w:val="00677B67"/>
    <w:rsid w:val="006811CE"/>
    <w:rsid w:val="00682B02"/>
    <w:rsid w:val="006932FE"/>
    <w:rsid w:val="006958CA"/>
    <w:rsid w:val="006A160B"/>
    <w:rsid w:val="006A528C"/>
    <w:rsid w:val="006B0E14"/>
    <w:rsid w:val="006B67A7"/>
    <w:rsid w:val="006B75AE"/>
    <w:rsid w:val="006B7ECF"/>
    <w:rsid w:val="006C6D31"/>
    <w:rsid w:val="006E0619"/>
    <w:rsid w:val="006E1620"/>
    <w:rsid w:val="006E2310"/>
    <w:rsid w:val="006E3626"/>
    <w:rsid w:val="006E5E41"/>
    <w:rsid w:val="006E6046"/>
    <w:rsid w:val="006F0E54"/>
    <w:rsid w:val="006F6C7F"/>
    <w:rsid w:val="00700110"/>
    <w:rsid w:val="00700842"/>
    <w:rsid w:val="00700BB7"/>
    <w:rsid w:val="00703307"/>
    <w:rsid w:val="00724ACD"/>
    <w:rsid w:val="0072590E"/>
    <w:rsid w:val="007265F9"/>
    <w:rsid w:val="00733834"/>
    <w:rsid w:val="00734626"/>
    <w:rsid w:val="0073727E"/>
    <w:rsid w:val="00740AD1"/>
    <w:rsid w:val="00741318"/>
    <w:rsid w:val="0074134E"/>
    <w:rsid w:val="007447E0"/>
    <w:rsid w:val="007450C1"/>
    <w:rsid w:val="007474ED"/>
    <w:rsid w:val="00776975"/>
    <w:rsid w:val="0078215E"/>
    <w:rsid w:val="007834D9"/>
    <w:rsid w:val="007934C9"/>
    <w:rsid w:val="00793601"/>
    <w:rsid w:val="007942AF"/>
    <w:rsid w:val="00794AB2"/>
    <w:rsid w:val="0079630E"/>
    <w:rsid w:val="007A772E"/>
    <w:rsid w:val="007B048E"/>
    <w:rsid w:val="007B0C7D"/>
    <w:rsid w:val="007B1326"/>
    <w:rsid w:val="007B4028"/>
    <w:rsid w:val="007D00E3"/>
    <w:rsid w:val="007D6F49"/>
    <w:rsid w:val="007E217E"/>
    <w:rsid w:val="007E4F71"/>
    <w:rsid w:val="007E65A6"/>
    <w:rsid w:val="00804415"/>
    <w:rsid w:val="00812534"/>
    <w:rsid w:val="0083120A"/>
    <w:rsid w:val="008564F6"/>
    <w:rsid w:val="00862FA6"/>
    <w:rsid w:val="0086566D"/>
    <w:rsid w:val="00866043"/>
    <w:rsid w:val="008757CA"/>
    <w:rsid w:val="00877854"/>
    <w:rsid w:val="00880A50"/>
    <w:rsid w:val="0088242A"/>
    <w:rsid w:val="00884B69"/>
    <w:rsid w:val="00887704"/>
    <w:rsid w:val="008920A6"/>
    <w:rsid w:val="00893C58"/>
    <w:rsid w:val="008A31FB"/>
    <w:rsid w:val="008B119F"/>
    <w:rsid w:val="008B524F"/>
    <w:rsid w:val="008B5A95"/>
    <w:rsid w:val="008C1309"/>
    <w:rsid w:val="008C5B12"/>
    <w:rsid w:val="008C5D5C"/>
    <w:rsid w:val="008C7321"/>
    <w:rsid w:val="008C7E62"/>
    <w:rsid w:val="008D3486"/>
    <w:rsid w:val="008D74C9"/>
    <w:rsid w:val="008E0FFD"/>
    <w:rsid w:val="008E482A"/>
    <w:rsid w:val="008E4CB4"/>
    <w:rsid w:val="008E68E0"/>
    <w:rsid w:val="008F18AF"/>
    <w:rsid w:val="008F6FA1"/>
    <w:rsid w:val="008F757E"/>
    <w:rsid w:val="008F7A08"/>
    <w:rsid w:val="008F7A8A"/>
    <w:rsid w:val="00903F63"/>
    <w:rsid w:val="00912FE2"/>
    <w:rsid w:val="00913878"/>
    <w:rsid w:val="00923AA0"/>
    <w:rsid w:val="00923D13"/>
    <w:rsid w:val="00953A1A"/>
    <w:rsid w:val="0095502F"/>
    <w:rsid w:val="00955BF9"/>
    <w:rsid w:val="00966EEA"/>
    <w:rsid w:val="009674EC"/>
    <w:rsid w:val="00975264"/>
    <w:rsid w:val="00976167"/>
    <w:rsid w:val="0098737C"/>
    <w:rsid w:val="00992C58"/>
    <w:rsid w:val="00992E76"/>
    <w:rsid w:val="009A0E9B"/>
    <w:rsid w:val="009A280E"/>
    <w:rsid w:val="009B63A6"/>
    <w:rsid w:val="009C26A7"/>
    <w:rsid w:val="009C5577"/>
    <w:rsid w:val="009C67B7"/>
    <w:rsid w:val="009C7855"/>
    <w:rsid w:val="009D0D2D"/>
    <w:rsid w:val="009D542A"/>
    <w:rsid w:val="009D7079"/>
    <w:rsid w:val="009D729B"/>
    <w:rsid w:val="009D7F88"/>
    <w:rsid w:val="009F7994"/>
    <w:rsid w:val="00A0020C"/>
    <w:rsid w:val="00A029C0"/>
    <w:rsid w:val="00A059F2"/>
    <w:rsid w:val="00A069B2"/>
    <w:rsid w:val="00A13ABA"/>
    <w:rsid w:val="00A14D27"/>
    <w:rsid w:val="00A15E52"/>
    <w:rsid w:val="00A16E2B"/>
    <w:rsid w:val="00A175D9"/>
    <w:rsid w:val="00A232FA"/>
    <w:rsid w:val="00A40490"/>
    <w:rsid w:val="00A40EBF"/>
    <w:rsid w:val="00A4177F"/>
    <w:rsid w:val="00A44886"/>
    <w:rsid w:val="00A456DD"/>
    <w:rsid w:val="00A470FD"/>
    <w:rsid w:val="00A50F5D"/>
    <w:rsid w:val="00A635E7"/>
    <w:rsid w:val="00A6436B"/>
    <w:rsid w:val="00A84202"/>
    <w:rsid w:val="00A90417"/>
    <w:rsid w:val="00A91576"/>
    <w:rsid w:val="00A93189"/>
    <w:rsid w:val="00AA02C5"/>
    <w:rsid w:val="00AA2289"/>
    <w:rsid w:val="00AA4FBB"/>
    <w:rsid w:val="00AB5281"/>
    <w:rsid w:val="00AC0E04"/>
    <w:rsid w:val="00AC3349"/>
    <w:rsid w:val="00AC3C12"/>
    <w:rsid w:val="00AE196D"/>
    <w:rsid w:val="00AE3D7C"/>
    <w:rsid w:val="00AF45BB"/>
    <w:rsid w:val="00AF58AE"/>
    <w:rsid w:val="00B01DAA"/>
    <w:rsid w:val="00B020FB"/>
    <w:rsid w:val="00B066F2"/>
    <w:rsid w:val="00B10261"/>
    <w:rsid w:val="00B13E74"/>
    <w:rsid w:val="00B164DC"/>
    <w:rsid w:val="00B17554"/>
    <w:rsid w:val="00B21327"/>
    <w:rsid w:val="00B22715"/>
    <w:rsid w:val="00B232B6"/>
    <w:rsid w:val="00B402D3"/>
    <w:rsid w:val="00B42645"/>
    <w:rsid w:val="00B430B3"/>
    <w:rsid w:val="00B43B3A"/>
    <w:rsid w:val="00B572B9"/>
    <w:rsid w:val="00B60034"/>
    <w:rsid w:val="00B62E93"/>
    <w:rsid w:val="00B65EA5"/>
    <w:rsid w:val="00B833CA"/>
    <w:rsid w:val="00B90E49"/>
    <w:rsid w:val="00B9139A"/>
    <w:rsid w:val="00B9461B"/>
    <w:rsid w:val="00B9463E"/>
    <w:rsid w:val="00B96C2C"/>
    <w:rsid w:val="00B9743E"/>
    <w:rsid w:val="00BA37A8"/>
    <w:rsid w:val="00BA6E84"/>
    <w:rsid w:val="00BB02B8"/>
    <w:rsid w:val="00BB05B0"/>
    <w:rsid w:val="00BB20DB"/>
    <w:rsid w:val="00BB20FA"/>
    <w:rsid w:val="00BB3A27"/>
    <w:rsid w:val="00BB4305"/>
    <w:rsid w:val="00BB503D"/>
    <w:rsid w:val="00BB5D35"/>
    <w:rsid w:val="00BB6CB9"/>
    <w:rsid w:val="00BC43F1"/>
    <w:rsid w:val="00BD5F07"/>
    <w:rsid w:val="00BE058F"/>
    <w:rsid w:val="00BE3FD4"/>
    <w:rsid w:val="00BE4904"/>
    <w:rsid w:val="00BE7EDA"/>
    <w:rsid w:val="00BF29D4"/>
    <w:rsid w:val="00C01342"/>
    <w:rsid w:val="00C1282D"/>
    <w:rsid w:val="00C17509"/>
    <w:rsid w:val="00C178D7"/>
    <w:rsid w:val="00C17A7D"/>
    <w:rsid w:val="00C2151A"/>
    <w:rsid w:val="00C31A85"/>
    <w:rsid w:val="00C372A6"/>
    <w:rsid w:val="00C40E24"/>
    <w:rsid w:val="00C40EA4"/>
    <w:rsid w:val="00C577B8"/>
    <w:rsid w:val="00C60DEF"/>
    <w:rsid w:val="00C64F8E"/>
    <w:rsid w:val="00C8479E"/>
    <w:rsid w:val="00C87805"/>
    <w:rsid w:val="00C87896"/>
    <w:rsid w:val="00C913C1"/>
    <w:rsid w:val="00C91754"/>
    <w:rsid w:val="00C92CFB"/>
    <w:rsid w:val="00CA4EB3"/>
    <w:rsid w:val="00CA6654"/>
    <w:rsid w:val="00CB0B9C"/>
    <w:rsid w:val="00CC3244"/>
    <w:rsid w:val="00CC461E"/>
    <w:rsid w:val="00CD03AD"/>
    <w:rsid w:val="00CD12A2"/>
    <w:rsid w:val="00CD33E4"/>
    <w:rsid w:val="00CE76BE"/>
    <w:rsid w:val="00CF1102"/>
    <w:rsid w:val="00D008C6"/>
    <w:rsid w:val="00D021A1"/>
    <w:rsid w:val="00D0662A"/>
    <w:rsid w:val="00D06A63"/>
    <w:rsid w:val="00D159E4"/>
    <w:rsid w:val="00D22225"/>
    <w:rsid w:val="00D267A1"/>
    <w:rsid w:val="00D36176"/>
    <w:rsid w:val="00D41539"/>
    <w:rsid w:val="00D416A2"/>
    <w:rsid w:val="00D42270"/>
    <w:rsid w:val="00D42C1B"/>
    <w:rsid w:val="00D42C56"/>
    <w:rsid w:val="00D43844"/>
    <w:rsid w:val="00D4459F"/>
    <w:rsid w:val="00D5310C"/>
    <w:rsid w:val="00D615DF"/>
    <w:rsid w:val="00D62723"/>
    <w:rsid w:val="00D728C5"/>
    <w:rsid w:val="00D73B92"/>
    <w:rsid w:val="00D73E5D"/>
    <w:rsid w:val="00D77F50"/>
    <w:rsid w:val="00D8119D"/>
    <w:rsid w:val="00D83314"/>
    <w:rsid w:val="00D858A9"/>
    <w:rsid w:val="00D97B70"/>
    <w:rsid w:val="00DA089A"/>
    <w:rsid w:val="00DB0462"/>
    <w:rsid w:val="00DB20C6"/>
    <w:rsid w:val="00DD7416"/>
    <w:rsid w:val="00DE188A"/>
    <w:rsid w:val="00DF7975"/>
    <w:rsid w:val="00E06347"/>
    <w:rsid w:val="00E07D1E"/>
    <w:rsid w:val="00E15E60"/>
    <w:rsid w:val="00E215D9"/>
    <w:rsid w:val="00E21D2F"/>
    <w:rsid w:val="00E27BD4"/>
    <w:rsid w:val="00E31008"/>
    <w:rsid w:val="00E3425D"/>
    <w:rsid w:val="00E3449F"/>
    <w:rsid w:val="00E44B11"/>
    <w:rsid w:val="00E45022"/>
    <w:rsid w:val="00E51CBB"/>
    <w:rsid w:val="00E52612"/>
    <w:rsid w:val="00E52F08"/>
    <w:rsid w:val="00E53CAA"/>
    <w:rsid w:val="00E57CC9"/>
    <w:rsid w:val="00E63F78"/>
    <w:rsid w:val="00E64F13"/>
    <w:rsid w:val="00E65BD2"/>
    <w:rsid w:val="00E66477"/>
    <w:rsid w:val="00E67F43"/>
    <w:rsid w:val="00E72E05"/>
    <w:rsid w:val="00E749AB"/>
    <w:rsid w:val="00E757A9"/>
    <w:rsid w:val="00E95816"/>
    <w:rsid w:val="00EA0095"/>
    <w:rsid w:val="00EA7193"/>
    <w:rsid w:val="00EA7501"/>
    <w:rsid w:val="00EB0D6E"/>
    <w:rsid w:val="00EB2E2D"/>
    <w:rsid w:val="00EB7E6C"/>
    <w:rsid w:val="00ED0A93"/>
    <w:rsid w:val="00ED7BBF"/>
    <w:rsid w:val="00EE023E"/>
    <w:rsid w:val="00EE47BD"/>
    <w:rsid w:val="00EE7618"/>
    <w:rsid w:val="00EF558E"/>
    <w:rsid w:val="00EF7677"/>
    <w:rsid w:val="00F00A9D"/>
    <w:rsid w:val="00F101E8"/>
    <w:rsid w:val="00F11B9A"/>
    <w:rsid w:val="00F14149"/>
    <w:rsid w:val="00F1419C"/>
    <w:rsid w:val="00F1652A"/>
    <w:rsid w:val="00F2505D"/>
    <w:rsid w:val="00F30837"/>
    <w:rsid w:val="00F32A25"/>
    <w:rsid w:val="00F334C6"/>
    <w:rsid w:val="00F33A4D"/>
    <w:rsid w:val="00F40FF9"/>
    <w:rsid w:val="00F55A5A"/>
    <w:rsid w:val="00F55C37"/>
    <w:rsid w:val="00F63ED6"/>
    <w:rsid w:val="00F72A50"/>
    <w:rsid w:val="00F72EF7"/>
    <w:rsid w:val="00F7333A"/>
    <w:rsid w:val="00F73AD1"/>
    <w:rsid w:val="00F76DAB"/>
    <w:rsid w:val="00F8057D"/>
    <w:rsid w:val="00F85E5E"/>
    <w:rsid w:val="00F91F42"/>
    <w:rsid w:val="00F94972"/>
    <w:rsid w:val="00F97574"/>
    <w:rsid w:val="00FA37E7"/>
    <w:rsid w:val="00FA3831"/>
    <w:rsid w:val="00FA42CB"/>
    <w:rsid w:val="00FB1996"/>
    <w:rsid w:val="00FC0C52"/>
    <w:rsid w:val="00FC58FC"/>
    <w:rsid w:val="00FC639C"/>
    <w:rsid w:val="00FD21F5"/>
    <w:rsid w:val="00FD3048"/>
    <w:rsid w:val="00FD6B6A"/>
    <w:rsid w:val="00FE14DD"/>
    <w:rsid w:val="00FE2BD1"/>
    <w:rsid w:val="00FE39BF"/>
    <w:rsid w:val="00FE566F"/>
    <w:rsid w:val="00FF0F13"/>
    <w:rsid w:val="00FF2878"/>
    <w:rsid w:val="00FF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269BF"/>
  <w15:chartTrackingRefBased/>
  <w15:docId w15:val="{57F44AF1-9A72-42C3-81C3-01B30D7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508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508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508F5"/>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5508F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508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508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508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508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508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8F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508F5"/>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508F5"/>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5508F5"/>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508F5"/>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508F5"/>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508F5"/>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508F5"/>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508F5"/>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508F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8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8F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508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08F5"/>
    <w:rPr>
      <w:i/>
      <w:iCs/>
      <w:color w:val="404040" w:themeColor="text1" w:themeTint="BF"/>
    </w:rPr>
  </w:style>
  <w:style w:type="paragraph" w:styleId="ListParagraph">
    <w:name w:val="List Paragraph"/>
    <w:basedOn w:val="Normal"/>
    <w:uiPriority w:val="1"/>
    <w:qFormat/>
    <w:rsid w:val="005508F5"/>
    <w:pPr>
      <w:ind w:left="720"/>
      <w:contextualSpacing/>
    </w:pPr>
  </w:style>
  <w:style w:type="character" w:styleId="IntenseEmphasis">
    <w:name w:val="Intense Emphasis"/>
    <w:basedOn w:val="DefaultParagraphFont"/>
    <w:uiPriority w:val="21"/>
    <w:qFormat/>
    <w:rsid w:val="005508F5"/>
    <w:rPr>
      <w:i/>
      <w:iCs/>
      <w:color w:val="2F5496" w:themeColor="accent1" w:themeShade="BF"/>
    </w:rPr>
  </w:style>
  <w:style w:type="paragraph" w:styleId="IntenseQuote">
    <w:name w:val="Intense Quote"/>
    <w:basedOn w:val="Normal"/>
    <w:next w:val="Normal"/>
    <w:link w:val="IntenseQuoteChar"/>
    <w:uiPriority w:val="30"/>
    <w:qFormat/>
    <w:rsid w:val="00550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8F5"/>
    <w:rPr>
      <w:i/>
      <w:iCs/>
      <w:color w:val="2F5496" w:themeColor="accent1" w:themeShade="BF"/>
    </w:rPr>
  </w:style>
  <w:style w:type="character" w:styleId="IntenseReference">
    <w:name w:val="Intense Reference"/>
    <w:basedOn w:val="DefaultParagraphFont"/>
    <w:uiPriority w:val="32"/>
    <w:qFormat/>
    <w:rsid w:val="005508F5"/>
    <w:rPr>
      <w:b/>
      <w:bCs/>
      <w:smallCaps/>
      <w:color w:val="2F5496" w:themeColor="accent1" w:themeShade="BF"/>
      <w:spacing w:val="5"/>
    </w:rPr>
  </w:style>
  <w:style w:type="character" w:styleId="CommentReference">
    <w:name w:val="annotation reference"/>
    <w:basedOn w:val="DefaultParagraphFont"/>
    <w:uiPriority w:val="99"/>
    <w:semiHidden/>
    <w:unhideWhenUsed/>
    <w:rsid w:val="00A44886"/>
    <w:rPr>
      <w:sz w:val="18"/>
      <w:szCs w:val="18"/>
    </w:rPr>
  </w:style>
  <w:style w:type="paragraph" w:styleId="CommentText">
    <w:name w:val="annotation text"/>
    <w:basedOn w:val="Normal"/>
    <w:link w:val="CommentTextChar"/>
    <w:uiPriority w:val="99"/>
    <w:unhideWhenUsed/>
    <w:rsid w:val="00A44886"/>
    <w:pPr>
      <w:autoSpaceDE w:val="0"/>
      <w:autoSpaceDN w:val="0"/>
      <w:jc w:val="left"/>
    </w:pPr>
    <w:rPr>
      <w:rFonts w:ascii="Calibri" w:eastAsia="Calibri" w:hAnsi="Calibri" w:cs="Calibri"/>
      <w:kern w:val="0"/>
      <w:sz w:val="22"/>
      <w:szCs w:val="22"/>
      <w:lang w:eastAsia="en-US"/>
    </w:rPr>
  </w:style>
  <w:style w:type="character" w:customStyle="1" w:styleId="CommentTextChar">
    <w:name w:val="Comment Text Char"/>
    <w:basedOn w:val="DefaultParagraphFont"/>
    <w:link w:val="CommentText"/>
    <w:uiPriority w:val="99"/>
    <w:rsid w:val="00A44886"/>
    <w:rPr>
      <w:rFonts w:ascii="Calibri" w:eastAsia="Calibri" w:hAnsi="Calibri" w:cs="Calibri"/>
      <w:kern w:val="0"/>
      <w:sz w:val="22"/>
      <w:szCs w:val="22"/>
      <w:lang w:eastAsia="en-US"/>
    </w:rPr>
  </w:style>
  <w:style w:type="paragraph" w:styleId="Revision">
    <w:name w:val="Revision"/>
    <w:hidden/>
    <w:uiPriority w:val="99"/>
    <w:semiHidden/>
    <w:rsid w:val="00581437"/>
  </w:style>
  <w:style w:type="paragraph" w:styleId="CommentSubject">
    <w:name w:val="annotation subject"/>
    <w:basedOn w:val="CommentText"/>
    <w:next w:val="CommentText"/>
    <w:link w:val="CommentSubjectChar"/>
    <w:uiPriority w:val="99"/>
    <w:semiHidden/>
    <w:unhideWhenUsed/>
    <w:rsid w:val="00A16E2B"/>
    <w:pPr>
      <w:autoSpaceDE/>
      <w:autoSpaceDN/>
      <w:jc w:val="both"/>
    </w:pPr>
    <w:rPr>
      <w:rFonts w:asciiTheme="minorHAnsi" w:eastAsiaTheme="minorEastAsia" w:hAnsiTheme="minorHAnsi" w:cstheme="minorBidi"/>
      <w:b/>
      <w:bCs/>
      <w:kern w:val="2"/>
      <w:sz w:val="20"/>
      <w:szCs w:val="20"/>
      <w:lang w:eastAsia="ja-JP"/>
    </w:rPr>
  </w:style>
  <w:style w:type="character" w:customStyle="1" w:styleId="CommentSubjectChar">
    <w:name w:val="Comment Subject Char"/>
    <w:basedOn w:val="CommentTextChar"/>
    <w:link w:val="CommentSubject"/>
    <w:uiPriority w:val="99"/>
    <w:semiHidden/>
    <w:rsid w:val="00A16E2B"/>
    <w:rPr>
      <w:rFonts w:ascii="Calibri" w:eastAsia="Calibri" w:hAnsi="Calibri" w:cs="Calibri"/>
      <w:b/>
      <w:bCs/>
      <w:kern w:val="0"/>
      <w:sz w:val="20"/>
      <w:szCs w:val="20"/>
      <w:lang w:eastAsia="en-US"/>
    </w:rPr>
  </w:style>
  <w:style w:type="paragraph" w:styleId="Header">
    <w:name w:val="header"/>
    <w:basedOn w:val="Normal"/>
    <w:link w:val="HeaderChar"/>
    <w:uiPriority w:val="99"/>
    <w:unhideWhenUsed/>
    <w:rsid w:val="003214B2"/>
    <w:pPr>
      <w:tabs>
        <w:tab w:val="center" w:pos="4252"/>
        <w:tab w:val="right" w:pos="8504"/>
      </w:tabs>
      <w:snapToGrid w:val="0"/>
    </w:pPr>
  </w:style>
  <w:style w:type="character" w:customStyle="1" w:styleId="HeaderChar">
    <w:name w:val="Header Char"/>
    <w:basedOn w:val="DefaultParagraphFont"/>
    <w:link w:val="Header"/>
    <w:uiPriority w:val="99"/>
    <w:rsid w:val="003214B2"/>
  </w:style>
  <w:style w:type="paragraph" w:styleId="Footer">
    <w:name w:val="footer"/>
    <w:basedOn w:val="Normal"/>
    <w:link w:val="FooterChar"/>
    <w:uiPriority w:val="99"/>
    <w:unhideWhenUsed/>
    <w:rsid w:val="003214B2"/>
    <w:pPr>
      <w:tabs>
        <w:tab w:val="center" w:pos="4252"/>
        <w:tab w:val="right" w:pos="8504"/>
      </w:tabs>
      <w:snapToGrid w:val="0"/>
    </w:pPr>
  </w:style>
  <w:style w:type="character" w:customStyle="1" w:styleId="FooterChar">
    <w:name w:val="Footer Char"/>
    <w:basedOn w:val="DefaultParagraphFont"/>
    <w:link w:val="Footer"/>
    <w:uiPriority w:val="99"/>
    <w:rsid w:val="003214B2"/>
  </w:style>
  <w:style w:type="paragraph" w:styleId="FootnoteText">
    <w:name w:val="footnote text"/>
    <w:basedOn w:val="Normal"/>
    <w:link w:val="FootnoteTextChar"/>
    <w:uiPriority w:val="99"/>
    <w:semiHidden/>
    <w:unhideWhenUsed/>
    <w:rsid w:val="000C035F"/>
    <w:rPr>
      <w:sz w:val="20"/>
      <w:szCs w:val="20"/>
    </w:rPr>
  </w:style>
  <w:style w:type="character" w:customStyle="1" w:styleId="FootnoteTextChar">
    <w:name w:val="Footnote Text Char"/>
    <w:basedOn w:val="DefaultParagraphFont"/>
    <w:link w:val="FootnoteText"/>
    <w:uiPriority w:val="99"/>
    <w:semiHidden/>
    <w:rsid w:val="000C035F"/>
    <w:rPr>
      <w:sz w:val="20"/>
      <w:szCs w:val="20"/>
    </w:rPr>
  </w:style>
  <w:style w:type="character" w:styleId="FootnoteReference">
    <w:name w:val="footnote reference"/>
    <w:basedOn w:val="DefaultParagraphFont"/>
    <w:uiPriority w:val="99"/>
    <w:semiHidden/>
    <w:unhideWhenUsed/>
    <w:rsid w:val="000C035F"/>
    <w:rPr>
      <w:vertAlign w:val="superscript"/>
    </w:rPr>
  </w:style>
  <w:style w:type="character" w:styleId="Hyperlink">
    <w:name w:val="Hyperlink"/>
    <w:basedOn w:val="DefaultParagraphFont"/>
    <w:uiPriority w:val="99"/>
    <w:unhideWhenUsed/>
    <w:rsid w:val="00295687"/>
    <w:rPr>
      <w:color w:val="0563C1" w:themeColor="hyperlink"/>
      <w:u w:val="single"/>
    </w:rPr>
  </w:style>
  <w:style w:type="character" w:styleId="UnresolvedMention">
    <w:name w:val="Unresolved Mention"/>
    <w:basedOn w:val="DefaultParagraphFont"/>
    <w:uiPriority w:val="99"/>
    <w:semiHidden/>
    <w:unhideWhenUsed/>
    <w:rsid w:val="00295687"/>
    <w:rPr>
      <w:color w:val="605E5C"/>
      <w:shd w:val="clear" w:color="auto" w:fill="E1DFDD"/>
    </w:rPr>
  </w:style>
  <w:style w:type="paragraph" w:styleId="BodyText">
    <w:name w:val="Body Text"/>
    <w:basedOn w:val="Normal"/>
    <w:link w:val="BodyTextChar"/>
    <w:rsid w:val="00252618"/>
    <w:pPr>
      <w:widowControl/>
      <w:ind w:left="1440" w:hanging="1440"/>
      <w:jc w:val="center"/>
    </w:pPr>
    <w:rPr>
      <w:rFonts w:ascii="Times New Roman" w:eastAsia="Batang" w:hAnsi="Times New Roman" w:cs="Times New Roman"/>
      <w:kern w:val="0"/>
      <w:sz w:val="24"/>
      <w:lang w:val="en-GB" w:eastAsia="en-US"/>
    </w:rPr>
  </w:style>
  <w:style w:type="character" w:customStyle="1" w:styleId="BodyTextChar">
    <w:name w:val="Body Text Char"/>
    <w:basedOn w:val="DefaultParagraphFont"/>
    <w:link w:val="BodyText"/>
    <w:rsid w:val="00252618"/>
    <w:rPr>
      <w:rFonts w:ascii="Times New Roman" w:eastAsia="Batang" w:hAnsi="Times New Roman" w:cs="Times New Roman"/>
      <w:kern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922">
      <w:bodyDiv w:val="1"/>
      <w:marLeft w:val="0"/>
      <w:marRight w:val="0"/>
      <w:marTop w:val="0"/>
      <w:marBottom w:val="0"/>
      <w:divBdr>
        <w:top w:val="none" w:sz="0" w:space="0" w:color="auto"/>
        <w:left w:val="none" w:sz="0" w:space="0" w:color="auto"/>
        <w:bottom w:val="none" w:sz="0" w:space="0" w:color="auto"/>
        <w:right w:val="none" w:sz="0" w:space="0" w:color="auto"/>
      </w:divBdr>
    </w:div>
    <w:div w:id="353583006">
      <w:bodyDiv w:val="1"/>
      <w:marLeft w:val="0"/>
      <w:marRight w:val="0"/>
      <w:marTop w:val="0"/>
      <w:marBottom w:val="0"/>
      <w:divBdr>
        <w:top w:val="none" w:sz="0" w:space="0" w:color="auto"/>
        <w:left w:val="none" w:sz="0" w:space="0" w:color="auto"/>
        <w:bottom w:val="none" w:sz="0" w:space="0" w:color="auto"/>
        <w:right w:val="none" w:sz="0" w:space="0" w:color="auto"/>
      </w:divBdr>
    </w:div>
    <w:div w:id="541020478">
      <w:bodyDiv w:val="1"/>
      <w:marLeft w:val="0"/>
      <w:marRight w:val="0"/>
      <w:marTop w:val="0"/>
      <w:marBottom w:val="0"/>
      <w:divBdr>
        <w:top w:val="none" w:sz="0" w:space="0" w:color="auto"/>
        <w:left w:val="none" w:sz="0" w:space="0" w:color="auto"/>
        <w:bottom w:val="none" w:sz="0" w:space="0" w:color="auto"/>
        <w:right w:val="none" w:sz="0" w:space="0" w:color="auto"/>
      </w:divBdr>
    </w:div>
    <w:div w:id="646670226">
      <w:bodyDiv w:val="1"/>
      <w:marLeft w:val="0"/>
      <w:marRight w:val="0"/>
      <w:marTop w:val="0"/>
      <w:marBottom w:val="0"/>
      <w:divBdr>
        <w:top w:val="none" w:sz="0" w:space="0" w:color="auto"/>
        <w:left w:val="none" w:sz="0" w:space="0" w:color="auto"/>
        <w:bottom w:val="none" w:sz="0" w:space="0" w:color="auto"/>
        <w:right w:val="none" w:sz="0" w:space="0" w:color="auto"/>
      </w:divBdr>
    </w:div>
    <w:div w:id="985161310">
      <w:bodyDiv w:val="1"/>
      <w:marLeft w:val="0"/>
      <w:marRight w:val="0"/>
      <w:marTop w:val="0"/>
      <w:marBottom w:val="0"/>
      <w:divBdr>
        <w:top w:val="none" w:sz="0" w:space="0" w:color="auto"/>
        <w:left w:val="none" w:sz="0" w:space="0" w:color="auto"/>
        <w:bottom w:val="none" w:sz="0" w:space="0" w:color="auto"/>
        <w:right w:val="none" w:sz="0" w:space="0" w:color="auto"/>
      </w:divBdr>
    </w:div>
    <w:div w:id="1181241089">
      <w:bodyDiv w:val="1"/>
      <w:marLeft w:val="0"/>
      <w:marRight w:val="0"/>
      <w:marTop w:val="0"/>
      <w:marBottom w:val="0"/>
      <w:divBdr>
        <w:top w:val="none" w:sz="0" w:space="0" w:color="auto"/>
        <w:left w:val="none" w:sz="0" w:space="0" w:color="auto"/>
        <w:bottom w:val="none" w:sz="0" w:space="0" w:color="auto"/>
        <w:right w:val="none" w:sz="0" w:space="0" w:color="auto"/>
      </w:divBdr>
    </w:div>
    <w:div w:id="1390030477">
      <w:bodyDiv w:val="1"/>
      <w:marLeft w:val="0"/>
      <w:marRight w:val="0"/>
      <w:marTop w:val="0"/>
      <w:marBottom w:val="0"/>
      <w:divBdr>
        <w:top w:val="none" w:sz="0" w:space="0" w:color="auto"/>
        <w:left w:val="none" w:sz="0" w:space="0" w:color="auto"/>
        <w:bottom w:val="none" w:sz="0" w:space="0" w:color="auto"/>
        <w:right w:val="none" w:sz="0" w:space="0" w:color="auto"/>
      </w:divBdr>
    </w:div>
    <w:div w:id="1637761657">
      <w:bodyDiv w:val="1"/>
      <w:marLeft w:val="0"/>
      <w:marRight w:val="0"/>
      <w:marTop w:val="0"/>
      <w:marBottom w:val="0"/>
      <w:divBdr>
        <w:top w:val="none" w:sz="0" w:space="0" w:color="auto"/>
        <w:left w:val="none" w:sz="0" w:space="0" w:color="auto"/>
        <w:bottom w:val="none" w:sz="0" w:space="0" w:color="auto"/>
        <w:right w:val="none" w:sz="0" w:space="0" w:color="auto"/>
      </w:divBdr>
    </w:div>
    <w:div w:id="16809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onnect.fisheries.noaa.gov/ISCPBF-MSE-too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bwiley\AppData\Local\Microsoft\Windows\INetCache\Content.Outlook\H1R3FZK1\IATTC-NC-JWG11-2026-WP02%20Interim%20PBF%20MP_USA%20Comments_send%20to%20Josh.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s>
</file>

<file path=word/theme/theme1.xml><?xml version="1.0" encoding="utf-8"?>
<a:theme xmlns:a="http://schemas.openxmlformats.org/drawingml/2006/main" name="Office テーマ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483D-2F3E-4804-878A-9C6FFA78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2694</Words>
  <Characters>15361</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Brad A. Wiley</cp:lastModifiedBy>
  <cp:revision>69</cp:revision>
  <cp:lastPrinted>2026-06-12T22:51:00Z</cp:lastPrinted>
  <dcterms:created xsi:type="dcterms:W3CDTF">2026-07-09T12:22:00Z</dcterms:created>
  <dcterms:modified xsi:type="dcterms:W3CDTF">2026-07-09T22:10:00Z</dcterms:modified>
</cp:coreProperties>
</file>