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0818" w14:textId="77777777" w:rsidR="00CE272E" w:rsidRPr="00A47BD7" w:rsidRDefault="001816A9" w:rsidP="00A47BD7">
      <w:pPr>
        <w:jc w:val="center"/>
        <w:rPr>
          <w:b/>
          <w:color w:val="000000"/>
          <w:sz w:val="24"/>
          <w:szCs w:val="24"/>
        </w:rPr>
      </w:pPr>
      <w:bookmarkStart w:id="0" w:name="explanatory-note"/>
      <w:r w:rsidRPr="00A47BD7">
        <w:rPr>
          <w:b/>
          <w:color w:val="000000"/>
          <w:sz w:val="24"/>
          <w:szCs w:val="24"/>
        </w:rPr>
        <w:t xml:space="preserve">IATTC-WCPFC NC JOINT WORKING GROUP MEETING ON THE </w:t>
      </w:r>
    </w:p>
    <w:p w14:paraId="389E0819" w14:textId="77777777" w:rsidR="001816A9" w:rsidRPr="00A47BD7" w:rsidRDefault="001816A9" w:rsidP="00A47BD7">
      <w:pPr>
        <w:jc w:val="center"/>
        <w:rPr>
          <w:b/>
          <w:color w:val="000000"/>
          <w:sz w:val="24"/>
          <w:szCs w:val="24"/>
        </w:rPr>
      </w:pPr>
      <w:r w:rsidRPr="00A47BD7">
        <w:rPr>
          <w:b/>
          <w:color w:val="000000"/>
          <w:sz w:val="24"/>
          <w:szCs w:val="24"/>
        </w:rPr>
        <w:t xml:space="preserve">MANAGEMENT OF PACIFIC BLUEFIN TUNA </w:t>
      </w:r>
    </w:p>
    <w:p w14:paraId="389E081A" w14:textId="77777777" w:rsidR="001816A9" w:rsidRPr="00A47BD7" w:rsidRDefault="001816A9" w:rsidP="00A47BD7">
      <w:pPr>
        <w:jc w:val="center"/>
        <w:rPr>
          <w:b/>
          <w:color w:val="000000"/>
          <w:sz w:val="24"/>
          <w:szCs w:val="24"/>
        </w:rPr>
      </w:pPr>
      <w:r w:rsidRPr="00A47BD7">
        <w:rPr>
          <w:b/>
          <w:color w:val="000000"/>
          <w:sz w:val="24"/>
          <w:szCs w:val="24"/>
        </w:rPr>
        <w:t>E</w:t>
      </w:r>
      <w:r w:rsidR="00CE272E" w:rsidRPr="00A47BD7">
        <w:rPr>
          <w:b/>
          <w:color w:val="000000"/>
          <w:sz w:val="24"/>
          <w:szCs w:val="24"/>
        </w:rPr>
        <w:t>LEVENTH SESSION (JWG-11)</w:t>
      </w:r>
    </w:p>
    <w:p w14:paraId="389E081B" w14:textId="77777777" w:rsidR="00CE272E" w:rsidRPr="00A47BD7" w:rsidRDefault="00CE272E" w:rsidP="00A47BD7">
      <w:pPr>
        <w:spacing w:before="120"/>
        <w:jc w:val="center"/>
        <w:rPr>
          <w:color w:val="000000"/>
          <w:sz w:val="24"/>
          <w:szCs w:val="24"/>
        </w:rPr>
      </w:pPr>
      <w:r w:rsidRPr="00A47BD7">
        <w:rPr>
          <w:color w:val="000000"/>
          <w:sz w:val="24"/>
          <w:szCs w:val="24"/>
        </w:rPr>
        <w:t>8 – 11 July 2026</w:t>
      </w:r>
    </w:p>
    <w:p w14:paraId="389E081C" w14:textId="77777777" w:rsidR="001816A9" w:rsidRPr="00A47BD7" w:rsidRDefault="001816A9" w:rsidP="00A47BD7">
      <w:pPr>
        <w:jc w:val="center"/>
        <w:rPr>
          <w:color w:val="000000"/>
          <w:sz w:val="24"/>
          <w:szCs w:val="24"/>
        </w:rPr>
      </w:pPr>
      <w:r w:rsidRPr="00A47BD7">
        <w:rPr>
          <w:color w:val="000000"/>
          <w:sz w:val="24"/>
          <w:szCs w:val="24"/>
        </w:rPr>
        <w:t>Nagasaki, Japan</w:t>
      </w:r>
      <w:r w:rsidR="00CE272E" w:rsidRPr="00A47BD7">
        <w:rPr>
          <w:color w:val="000000"/>
          <w:sz w:val="24"/>
          <w:szCs w:val="24"/>
        </w:rPr>
        <w:t xml:space="preserve"> (Hybrid)</w:t>
      </w:r>
    </w:p>
    <w:tbl>
      <w:tblPr>
        <w:tblW w:w="0" w:type="auto"/>
        <w:tblBorders>
          <w:top w:val="single" w:sz="18" w:space="0" w:color="000000"/>
          <w:bottom w:val="single" w:sz="18" w:space="0" w:color="000000"/>
        </w:tblBorders>
        <w:tblLook w:val="04A0" w:firstRow="1" w:lastRow="0" w:firstColumn="1" w:lastColumn="0" w:noHBand="0" w:noVBand="1"/>
      </w:tblPr>
      <w:tblGrid>
        <w:gridCol w:w="9639"/>
      </w:tblGrid>
      <w:tr w:rsidR="001816A9" w:rsidRPr="00A47BD7" w14:paraId="389E081F" w14:textId="77777777" w:rsidTr="00A47BD7">
        <w:tc>
          <w:tcPr>
            <w:tcW w:w="9639" w:type="dxa"/>
            <w:vAlign w:val="center"/>
          </w:tcPr>
          <w:p w14:paraId="62E60ABF" w14:textId="77777777" w:rsidR="00A47BD7" w:rsidRDefault="001816A9" w:rsidP="00A47BD7">
            <w:pPr>
              <w:adjustRightInd w:val="0"/>
              <w:snapToGrid w:val="0"/>
              <w:jc w:val="center"/>
              <w:rPr>
                <w:b/>
                <w:color w:val="000000"/>
                <w:sz w:val="24"/>
                <w:szCs w:val="24"/>
              </w:rPr>
            </w:pPr>
            <w:r w:rsidRPr="00A47BD7">
              <w:rPr>
                <w:b/>
                <w:color w:val="000000"/>
                <w:sz w:val="24"/>
                <w:szCs w:val="24"/>
              </w:rPr>
              <w:t xml:space="preserve">PROPOSED AMENDMENTS TO CONSERVATION AND MANAGEMENT MEASURE FOR </w:t>
            </w:r>
          </w:p>
          <w:p w14:paraId="389E081E" w14:textId="29DEC987" w:rsidR="001816A9" w:rsidRPr="00A47BD7" w:rsidRDefault="001816A9" w:rsidP="00A47BD7">
            <w:pPr>
              <w:adjustRightInd w:val="0"/>
              <w:snapToGrid w:val="0"/>
              <w:jc w:val="center"/>
              <w:rPr>
                <w:b/>
                <w:color w:val="000000"/>
                <w:sz w:val="24"/>
                <w:szCs w:val="24"/>
              </w:rPr>
            </w:pPr>
            <w:r w:rsidRPr="00A47BD7">
              <w:rPr>
                <w:b/>
                <w:color w:val="000000"/>
                <w:sz w:val="24"/>
                <w:szCs w:val="24"/>
              </w:rPr>
              <w:t>PACIFIC BLUEFIN TUNA (CMM 2024-01)</w:t>
            </w:r>
          </w:p>
        </w:tc>
      </w:tr>
    </w:tbl>
    <w:p w14:paraId="389E0820" w14:textId="34225E08" w:rsidR="001816A9" w:rsidRPr="00A47BD7" w:rsidRDefault="001816A9" w:rsidP="00A47BD7">
      <w:pPr>
        <w:tabs>
          <w:tab w:val="left" w:pos="9072"/>
        </w:tabs>
        <w:ind w:firstLineChars="2400" w:firstLine="5766"/>
        <w:jc w:val="right"/>
        <w:rPr>
          <w:b/>
          <w:color w:val="000000"/>
          <w:sz w:val="24"/>
          <w:szCs w:val="24"/>
        </w:rPr>
      </w:pPr>
      <w:r w:rsidRPr="00A47BD7">
        <w:rPr>
          <w:b/>
          <w:color w:val="000000"/>
          <w:sz w:val="24"/>
          <w:szCs w:val="24"/>
        </w:rPr>
        <w:t>IATTC-NC-JWG11-2026</w:t>
      </w:r>
      <w:r w:rsidR="00A47BD7">
        <w:rPr>
          <w:b/>
          <w:color w:val="000000"/>
          <w:sz w:val="24"/>
          <w:szCs w:val="24"/>
        </w:rPr>
        <w:t>-</w:t>
      </w:r>
      <w:r w:rsidRPr="00A47BD7">
        <w:rPr>
          <w:b/>
          <w:color w:val="000000"/>
          <w:sz w:val="24"/>
          <w:szCs w:val="24"/>
        </w:rPr>
        <w:t>DP</w:t>
      </w:r>
      <w:r w:rsidR="00A47BD7">
        <w:rPr>
          <w:b/>
          <w:color w:val="000000"/>
          <w:sz w:val="24"/>
          <w:szCs w:val="24"/>
        </w:rPr>
        <w:t>01</w:t>
      </w:r>
    </w:p>
    <w:p w14:paraId="389E0821" w14:textId="77777777" w:rsidR="00CE272E" w:rsidRPr="00A47BD7" w:rsidRDefault="00CE272E" w:rsidP="00A47BD7">
      <w:pPr>
        <w:tabs>
          <w:tab w:val="left" w:pos="9072"/>
        </w:tabs>
        <w:ind w:firstLineChars="2400" w:firstLine="5766"/>
        <w:jc w:val="right"/>
        <w:rPr>
          <w:b/>
          <w:color w:val="000000"/>
          <w:sz w:val="24"/>
          <w:szCs w:val="24"/>
        </w:rPr>
      </w:pPr>
      <w:r w:rsidRPr="00A47BD7">
        <w:rPr>
          <w:b/>
          <w:color w:val="000000"/>
          <w:sz w:val="24"/>
          <w:szCs w:val="24"/>
        </w:rPr>
        <w:t>24 June 2026</w:t>
      </w:r>
    </w:p>
    <w:p w14:paraId="389E0822" w14:textId="77777777" w:rsidR="001816A9" w:rsidRPr="00A47BD7" w:rsidRDefault="001816A9" w:rsidP="00A47BD7">
      <w:pPr>
        <w:rPr>
          <w:b/>
          <w:color w:val="000000"/>
          <w:sz w:val="24"/>
          <w:szCs w:val="24"/>
        </w:rPr>
      </w:pPr>
    </w:p>
    <w:p w14:paraId="389E0823" w14:textId="77777777" w:rsidR="001816A9" w:rsidRPr="00A47BD7" w:rsidRDefault="001816A9" w:rsidP="00A47BD7">
      <w:pPr>
        <w:jc w:val="center"/>
        <w:rPr>
          <w:b/>
          <w:color w:val="000000"/>
          <w:sz w:val="24"/>
          <w:szCs w:val="24"/>
        </w:rPr>
      </w:pPr>
    </w:p>
    <w:p w14:paraId="389E0824" w14:textId="77777777" w:rsidR="007E2559" w:rsidRPr="00A47BD7" w:rsidRDefault="001816A9" w:rsidP="00A47BD7">
      <w:pPr>
        <w:jc w:val="center"/>
        <w:rPr>
          <w:b/>
          <w:color w:val="000000"/>
          <w:sz w:val="24"/>
          <w:szCs w:val="24"/>
        </w:rPr>
      </w:pPr>
      <w:r w:rsidRPr="00A47BD7">
        <w:rPr>
          <w:b/>
          <w:color w:val="000000"/>
          <w:sz w:val="24"/>
          <w:szCs w:val="24"/>
        </w:rPr>
        <w:t>REPUBLIC OF KOREA</w:t>
      </w:r>
    </w:p>
    <w:p w14:paraId="389E0825" w14:textId="77777777" w:rsidR="007E2559" w:rsidRDefault="007E2559" w:rsidP="001816A9">
      <w:pPr>
        <w:spacing w:line="276" w:lineRule="auto"/>
        <w:jc w:val="center"/>
        <w:rPr>
          <w:b/>
          <w:color w:val="000000"/>
          <w:sz w:val="24"/>
          <w:szCs w:val="24"/>
        </w:rPr>
      </w:pPr>
    </w:p>
    <w:p w14:paraId="389E0826" w14:textId="77777777" w:rsidR="007E2559" w:rsidRDefault="007E2559" w:rsidP="001816A9">
      <w:pPr>
        <w:spacing w:line="276" w:lineRule="auto"/>
        <w:jc w:val="center"/>
        <w:rPr>
          <w:b/>
          <w:color w:val="000000"/>
          <w:sz w:val="24"/>
          <w:szCs w:val="24"/>
        </w:rPr>
      </w:pPr>
    </w:p>
    <w:p w14:paraId="389E0827" w14:textId="77777777" w:rsidR="007E2559" w:rsidRDefault="007E2559" w:rsidP="001816A9">
      <w:pPr>
        <w:spacing w:line="276" w:lineRule="auto"/>
        <w:jc w:val="center"/>
        <w:rPr>
          <w:b/>
          <w:color w:val="000000"/>
          <w:sz w:val="24"/>
          <w:szCs w:val="24"/>
        </w:rPr>
      </w:pPr>
    </w:p>
    <w:p w14:paraId="389E0828" w14:textId="77777777" w:rsidR="007E2559" w:rsidRDefault="007E2559" w:rsidP="001816A9">
      <w:pPr>
        <w:spacing w:line="276" w:lineRule="auto"/>
        <w:jc w:val="center"/>
        <w:rPr>
          <w:b/>
          <w:color w:val="000000"/>
          <w:sz w:val="24"/>
          <w:szCs w:val="24"/>
        </w:rPr>
      </w:pPr>
    </w:p>
    <w:p w14:paraId="389E0829" w14:textId="77777777" w:rsidR="007E2559" w:rsidRDefault="007E2559" w:rsidP="001816A9">
      <w:pPr>
        <w:spacing w:line="276" w:lineRule="auto"/>
        <w:jc w:val="center"/>
        <w:rPr>
          <w:b/>
          <w:color w:val="000000"/>
          <w:sz w:val="24"/>
          <w:szCs w:val="24"/>
        </w:rPr>
      </w:pPr>
    </w:p>
    <w:p w14:paraId="389E082A" w14:textId="77777777" w:rsidR="007E2559" w:rsidRDefault="007E2559" w:rsidP="001816A9">
      <w:pPr>
        <w:spacing w:line="276" w:lineRule="auto"/>
        <w:jc w:val="center"/>
        <w:rPr>
          <w:b/>
          <w:color w:val="000000"/>
          <w:sz w:val="24"/>
          <w:szCs w:val="24"/>
        </w:rPr>
      </w:pPr>
    </w:p>
    <w:p w14:paraId="389E082B" w14:textId="77777777" w:rsidR="007E2559" w:rsidRDefault="007E2559" w:rsidP="001816A9">
      <w:pPr>
        <w:spacing w:line="276" w:lineRule="auto"/>
        <w:jc w:val="center"/>
        <w:rPr>
          <w:b/>
          <w:color w:val="000000"/>
          <w:sz w:val="24"/>
          <w:szCs w:val="24"/>
        </w:rPr>
      </w:pPr>
    </w:p>
    <w:p w14:paraId="389E082C" w14:textId="77777777" w:rsidR="007E2559" w:rsidRDefault="007E2559" w:rsidP="001816A9">
      <w:pPr>
        <w:spacing w:line="276" w:lineRule="auto"/>
        <w:jc w:val="center"/>
        <w:rPr>
          <w:b/>
          <w:color w:val="000000"/>
          <w:sz w:val="24"/>
          <w:szCs w:val="24"/>
        </w:rPr>
      </w:pPr>
    </w:p>
    <w:p w14:paraId="389E082D" w14:textId="77777777" w:rsidR="007E2559" w:rsidRDefault="007E2559" w:rsidP="001816A9">
      <w:pPr>
        <w:spacing w:line="276" w:lineRule="auto"/>
        <w:jc w:val="center"/>
        <w:rPr>
          <w:b/>
          <w:color w:val="000000"/>
          <w:sz w:val="24"/>
          <w:szCs w:val="24"/>
        </w:rPr>
      </w:pPr>
    </w:p>
    <w:p w14:paraId="389E082E" w14:textId="77777777" w:rsidR="007E2559" w:rsidRDefault="007E2559" w:rsidP="001816A9">
      <w:pPr>
        <w:spacing w:line="276" w:lineRule="auto"/>
        <w:jc w:val="center"/>
        <w:rPr>
          <w:b/>
          <w:color w:val="000000"/>
          <w:sz w:val="24"/>
          <w:szCs w:val="24"/>
        </w:rPr>
      </w:pPr>
    </w:p>
    <w:p w14:paraId="389E082F" w14:textId="77777777" w:rsidR="007E2559" w:rsidRDefault="007E2559" w:rsidP="001816A9">
      <w:pPr>
        <w:spacing w:line="276" w:lineRule="auto"/>
        <w:jc w:val="center"/>
        <w:rPr>
          <w:b/>
          <w:color w:val="000000"/>
          <w:sz w:val="24"/>
          <w:szCs w:val="24"/>
        </w:rPr>
      </w:pPr>
    </w:p>
    <w:p w14:paraId="389E0830" w14:textId="77777777" w:rsidR="007E2559" w:rsidRDefault="007E2559" w:rsidP="001816A9">
      <w:pPr>
        <w:spacing w:line="276" w:lineRule="auto"/>
        <w:jc w:val="center"/>
        <w:rPr>
          <w:b/>
          <w:color w:val="000000"/>
          <w:sz w:val="24"/>
          <w:szCs w:val="24"/>
        </w:rPr>
      </w:pPr>
    </w:p>
    <w:p w14:paraId="389E0831" w14:textId="77777777" w:rsidR="007E2559" w:rsidRDefault="007E2559" w:rsidP="001816A9">
      <w:pPr>
        <w:spacing w:line="276" w:lineRule="auto"/>
        <w:jc w:val="center"/>
        <w:rPr>
          <w:b/>
          <w:color w:val="000000"/>
          <w:sz w:val="24"/>
          <w:szCs w:val="24"/>
        </w:rPr>
      </w:pPr>
    </w:p>
    <w:p w14:paraId="389E0832" w14:textId="77777777" w:rsidR="007E2559" w:rsidRDefault="007E2559" w:rsidP="001816A9">
      <w:pPr>
        <w:spacing w:line="276" w:lineRule="auto"/>
        <w:jc w:val="center"/>
        <w:rPr>
          <w:b/>
          <w:color w:val="000000"/>
          <w:sz w:val="24"/>
          <w:szCs w:val="24"/>
        </w:rPr>
      </w:pPr>
    </w:p>
    <w:p w14:paraId="389E0833" w14:textId="77777777" w:rsidR="007E2559" w:rsidRDefault="007E2559" w:rsidP="001816A9">
      <w:pPr>
        <w:spacing w:line="276" w:lineRule="auto"/>
        <w:jc w:val="center"/>
        <w:rPr>
          <w:b/>
          <w:color w:val="000000"/>
          <w:sz w:val="24"/>
          <w:szCs w:val="24"/>
        </w:rPr>
      </w:pPr>
    </w:p>
    <w:p w14:paraId="389E0834" w14:textId="77777777" w:rsidR="007E2559" w:rsidRDefault="007E2559" w:rsidP="001816A9">
      <w:pPr>
        <w:spacing w:line="276" w:lineRule="auto"/>
        <w:jc w:val="center"/>
        <w:rPr>
          <w:b/>
          <w:color w:val="000000"/>
          <w:sz w:val="24"/>
          <w:szCs w:val="24"/>
        </w:rPr>
      </w:pPr>
    </w:p>
    <w:p w14:paraId="389E0835" w14:textId="77777777" w:rsidR="007E2559" w:rsidRDefault="007E2559" w:rsidP="001816A9">
      <w:pPr>
        <w:spacing w:line="276" w:lineRule="auto"/>
        <w:jc w:val="center"/>
        <w:rPr>
          <w:b/>
          <w:color w:val="000000"/>
          <w:sz w:val="24"/>
          <w:szCs w:val="24"/>
        </w:rPr>
      </w:pPr>
    </w:p>
    <w:p w14:paraId="389E0836" w14:textId="77777777" w:rsidR="007E2559" w:rsidRDefault="007E2559" w:rsidP="001816A9">
      <w:pPr>
        <w:spacing w:line="276" w:lineRule="auto"/>
        <w:jc w:val="center"/>
        <w:rPr>
          <w:b/>
          <w:color w:val="000000"/>
          <w:sz w:val="24"/>
          <w:szCs w:val="24"/>
        </w:rPr>
      </w:pPr>
    </w:p>
    <w:p w14:paraId="389E0837" w14:textId="77777777" w:rsidR="007E2559" w:rsidRDefault="007E2559" w:rsidP="001816A9">
      <w:pPr>
        <w:spacing w:line="276" w:lineRule="auto"/>
        <w:jc w:val="center"/>
        <w:rPr>
          <w:b/>
          <w:color w:val="000000"/>
          <w:sz w:val="24"/>
          <w:szCs w:val="24"/>
        </w:rPr>
      </w:pPr>
    </w:p>
    <w:p w14:paraId="389E0838" w14:textId="77777777" w:rsidR="007E2559" w:rsidRDefault="007E2559" w:rsidP="001816A9">
      <w:pPr>
        <w:spacing w:line="276" w:lineRule="auto"/>
        <w:jc w:val="center"/>
        <w:rPr>
          <w:b/>
          <w:color w:val="000000"/>
          <w:sz w:val="24"/>
          <w:szCs w:val="24"/>
        </w:rPr>
      </w:pPr>
    </w:p>
    <w:p w14:paraId="389E0839" w14:textId="77777777" w:rsidR="007E2559" w:rsidRDefault="007E2559" w:rsidP="001816A9">
      <w:pPr>
        <w:spacing w:line="276" w:lineRule="auto"/>
        <w:jc w:val="center"/>
        <w:rPr>
          <w:b/>
          <w:color w:val="000000"/>
          <w:sz w:val="24"/>
          <w:szCs w:val="24"/>
        </w:rPr>
      </w:pPr>
    </w:p>
    <w:p w14:paraId="389E083A" w14:textId="77777777" w:rsidR="007E2559" w:rsidRDefault="007E2559" w:rsidP="001816A9">
      <w:pPr>
        <w:spacing w:line="276" w:lineRule="auto"/>
        <w:jc w:val="center"/>
        <w:rPr>
          <w:b/>
          <w:color w:val="000000"/>
          <w:sz w:val="24"/>
          <w:szCs w:val="24"/>
        </w:rPr>
      </w:pPr>
    </w:p>
    <w:p w14:paraId="389E083B" w14:textId="77777777" w:rsidR="007E2559" w:rsidRDefault="007E2559" w:rsidP="001816A9">
      <w:pPr>
        <w:spacing w:line="276" w:lineRule="auto"/>
        <w:jc w:val="center"/>
        <w:rPr>
          <w:b/>
          <w:color w:val="000000"/>
          <w:sz w:val="24"/>
          <w:szCs w:val="24"/>
        </w:rPr>
      </w:pPr>
    </w:p>
    <w:p w14:paraId="389E083C" w14:textId="77777777" w:rsidR="007E2559" w:rsidRDefault="007E2559" w:rsidP="001816A9">
      <w:pPr>
        <w:spacing w:line="276" w:lineRule="auto"/>
        <w:jc w:val="center"/>
        <w:rPr>
          <w:b/>
          <w:color w:val="000000"/>
          <w:sz w:val="24"/>
          <w:szCs w:val="24"/>
        </w:rPr>
      </w:pPr>
    </w:p>
    <w:p w14:paraId="389E083D" w14:textId="77777777" w:rsidR="007E2559" w:rsidRPr="007E2559" w:rsidRDefault="007E2559" w:rsidP="001816A9">
      <w:pPr>
        <w:spacing w:line="276" w:lineRule="auto"/>
        <w:jc w:val="center"/>
        <w:rPr>
          <w:b/>
          <w:color w:val="000000"/>
          <w:sz w:val="24"/>
          <w:szCs w:val="24"/>
        </w:rPr>
      </w:pPr>
    </w:p>
    <w:p w14:paraId="389E083E" w14:textId="77777777" w:rsidR="007E2559" w:rsidRDefault="007E2559" w:rsidP="007E2559">
      <w:pPr>
        <w:spacing w:line="276" w:lineRule="auto"/>
        <w:jc w:val="center"/>
        <w:rPr>
          <w:b/>
        </w:rPr>
      </w:pPr>
    </w:p>
    <w:p w14:paraId="0C89A721" w14:textId="77777777" w:rsidR="00582BAA" w:rsidRDefault="00582BAA" w:rsidP="001816A9">
      <w:pPr>
        <w:jc w:val="center"/>
        <w:rPr>
          <w:b/>
        </w:rPr>
      </w:pPr>
    </w:p>
    <w:p w14:paraId="652C3221" w14:textId="77777777" w:rsidR="00582BAA" w:rsidRDefault="00582BAA" w:rsidP="001816A9">
      <w:pPr>
        <w:jc w:val="center"/>
        <w:rPr>
          <w:b/>
        </w:rPr>
      </w:pPr>
    </w:p>
    <w:p w14:paraId="19794E44" w14:textId="77777777" w:rsidR="00582BAA" w:rsidRDefault="00582BAA">
      <w:pPr>
        <w:rPr>
          <w:b/>
        </w:rPr>
      </w:pPr>
      <w:r>
        <w:rPr>
          <w:b/>
        </w:rPr>
        <w:br w:type="page"/>
      </w:r>
    </w:p>
    <w:p w14:paraId="389E083F" w14:textId="530C49D5" w:rsidR="001816A9" w:rsidRPr="003B1152" w:rsidRDefault="001816A9" w:rsidP="001816A9">
      <w:pPr>
        <w:jc w:val="center"/>
        <w:rPr>
          <w:b/>
        </w:rPr>
      </w:pPr>
      <w:r w:rsidRPr="003B1152">
        <w:rPr>
          <w:b/>
        </w:rPr>
        <w:lastRenderedPageBreak/>
        <w:t>EXPLANATORY NOTE</w:t>
      </w:r>
    </w:p>
    <w:p w14:paraId="389E0840" w14:textId="77777777" w:rsidR="001816A9" w:rsidRDefault="001816A9" w:rsidP="001816A9">
      <w:bookmarkStart w:id="1" w:name="Xdbad75e5c6076fbc6ea12ff23a16a6383e58051"/>
    </w:p>
    <w:p w14:paraId="389E0841" w14:textId="77777777" w:rsidR="001816A9" w:rsidRDefault="001816A9" w:rsidP="001816A9">
      <w:pPr>
        <w:jc w:val="center"/>
      </w:pPr>
      <w:r w:rsidRPr="003B1152">
        <w:t xml:space="preserve">Proposal by the Republic of Korea to Amend </w:t>
      </w:r>
    </w:p>
    <w:p w14:paraId="389E0842" w14:textId="77777777" w:rsidR="001816A9" w:rsidRDefault="001816A9" w:rsidP="001816A9">
      <w:pPr>
        <w:jc w:val="center"/>
      </w:pPr>
      <w:r w:rsidRPr="003B1152">
        <w:t>the Conservation and Management Measure for Pacific Bluefin Tun</w:t>
      </w:r>
      <w:bookmarkStart w:id="2" w:name="purpose"/>
      <w:r>
        <w:t>a</w:t>
      </w:r>
    </w:p>
    <w:p w14:paraId="389E0843" w14:textId="77777777" w:rsidR="001816A9" w:rsidRPr="003B1152" w:rsidRDefault="001816A9" w:rsidP="001816A9">
      <w:pPr>
        <w:jc w:val="center"/>
      </w:pPr>
    </w:p>
    <w:p w14:paraId="389E0844" w14:textId="77777777" w:rsidR="001816A9" w:rsidRPr="00BF6373" w:rsidRDefault="001816A9" w:rsidP="001816A9">
      <w:pPr>
        <w:rPr>
          <w:b/>
        </w:rPr>
      </w:pPr>
      <w:r w:rsidRPr="001816A9">
        <w:rPr>
          <w:b/>
        </w:rPr>
        <w:t>1.</w:t>
      </w:r>
      <w:r>
        <w:rPr>
          <w:b/>
        </w:rPr>
        <w:t xml:space="preserve"> </w:t>
      </w:r>
      <w:r w:rsidRPr="00BF6373">
        <w:rPr>
          <w:b/>
        </w:rPr>
        <w:t>Purpose</w:t>
      </w:r>
    </w:p>
    <w:p w14:paraId="389E0845" w14:textId="77777777" w:rsidR="001816A9" w:rsidRPr="001816A9" w:rsidRDefault="001816A9" w:rsidP="001816A9"/>
    <w:p w14:paraId="389E0846" w14:textId="77777777" w:rsidR="001816A9" w:rsidRDefault="001816A9" w:rsidP="00BF6373">
      <w:pPr>
        <w:jc w:val="both"/>
      </w:pPr>
      <w:r w:rsidRPr="003B1152">
        <w:t>The Republic of Korea submits this proposal to establish a more equitable, transparent and workable framework for the allocation and implementation of Pacific bluefin tuna catch limits in the Western and Central Pacific Ocean.</w:t>
      </w:r>
    </w:p>
    <w:p w14:paraId="389E0847" w14:textId="77777777" w:rsidR="001816A9" w:rsidRPr="003B1152" w:rsidRDefault="001816A9" w:rsidP="00BF6373">
      <w:pPr>
        <w:jc w:val="both"/>
      </w:pPr>
    </w:p>
    <w:p w14:paraId="389E0848" w14:textId="77777777" w:rsidR="001816A9" w:rsidRDefault="001816A9" w:rsidP="00BF6373">
      <w:pPr>
        <w:jc w:val="both"/>
      </w:pPr>
      <w:r w:rsidRPr="003B1152">
        <w:t>The stock has recovered substantially through the collective conservation efforts of participating Members. The benefits arising from that recovery should be shared in a fair and equitable manner, while maintaining the long-term sustainability of the stock.</w:t>
      </w:r>
    </w:p>
    <w:p w14:paraId="389E0849" w14:textId="77777777" w:rsidR="001816A9" w:rsidRPr="003B1152" w:rsidRDefault="001816A9" w:rsidP="00BF6373">
      <w:pPr>
        <w:jc w:val="both"/>
      </w:pPr>
    </w:p>
    <w:p w14:paraId="389E084A" w14:textId="77777777" w:rsidR="001816A9" w:rsidRDefault="001816A9" w:rsidP="00BF6373">
      <w:pPr>
        <w:jc w:val="both"/>
        <w:rPr>
          <w:b/>
        </w:rPr>
      </w:pPr>
      <w:bookmarkStart w:id="3" w:name="fair-and-equitable-allocation"/>
      <w:bookmarkEnd w:id="2"/>
      <w:r w:rsidRPr="003B1152">
        <w:rPr>
          <w:b/>
        </w:rPr>
        <w:t>2. Fair and equitable allocation</w:t>
      </w:r>
    </w:p>
    <w:p w14:paraId="389E084B" w14:textId="77777777" w:rsidR="001816A9" w:rsidRPr="003B1152" w:rsidRDefault="001816A9" w:rsidP="00BF6373">
      <w:pPr>
        <w:jc w:val="both"/>
        <w:rPr>
          <w:b/>
        </w:rPr>
      </w:pPr>
    </w:p>
    <w:p w14:paraId="389E084C" w14:textId="77777777" w:rsidR="001816A9" w:rsidRDefault="001816A9" w:rsidP="00BF6373">
      <w:pPr>
        <w:jc w:val="both"/>
      </w:pPr>
      <w:r w:rsidRPr="003B1152">
        <w:t>Existing national catch limits were developed largely on the basis of catches during the 2002–2004 reference period and were expressly established without prejudice to a future agreement on the allocation of total allowable catch.</w:t>
      </w:r>
    </w:p>
    <w:p w14:paraId="389E084D" w14:textId="77777777" w:rsidR="001816A9" w:rsidRPr="003B1152" w:rsidRDefault="001816A9" w:rsidP="00BF6373">
      <w:pPr>
        <w:jc w:val="both"/>
      </w:pPr>
    </w:p>
    <w:p w14:paraId="389E084E" w14:textId="77777777" w:rsidR="001816A9" w:rsidRDefault="001816A9" w:rsidP="00BF6373">
      <w:pPr>
        <w:jc w:val="both"/>
      </w:pPr>
      <w:r w:rsidRPr="003B1152">
        <w:t>Historical fishing patterns remain relevant, but they should not constitute the sole or permanent basis for allocation. Applying the same percentage increase to substantially unequal national limits would reproduce and further widen existing disparities, with Members holding larger historical allocations receiving most of the additional fishing opportunities.</w:t>
      </w:r>
    </w:p>
    <w:p w14:paraId="389E084F" w14:textId="77777777" w:rsidR="001816A9" w:rsidRPr="003B1152" w:rsidRDefault="001816A9" w:rsidP="00BF6373">
      <w:pPr>
        <w:jc w:val="both"/>
      </w:pPr>
    </w:p>
    <w:p w14:paraId="389E0850" w14:textId="77777777" w:rsidR="001816A9" w:rsidRDefault="001816A9" w:rsidP="00BF6373">
      <w:pPr>
        <w:jc w:val="both"/>
      </w:pPr>
      <w:r w:rsidRPr="003B1152">
        <w:t>In Korea’s view, achieving a genuinely fair and equitable balance would ultimately require a comprehensive reconsideration and redistribution of existing national catch limits, taking into account the full range of allocation criteria under the WCPF Convention and current fishery circumstances.</w:t>
      </w:r>
    </w:p>
    <w:p w14:paraId="389E0851" w14:textId="77777777" w:rsidR="001816A9" w:rsidRPr="003B1152" w:rsidRDefault="001816A9" w:rsidP="00BF6373">
      <w:pPr>
        <w:jc w:val="both"/>
      </w:pPr>
    </w:p>
    <w:p w14:paraId="389E0852" w14:textId="77777777" w:rsidR="001816A9" w:rsidRDefault="001816A9" w:rsidP="00BF6373">
      <w:pPr>
        <w:jc w:val="both"/>
      </w:pPr>
      <w:r w:rsidRPr="003B1152">
        <w:t>Nevertheless, recognizing the practical difficulty of reaching agreement on a comprehensive redistribution at this stage, and in the spirit of compromise, Korea proposes that existing national catch limits remain unchanged and that the increase in the WCPO catch limit for Pacific bluefin tuna 30 kg or larger be allocated equally among the three CCMs currently subject to national large-fish catch limits.</w:t>
      </w:r>
    </w:p>
    <w:p w14:paraId="389E0853" w14:textId="77777777" w:rsidR="001816A9" w:rsidRPr="003B1152" w:rsidRDefault="001816A9" w:rsidP="001816A9"/>
    <w:p w14:paraId="389E0854" w14:textId="77777777" w:rsidR="001816A9" w:rsidRDefault="001816A9" w:rsidP="001816A9">
      <w:r w:rsidRPr="003B1152">
        <w:t>This approach would:</w:t>
      </w:r>
    </w:p>
    <w:p w14:paraId="389E0855" w14:textId="77777777" w:rsidR="001816A9" w:rsidRPr="003B1152" w:rsidRDefault="001816A9" w:rsidP="001816A9"/>
    <w:p w14:paraId="389E0856" w14:textId="77777777" w:rsidR="001816A9" w:rsidRPr="003B1152" w:rsidRDefault="001816A9" w:rsidP="001816A9">
      <w:pPr>
        <w:numPr>
          <w:ilvl w:val="0"/>
          <w:numId w:val="5"/>
        </w:numPr>
        <w:wordWrap w:val="0"/>
        <w:spacing w:after="160" w:line="259" w:lineRule="auto"/>
        <w:jc w:val="both"/>
      </w:pPr>
      <w:r w:rsidRPr="003B1152">
        <w:t>preserve existing national catch limits;</w:t>
      </w:r>
    </w:p>
    <w:p w14:paraId="389E0857" w14:textId="77777777" w:rsidR="001816A9" w:rsidRPr="003B1152" w:rsidRDefault="001816A9" w:rsidP="001816A9">
      <w:pPr>
        <w:numPr>
          <w:ilvl w:val="0"/>
          <w:numId w:val="5"/>
        </w:numPr>
        <w:wordWrap w:val="0"/>
        <w:spacing w:after="160" w:line="259" w:lineRule="auto"/>
        <w:jc w:val="both"/>
      </w:pPr>
      <w:r w:rsidRPr="003B1152">
        <w:t>apply only to newly available fishing opportunities;</w:t>
      </w:r>
    </w:p>
    <w:p w14:paraId="389E0858" w14:textId="77777777" w:rsidR="001816A9" w:rsidRPr="003B1152" w:rsidRDefault="001816A9" w:rsidP="001816A9">
      <w:pPr>
        <w:numPr>
          <w:ilvl w:val="0"/>
          <w:numId w:val="5"/>
        </w:numPr>
        <w:wordWrap w:val="0"/>
        <w:spacing w:after="160" w:line="259" w:lineRule="auto"/>
        <w:jc w:val="both"/>
      </w:pPr>
      <w:r w:rsidRPr="003B1152">
        <w:t>prevent the further widening of existing disparities; and</w:t>
      </w:r>
    </w:p>
    <w:p w14:paraId="389E0859" w14:textId="77777777" w:rsidR="001816A9" w:rsidRPr="003B1152" w:rsidRDefault="001816A9" w:rsidP="001816A9">
      <w:pPr>
        <w:numPr>
          <w:ilvl w:val="0"/>
          <w:numId w:val="5"/>
        </w:numPr>
        <w:wordWrap w:val="0"/>
        <w:spacing w:after="160" w:line="259" w:lineRule="auto"/>
        <w:jc w:val="both"/>
      </w:pPr>
      <w:r w:rsidRPr="003B1152">
        <w:t>provide a simple, transparent and workable basis for agreement.</w:t>
      </w:r>
    </w:p>
    <w:p w14:paraId="389E085A" w14:textId="77777777" w:rsidR="001816A9" w:rsidRPr="003B1152" w:rsidRDefault="001816A9" w:rsidP="00BF6373">
      <w:pPr>
        <w:jc w:val="both"/>
      </w:pPr>
      <w:r w:rsidRPr="003B1152">
        <w:t>The proposed equal allocation of the increase is therefore a pragmatic compromise and is without prejudice to a future comprehensive review of existing national allocations.</w:t>
      </w:r>
    </w:p>
    <w:p w14:paraId="389E085B" w14:textId="77777777" w:rsidR="001816A9" w:rsidRDefault="001816A9" w:rsidP="001816A9">
      <w:pPr>
        <w:rPr>
          <w:b/>
        </w:rPr>
      </w:pPr>
      <w:bookmarkStart w:id="4" w:name="coastal-state-interests"/>
      <w:bookmarkEnd w:id="3"/>
    </w:p>
    <w:p w14:paraId="389E085C" w14:textId="77777777" w:rsidR="001816A9" w:rsidRDefault="001816A9" w:rsidP="001816A9">
      <w:pPr>
        <w:rPr>
          <w:b/>
        </w:rPr>
      </w:pPr>
      <w:r w:rsidRPr="003B1152">
        <w:rPr>
          <w:b/>
        </w:rPr>
        <w:t>3. Coastal State interests</w:t>
      </w:r>
    </w:p>
    <w:p w14:paraId="389E085D" w14:textId="77777777" w:rsidR="001816A9" w:rsidRPr="003B1152" w:rsidRDefault="001816A9" w:rsidP="001816A9">
      <w:pPr>
        <w:rPr>
          <w:b/>
        </w:rPr>
      </w:pPr>
    </w:p>
    <w:p w14:paraId="389E085E" w14:textId="77777777" w:rsidR="001816A9" w:rsidRDefault="001816A9" w:rsidP="00BF6373">
      <w:pPr>
        <w:jc w:val="both"/>
      </w:pPr>
      <w:r w:rsidRPr="003B1152">
        <w:t xml:space="preserve">The proposal recognizes the sovereign rights, legitimate fishing interests and management responsibilities of </w:t>
      </w:r>
      <w:r w:rsidRPr="003B1152">
        <w:lastRenderedPageBreak/>
        <w:t>coastal States in whose areas under national jurisdiction Pacific bluefin tuna occur.</w:t>
      </w:r>
    </w:p>
    <w:p w14:paraId="389E085F" w14:textId="77777777" w:rsidR="001816A9" w:rsidRPr="003B1152" w:rsidRDefault="001816A9" w:rsidP="00BF6373">
      <w:pPr>
        <w:jc w:val="both"/>
      </w:pPr>
    </w:p>
    <w:p w14:paraId="389E0860" w14:textId="77777777" w:rsidR="001816A9" w:rsidRDefault="001816A9" w:rsidP="00BF6373">
      <w:pPr>
        <w:jc w:val="both"/>
      </w:pPr>
      <w:r w:rsidRPr="003B1152">
        <w:t>Changes in the abundance and distribution of the stock have created significant challenges for coastal and non-target fisheries, particularly where existing national limits are insufficient to accommodate recurring or unavoidable catches.</w:t>
      </w:r>
    </w:p>
    <w:p w14:paraId="389E0861" w14:textId="77777777" w:rsidR="001816A9" w:rsidRPr="003B1152" w:rsidRDefault="001816A9" w:rsidP="00BF6373">
      <w:pPr>
        <w:jc w:val="both"/>
      </w:pPr>
    </w:p>
    <w:p w14:paraId="389E0862" w14:textId="77777777" w:rsidR="001816A9" w:rsidRDefault="001816A9" w:rsidP="00BF6373">
      <w:pPr>
        <w:jc w:val="both"/>
      </w:pPr>
      <w:r w:rsidRPr="003B1152">
        <w:t>The proposal does not seek to establish an exclusive entitlement based on the occurrence of the stock in national waters. It seeks to ensure that coastal State interests, management responsibilities and the needs of coastal communities are properly considered in future allocation reviews.</w:t>
      </w:r>
    </w:p>
    <w:p w14:paraId="389E0863" w14:textId="77777777" w:rsidR="001816A9" w:rsidRPr="003B1152" w:rsidRDefault="001816A9" w:rsidP="001816A9"/>
    <w:p w14:paraId="389E0864" w14:textId="77777777" w:rsidR="001816A9" w:rsidRDefault="001816A9" w:rsidP="001816A9">
      <w:pPr>
        <w:rPr>
          <w:b/>
        </w:rPr>
      </w:pPr>
      <w:bookmarkStart w:id="5" w:name="conversion-factor"/>
      <w:bookmarkEnd w:id="4"/>
      <w:r w:rsidRPr="003B1152">
        <w:rPr>
          <w:b/>
        </w:rPr>
        <w:t>4. Conversion factor</w:t>
      </w:r>
    </w:p>
    <w:p w14:paraId="389E0865" w14:textId="77777777" w:rsidR="001816A9" w:rsidRPr="003B1152" w:rsidRDefault="001816A9" w:rsidP="001816A9">
      <w:pPr>
        <w:rPr>
          <w:b/>
        </w:rPr>
      </w:pPr>
    </w:p>
    <w:p w14:paraId="389E0866" w14:textId="77777777" w:rsidR="001816A9" w:rsidRDefault="001816A9" w:rsidP="00BF6373">
      <w:pPr>
        <w:jc w:val="both"/>
      </w:pPr>
      <w:r w:rsidRPr="003B1152">
        <w:t>The proposal seeks to adjust the conversion factor applied when a catch limit for Pacific bluefin tuna less than 30 kg is used to catch fish 30 kg or larger.</w:t>
      </w:r>
    </w:p>
    <w:p w14:paraId="389E0867" w14:textId="77777777" w:rsidR="001816A9" w:rsidRPr="003B1152" w:rsidRDefault="001816A9" w:rsidP="00BF6373">
      <w:pPr>
        <w:jc w:val="both"/>
      </w:pPr>
    </w:p>
    <w:p w14:paraId="389E0868" w14:textId="77777777" w:rsidR="001816A9" w:rsidRDefault="001816A9" w:rsidP="00BF6373">
      <w:pPr>
        <w:jc w:val="both"/>
      </w:pPr>
      <w:r w:rsidRPr="003B1152">
        <w:t>The current factor of 0.68 was established on a precautionary basis during the stock-rebuilding period. Recent information provided by the ISC indicates substantial differences in fishing impact per unit of catch among fishery sectors and provides an updated scientific basis for reconsidering the current factor.</w:t>
      </w:r>
    </w:p>
    <w:p w14:paraId="389E0869" w14:textId="77777777" w:rsidR="001816A9" w:rsidRPr="003B1152" w:rsidRDefault="001816A9" w:rsidP="00BF6373">
      <w:pPr>
        <w:jc w:val="both"/>
      </w:pPr>
    </w:p>
    <w:p w14:paraId="389E086A" w14:textId="77777777" w:rsidR="001816A9" w:rsidRDefault="001816A9" w:rsidP="00BF6373">
      <w:pPr>
        <w:jc w:val="both"/>
      </w:pPr>
      <w:r w:rsidRPr="003B1152">
        <w:t>Korea therefore proposes that the conversion factor be adjusted in light of the most recent ISC information, without specifying a particular numerical value at this stage. The revised factor should be agreed on the basis of the best available scientific information, while maintaining an appropriate level of precaution and ensuring that the overall fishing impact is not increased.</w:t>
      </w:r>
    </w:p>
    <w:p w14:paraId="389E086B" w14:textId="77777777" w:rsidR="001816A9" w:rsidRPr="003B1152" w:rsidRDefault="001816A9" w:rsidP="00BF6373">
      <w:pPr>
        <w:jc w:val="both"/>
      </w:pPr>
    </w:p>
    <w:p w14:paraId="389E086C" w14:textId="77777777" w:rsidR="001816A9" w:rsidRDefault="001816A9" w:rsidP="00BF6373">
      <w:pPr>
        <w:jc w:val="both"/>
      </w:pPr>
      <w:r w:rsidRPr="003B1152">
        <w:t>An updated conversion factor would better reflect current scientific understanding, encourage the harvest of larger fish and support more efficient use of existing catch limits without undermining the conservation objectives of the measure.</w:t>
      </w:r>
    </w:p>
    <w:p w14:paraId="389E086D" w14:textId="77777777" w:rsidR="001816A9" w:rsidRPr="003B1152" w:rsidRDefault="001816A9" w:rsidP="001816A9"/>
    <w:p w14:paraId="389E086E" w14:textId="77777777" w:rsidR="001816A9" w:rsidRDefault="001816A9" w:rsidP="001816A9">
      <w:pPr>
        <w:rPr>
          <w:b/>
        </w:rPr>
      </w:pPr>
      <w:bookmarkStart w:id="6" w:name="fishing-effort-limits"/>
      <w:bookmarkEnd w:id="5"/>
      <w:r w:rsidRPr="003B1152">
        <w:rPr>
          <w:b/>
        </w:rPr>
        <w:t>5. Fishing-effort limits</w:t>
      </w:r>
    </w:p>
    <w:p w14:paraId="389E086F" w14:textId="77777777" w:rsidR="001816A9" w:rsidRPr="003B1152" w:rsidRDefault="001816A9" w:rsidP="001816A9">
      <w:pPr>
        <w:rPr>
          <w:b/>
        </w:rPr>
      </w:pPr>
    </w:p>
    <w:p w14:paraId="389E0870" w14:textId="77777777" w:rsidR="001816A9" w:rsidRDefault="001816A9" w:rsidP="00BF6373">
      <w:pPr>
        <w:jc w:val="both"/>
      </w:pPr>
      <w:r w:rsidRPr="003B1152">
        <w:t>The proposal also seeks to address the application of the 2002–2004 fishing-effort baseline to a CCM that had no fishing activity using a particular gear type during that period.</w:t>
      </w:r>
    </w:p>
    <w:p w14:paraId="389E0871" w14:textId="77777777" w:rsidR="001816A9" w:rsidRPr="003B1152" w:rsidRDefault="001816A9" w:rsidP="00BF6373">
      <w:pPr>
        <w:jc w:val="both"/>
      </w:pPr>
    </w:p>
    <w:p w14:paraId="389E0872" w14:textId="77777777" w:rsidR="001816A9" w:rsidRDefault="001816A9" w:rsidP="00BF6373">
      <w:pPr>
        <w:jc w:val="both"/>
      </w:pPr>
      <w:r w:rsidRPr="003B1152">
        <w:t>A strict application of the historical baseline could permanently prevent such a CCM from introducing that gear type, even where all catches remain within its binding national catch limits. This would preserve historical differences in fleet structure regardless of subsequent changes in stock distribution, fishing practices, technology and domestic management needs.</w:t>
      </w:r>
    </w:p>
    <w:p w14:paraId="389E0873" w14:textId="77777777" w:rsidR="001816A9" w:rsidRPr="003B1152" w:rsidRDefault="001816A9" w:rsidP="00BF6373">
      <w:pPr>
        <w:jc w:val="both"/>
      </w:pPr>
    </w:p>
    <w:p w14:paraId="389E0874" w14:textId="77777777" w:rsidR="001816A9" w:rsidRDefault="001816A9" w:rsidP="00BF6373">
      <w:pPr>
        <w:jc w:val="both"/>
      </w:pPr>
      <w:r w:rsidRPr="003B1152">
        <w:t>Korea therefore proposes that a CCM with no fishing effort using a particular gear type during the baseline period be permitted to authorize a limited number of vessels using that gear type, subject to advance notification, effective monitoring and annual reporting.</w:t>
      </w:r>
    </w:p>
    <w:p w14:paraId="389E0875" w14:textId="77777777" w:rsidR="001816A9" w:rsidRPr="003B1152" w:rsidRDefault="001816A9" w:rsidP="00BF6373">
      <w:pPr>
        <w:jc w:val="both"/>
      </w:pPr>
    </w:p>
    <w:p w14:paraId="389E0876" w14:textId="77777777" w:rsidR="001816A9" w:rsidRDefault="001816A9" w:rsidP="00BF6373">
      <w:pPr>
        <w:jc w:val="both"/>
      </w:pPr>
      <w:r w:rsidRPr="003B1152">
        <w:t>This flexibility would not create additional catch entitlement or increase the CCM’s applicable catch limit. All catches</w:t>
      </w:r>
      <w:r>
        <w:t xml:space="preserve"> </w:t>
      </w:r>
      <w:r w:rsidRPr="003B1152">
        <w:t>would remain subject to the same national catch limits under the measure.</w:t>
      </w:r>
    </w:p>
    <w:p w14:paraId="389E0877" w14:textId="77777777" w:rsidR="001816A9" w:rsidRPr="003B1152" w:rsidRDefault="001816A9" w:rsidP="00BF6373">
      <w:pPr>
        <w:jc w:val="both"/>
      </w:pPr>
    </w:p>
    <w:p w14:paraId="389E0878" w14:textId="77777777" w:rsidR="001816A9" w:rsidRDefault="001816A9" w:rsidP="00BF6373">
      <w:pPr>
        <w:jc w:val="both"/>
      </w:pPr>
      <w:r w:rsidRPr="003B1152">
        <w:t>The proposed approach would prevent the historical effort baseline from operating as a permanent prohibition on the development or diversification of a CCM’s fisheries. It could also facilitate the introduction of fishing methods that improve size selectivity, reduce juvenile catch or respond more effectively to changes in stock distribution.</w:t>
      </w:r>
    </w:p>
    <w:p w14:paraId="389E0879" w14:textId="77777777" w:rsidR="001816A9" w:rsidRPr="003B1152" w:rsidRDefault="001816A9" w:rsidP="001816A9"/>
    <w:p w14:paraId="389E087A" w14:textId="77777777" w:rsidR="001816A9" w:rsidRDefault="001816A9" w:rsidP="00BF6373">
      <w:pPr>
        <w:jc w:val="both"/>
      </w:pPr>
      <w:r w:rsidRPr="003B1152">
        <w:lastRenderedPageBreak/>
        <w:t>Where catches remain subject to effective and enforceable limits, limited flexibility in the composition of fishing effort can be provided without undermining the conservation objectives of the measure.</w:t>
      </w:r>
    </w:p>
    <w:p w14:paraId="389E087B" w14:textId="77777777" w:rsidR="001816A9" w:rsidRPr="003B1152" w:rsidRDefault="001816A9" w:rsidP="001816A9"/>
    <w:p w14:paraId="389E087C" w14:textId="77777777" w:rsidR="001816A9" w:rsidRDefault="001816A9" w:rsidP="001816A9">
      <w:pPr>
        <w:rPr>
          <w:b/>
        </w:rPr>
      </w:pPr>
      <w:bookmarkStart w:id="7" w:name="management-flexibility"/>
      <w:bookmarkEnd w:id="6"/>
      <w:r w:rsidRPr="003B1152">
        <w:rPr>
          <w:b/>
        </w:rPr>
        <w:t>6. Management flexibility</w:t>
      </w:r>
    </w:p>
    <w:p w14:paraId="389E087D" w14:textId="77777777" w:rsidR="001816A9" w:rsidRPr="003B1152" w:rsidRDefault="001816A9" w:rsidP="001816A9">
      <w:pPr>
        <w:rPr>
          <w:b/>
        </w:rPr>
      </w:pPr>
    </w:p>
    <w:p w14:paraId="389E087E" w14:textId="77777777" w:rsidR="001816A9" w:rsidRDefault="001816A9" w:rsidP="00BF6373">
      <w:pPr>
        <w:jc w:val="both"/>
      </w:pPr>
      <w:r w:rsidRPr="003B1152">
        <w:t>The proposal includes measures to improve practical implementation while maintaining conservation effectiveness and accountability.</w:t>
      </w:r>
    </w:p>
    <w:p w14:paraId="389E087F" w14:textId="77777777" w:rsidR="001816A9" w:rsidRPr="003B1152" w:rsidRDefault="001816A9" w:rsidP="00BF6373">
      <w:pPr>
        <w:jc w:val="both"/>
      </w:pPr>
    </w:p>
    <w:p w14:paraId="389E0880" w14:textId="77777777" w:rsidR="001816A9" w:rsidRDefault="001816A9" w:rsidP="00BF6373">
      <w:pPr>
        <w:jc w:val="both"/>
      </w:pPr>
      <w:r w:rsidRPr="003B1152">
        <w:t>These measures include:</w:t>
      </w:r>
    </w:p>
    <w:p w14:paraId="389E0881" w14:textId="77777777" w:rsidR="001816A9" w:rsidRPr="003B1152" w:rsidRDefault="001816A9" w:rsidP="00BF6373">
      <w:pPr>
        <w:jc w:val="both"/>
      </w:pPr>
    </w:p>
    <w:p w14:paraId="389E0882" w14:textId="77777777" w:rsidR="001816A9" w:rsidRPr="003B1152" w:rsidRDefault="001816A9">
      <w:pPr>
        <w:numPr>
          <w:ilvl w:val="0"/>
          <w:numId w:val="5"/>
        </w:numPr>
        <w:wordWrap w:val="0"/>
        <w:spacing w:after="160" w:line="259" w:lineRule="auto"/>
        <w:jc w:val="both"/>
      </w:pPr>
      <w:r w:rsidRPr="003B1152">
        <w:t>allowing catch limits to be managed over a multi-year management period;</w:t>
      </w:r>
    </w:p>
    <w:p w14:paraId="389E0883" w14:textId="77777777" w:rsidR="001816A9" w:rsidRPr="003B1152" w:rsidRDefault="001816A9">
      <w:pPr>
        <w:numPr>
          <w:ilvl w:val="0"/>
          <w:numId w:val="5"/>
        </w:numPr>
        <w:wordWrap w:val="0"/>
        <w:spacing w:after="160" w:line="259" w:lineRule="auto"/>
        <w:jc w:val="both"/>
      </w:pPr>
      <w:r w:rsidRPr="003B1152">
        <w:t>allowing catches in individual years to vary within the total catch limit for that management period;</w:t>
      </w:r>
    </w:p>
    <w:p w14:paraId="389E0884" w14:textId="77777777" w:rsidR="001816A9" w:rsidRPr="003B1152" w:rsidRDefault="001816A9">
      <w:pPr>
        <w:numPr>
          <w:ilvl w:val="0"/>
          <w:numId w:val="5"/>
        </w:numPr>
        <w:wordWrap w:val="0"/>
        <w:spacing w:after="160" w:line="259" w:lineRule="auto"/>
        <w:jc w:val="both"/>
      </w:pPr>
      <w:r w:rsidRPr="003B1152">
        <w:t>carrying any unused portion of a management-period catch limit forward to the subsequent management period;</w:t>
      </w:r>
    </w:p>
    <w:p w14:paraId="389E0885" w14:textId="77777777" w:rsidR="001816A9" w:rsidRPr="003B1152" w:rsidRDefault="001816A9">
      <w:pPr>
        <w:numPr>
          <w:ilvl w:val="0"/>
          <w:numId w:val="5"/>
        </w:numPr>
        <w:wordWrap w:val="0"/>
        <w:spacing w:after="160" w:line="259" w:lineRule="auto"/>
        <w:jc w:val="both"/>
      </w:pPr>
      <w:r w:rsidRPr="003B1152">
        <w:t>providing greater carry-forward flexibility for CCMs with relatively small catch limits; and</w:t>
      </w:r>
    </w:p>
    <w:p w14:paraId="389E0886" w14:textId="77777777" w:rsidR="001816A9" w:rsidRPr="003B1152" w:rsidRDefault="001816A9">
      <w:pPr>
        <w:numPr>
          <w:ilvl w:val="0"/>
          <w:numId w:val="5"/>
        </w:numPr>
        <w:wordWrap w:val="0"/>
        <w:spacing w:after="160" w:line="259" w:lineRule="auto"/>
        <w:jc w:val="both"/>
      </w:pPr>
      <w:r w:rsidRPr="003B1152">
        <w:t>requiring continued annual monitoring, reporting and transparent calculation of all adjustments.</w:t>
      </w:r>
    </w:p>
    <w:p w14:paraId="389E0887" w14:textId="77777777" w:rsidR="001816A9" w:rsidRDefault="001816A9" w:rsidP="00BF6373">
      <w:pPr>
        <w:jc w:val="both"/>
      </w:pPr>
      <w:r w:rsidRPr="003B1152">
        <w:t>A CCM’s total initial catch limit for a management period would be the sum of its annual initial catch limits for each year of that period. Where a conversion factor is applied, the applicable total catch limit would be adjusted accordingly. Each CCM would remain responsible for ensuring that its cumulative catch during the management period does not exceed its total catch limit for that period.</w:t>
      </w:r>
    </w:p>
    <w:p w14:paraId="389E0888" w14:textId="77777777" w:rsidR="001816A9" w:rsidRPr="003B1152" w:rsidRDefault="001816A9" w:rsidP="00BF6373">
      <w:pPr>
        <w:jc w:val="both"/>
      </w:pPr>
    </w:p>
    <w:p w14:paraId="389E0889" w14:textId="77777777" w:rsidR="001816A9" w:rsidRDefault="001816A9" w:rsidP="00BF6373">
      <w:pPr>
        <w:jc w:val="both"/>
      </w:pPr>
      <w:r w:rsidRPr="003B1152">
        <w:t>These arrangements would address interannual variability in the occurrence and catch of Pacific bluefin tuna and allow available fishing opportunities to be used more efficiently, without increasing the overall fishing impact authorized under the measure.</w:t>
      </w:r>
    </w:p>
    <w:p w14:paraId="389E088A" w14:textId="77777777" w:rsidR="001816A9" w:rsidRPr="003B1152" w:rsidRDefault="001816A9" w:rsidP="001816A9"/>
    <w:p w14:paraId="389E088B" w14:textId="77777777" w:rsidR="001816A9" w:rsidRDefault="001816A9" w:rsidP="001816A9">
      <w:pPr>
        <w:rPr>
          <w:b/>
        </w:rPr>
      </w:pPr>
      <w:bookmarkStart w:id="8" w:name="conclusion"/>
      <w:bookmarkEnd w:id="7"/>
      <w:r w:rsidRPr="003B1152">
        <w:rPr>
          <w:b/>
        </w:rPr>
        <w:t>7. Conclusion</w:t>
      </w:r>
    </w:p>
    <w:p w14:paraId="389E088C" w14:textId="77777777" w:rsidR="001816A9" w:rsidRPr="003B1152" w:rsidRDefault="001816A9" w:rsidP="001816A9">
      <w:pPr>
        <w:rPr>
          <w:b/>
        </w:rPr>
      </w:pPr>
    </w:p>
    <w:p w14:paraId="389E088D" w14:textId="77777777" w:rsidR="001816A9" w:rsidRDefault="001816A9" w:rsidP="00BF6373">
      <w:pPr>
        <w:jc w:val="both"/>
      </w:pPr>
      <w:r w:rsidRPr="003B1152">
        <w:t>The long-term credibility and durability of the Pacific bluefin tuna management framework will depend not only on its biological performance, but also on whether Members consider the allocation and implementation of fishing opportunities to be fair, equitable and workable.</w:t>
      </w:r>
    </w:p>
    <w:p w14:paraId="389E088E" w14:textId="77777777" w:rsidR="001816A9" w:rsidRPr="003B1152" w:rsidRDefault="001816A9" w:rsidP="00BF6373">
      <w:pPr>
        <w:jc w:val="both"/>
      </w:pPr>
    </w:p>
    <w:p w14:paraId="389E088F" w14:textId="77777777" w:rsidR="001816A9" w:rsidRDefault="001816A9" w:rsidP="00BF6373">
      <w:pPr>
        <w:jc w:val="both"/>
      </w:pPr>
      <w:r w:rsidRPr="003B1152">
        <w:t>Korea remains committed to the conservation and sustainable use of Pacific bluefin tuna. Korea considers that a balanced outcome should:</w:t>
      </w:r>
    </w:p>
    <w:p w14:paraId="389E0890" w14:textId="77777777" w:rsidR="001816A9" w:rsidRPr="003B1152" w:rsidRDefault="001816A9" w:rsidP="00BF6373">
      <w:pPr>
        <w:jc w:val="both"/>
      </w:pPr>
    </w:p>
    <w:p w14:paraId="389E0891" w14:textId="77777777" w:rsidR="001816A9" w:rsidRPr="003B1152" w:rsidRDefault="001816A9">
      <w:pPr>
        <w:numPr>
          <w:ilvl w:val="0"/>
          <w:numId w:val="5"/>
        </w:numPr>
        <w:wordWrap w:val="0"/>
        <w:spacing w:after="160" w:line="259" w:lineRule="auto"/>
        <w:jc w:val="both"/>
      </w:pPr>
      <w:r w:rsidRPr="003B1152">
        <w:t>protect the recovery of the stock;</w:t>
      </w:r>
    </w:p>
    <w:p w14:paraId="389E0892" w14:textId="77777777" w:rsidR="001816A9" w:rsidRPr="003B1152" w:rsidRDefault="001816A9">
      <w:pPr>
        <w:numPr>
          <w:ilvl w:val="0"/>
          <w:numId w:val="5"/>
        </w:numPr>
        <w:wordWrap w:val="0"/>
        <w:spacing w:after="160" w:line="259" w:lineRule="auto"/>
        <w:jc w:val="both"/>
      </w:pPr>
      <w:r w:rsidRPr="003B1152">
        <w:t>provide a fair and equitable balance of fishing opportunities;</w:t>
      </w:r>
    </w:p>
    <w:p w14:paraId="389E0893" w14:textId="77777777" w:rsidR="001816A9" w:rsidRPr="003B1152" w:rsidRDefault="001816A9">
      <w:pPr>
        <w:numPr>
          <w:ilvl w:val="0"/>
          <w:numId w:val="5"/>
        </w:numPr>
        <w:wordWrap w:val="0"/>
        <w:spacing w:after="160" w:line="259" w:lineRule="auto"/>
        <w:jc w:val="both"/>
      </w:pPr>
      <w:r w:rsidRPr="003B1152">
        <w:t>avoid the further entrenchment of historical disparities;</w:t>
      </w:r>
    </w:p>
    <w:p w14:paraId="389E0894" w14:textId="77777777" w:rsidR="001816A9" w:rsidRPr="00E97AD0" w:rsidRDefault="001816A9">
      <w:pPr>
        <w:numPr>
          <w:ilvl w:val="0"/>
          <w:numId w:val="5"/>
        </w:numPr>
        <w:wordWrap w:val="0"/>
        <w:spacing w:after="160" w:line="259" w:lineRule="auto"/>
        <w:jc w:val="both"/>
      </w:pPr>
      <w:r w:rsidRPr="003B1152">
        <w:t>reflect the legitimate interests and responsibilities of coastal States;</w:t>
      </w:r>
      <w:r>
        <w:rPr>
          <w:rFonts w:hint="eastAsia"/>
        </w:rPr>
        <w:t xml:space="preserve"> </w:t>
      </w:r>
      <w:r w:rsidRPr="00E97AD0">
        <w:t>and</w:t>
      </w:r>
    </w:p>
    <w:p w14:paraId="389E0895" w14:textId="77777777" w:rsidR="001816A9" w:rsidRPr="003B1152" w:rsidRDefault="001816A9">
      <w:pPr>
        <w:numPr>
          <w:ilvl w:val="0"/>
          <w:numId w:val="5"/>
        </w:numPr>
        <w:wordWrap w:val="0"/>
        <w:spacing w:after="160" w:line="259" w:lineRule="auto"/>
        <w:jc w:val="both"/>
      </w:pPr>
      <w:r w:rsidRPr="003B1152">
        <w:t>provide sufficient flexibility for effective domestic implementation.</w:t>
      </w:r>
    </w:p>
    <w:p w14:paraId="389E0896" w14:textId="77777777" w:rsidR="001816A9" w:rsidRPr="003B1152" w:rsidRDefault="001816A9" w:rsidP="00BF6373">
      <w:pPr>
        <w:jc w:val="both"/>
      </w:pPr>
      <w:r w:rsidRPr="003B1152">
        <w:t>The proposal seeks to provide a practical basis for achieving these objectives and for securing broad and durable support for the future management framework.</w:t>
      </w:r>
      <w:bookmarkEnd w:id="0"/>
      <w:bookmarkEnd w:id="1"/>
      <w:bookmarkEnd w:id="8"/>
    </w:p>
    <w:p w14:paraId="389E0897" w14:textId="77777777" w:rsidR="001816A9" w:rsidRPr="003B1152" w:rsidRDefault="001816A9" w:rsidP="001816A9">
      <w:pPr>
        <w:rPr>
          <w:ins w:id="9" w:author="MOF" w:date="2026-06-23T20:07:00Z"/>
        </w:rPr>
      </w:pPr>
    </w:p>
    <w:p w14:paraId="389E0898" w14:textId="77777777" w:rsidR="001816A9" w:rsidRDefault="001816A9">
      <w:pPr>
        <w:pStyle w:val="BodyText"/>
        <w:spacing w:before="10" w:after="1"/>
        <w:rPr>
          <w:rFonts w:ascii="Times New Roman"/>
          <w:sz w:val="17"/>
        </w:rPr>
      </w:pPr>
    </w:p>
    <w:p w14:paraId="389E0899" w14:textId="77777777" w:rsidR="00D75F7E" w:rsidRDefault="00C77439">
      <w:pPr>
        <w:pStyle w:val="BodyText"/>
        <w:ind w:left="3185"/>
        <w:rPr>
          <w:rFonts w:ascii="Times New Roman"/>
          <w:sz w:val="20"/>
        </w:rPr>
      </w:pPr>
      <w:r>
        <w:rPr>
          <w:rFonts w:ascii="Times New Roman"/>
          <w:noProof/>
          <w:sz w:val="20"/>
        </w:rPr>
        <w:lastRenderedPageBreak/>
        <w:drawing>
          <wp:inline distT="0" distB="0" distL="0" distR="0" wp14:anchorId="389E097A" wp14:editId="389E097B">
            <wp:extent cx="2080821" cy="7254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80821" cy="725424"/>
                    </a:xfrm>
                    <a:prstGeom prst="rect">
                      <a:avLst/>
                    </a:prstGeom>
                  </pic:spPr>
                </pic:pic>
              </a:graphicData>
            </a:graphic>
          </wp:inline>
        </w:drawing>
      </w:r>
    </w:p>
    <w:p w14:paraId="389E089A" w14:textId="77777777" w:rsidR="00D75F7E" w:rsidRDefault="000E1619">
      <w:pPr>
        <w:pStyle w:val="BodyText"/>
        <w:spacing w:before="8"/>
        <w:rPr>
          <w:rFonts w:ascii="Times New Roman"/>
          <w:sz w:val="11"/>
        </w:rPr>
      </w:pPr>
      <w:r>
        <w:rPr>
          <w:noProof/>
        </w:rPr>
        <mc:AlternateContent>
          <mc:Choice Requires="wps">
            <w:drawing>
              <wp:anchor distT="0" distB="0" distL="0" distR="0" simplePos="0" relativeHeight="487587840" behindDoc="1" locked="0" layoutInCell="1" allowOverlap="1" wp14:anchorId="389E097C" wp14:editId="389E097D">
                <wp:simplePos x="0" y="0"/>
                <wp:positionH relativeFrom="page">
                  <wp:posOffset>896620</wp:posOffset>
                </wp:positionH>
                <wp:positionV relativeFrom="paragraph">
                  <wp:posOffset>100965</wp:posOffset>
                </wp:positionV>
                <wp:extent cx="5981700" cy="18415"/>
                <wp:effectExtent l="0" t="0" r="0" b="0"/>
                <wp:wrapTopAndBottom/>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C9158" id="docshape3" o:spid="_x0000_s1026" style="position:absolute;left:0;text-align:left;margin-left:70.6pt;margin-top:7.95pt;width:471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" fillcolor="black" stroked="f">
                <w10:wrap type="topAndBottom" anchorx="page"/>
              </v:rect>
            </w:pict>
          </mc:Fallback>
        </mc:AlternateContent>
      </w:r>
    </w:p>
    <w:p w14:paraId="389E089B" w14:textId="77777777" w:rsidR="00D75F7E" w:rsidRDefault="00C77439">
      <w:pPr>
        <w:pStyle w:val="Title"/>
      </w:pPr>
      <w:r>
        <w:rPr>
          <w:spacing w:val="-1"/>
        </w:rPr>
        <w:t>CONSERVATION</w:t>
      </w:r>
      <w:r>
        <w:rPr>
          <w:spacing w:val="-10"/>
        </w:rPr>
        <w:t xml:space="preserve"> </w:t>
      </w:r>
      <w:r>
        <w:rPr>
          <w:spacing w:val="-1"/>
        </w:rPr>
        <w:t>AND</w:t>
      </w:r>
      <w:r>
        <w:rPr>
          <w:spacing w:val="-11"/>
        </w:rPr>
        <w:t xml:space="preserve"> </w:t>
      </w:r>
      <w:r>
        <w:rPr>
          <w:spacing w:val="-1"/>
        </w:rPr>
        <w:t>MANAGEMENT</w:t>
      </w:r>
      <w:r>
        <w:rPr>
          <w:spacing w:val="-9"/>
        </w:rPr>
        <w:t xml:space="preserve"> </w:t>
      </w:r>
      <w:r>
        <w:t>MEASURE</w:t>
      </w:r>
      <w:r>
        <w:rPr>
          <w:spacing w:val="-13"/>
        </w:rPr>
        <w:t xml:space="preserve"> </w:t>
      </w:r>
      <w:r>
        <w:t>FOR</w:t>
      </w:r>
      <w:r>
        <w:rPr>
          <w:spacing w:val="-11"/>
        </w:rPr>
        <w:t xml:space="preserve"> </w:t>
      </w:r>
      <w:r>
        <w:t>PACIFIC</w:t>
      </w:r>
      <w:r>
        <w:rPr>
          <w:spacing w:val="-10"/>
        </w:rPr>
        <w:t xml:space="preserve"> </w:t>
      </w:r>
      <w:r>
        <w:t>BLUEFIN</w:t>
      </w:r>
      <w:r>
        <w:rPr>
          <w:spacing w:val="-11"/>
        </w:rPr>
        <w:t xml:space="preserve"> </w:t>
      </w:r>
      <w:r>
        <w:t>TUNA</w:t>
      </w:r>
    </w:p>
    <w:p w14:paraId="389E089C" w14:textId="77777777" w:rsidR="00D75F7E" w:rsidRDefault="000E1619">
      <w:pPr>
        <w:pStyle w:val="BodyText"/>
        <w:spacing w:before="7"/>
        <w:rPr>
          <w:b/>
          <w:sz w:val="4"/>
        </w:rPr>
      </w:pPr>
      <w:r>
        <w:rPr>
          <w:noProof/>
        </w:rPr>
        <mc:AlternateContent>
          <mc:Choice Requires="wps">
            <w:drawing>
              <wp:anchor distT="0" distB="0" distL="0" distR="0" simplePos="0" relativeHeight="487588352" behindDoc="1" locked="0" layoutInCell="1" allowOverlap="1" wp14:anchorId="389E097E" wp14:editId="389E097F">
                <wp:simplePos x="0" y="0"/>
                <wp:positionH relativeFrom="page">
                  <wp:posOffset>896620</wp:posOffset>
                </wp:positionH>
                <wp:positionV relativeFrom="paragraph">
                  <wp:posOffset>50800</wp:posOffset>
                </wp:positionV>
                <wp:extent cx="5981700" cy="18415"/>
                <wp:effectExtent l="0" t="0" r="0" b="0"/>
                <wp:wrapTopAndBottom/>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48FAA" id="docshape4" o:spid="_x0000_s1026" style="position:absolute;left:0;text-align:left;margin-left:70.6pt;margin-top:4pt;width:471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" fillcolor="black" stroked="f">
                <w10:wrap type="topAndBottom" anchorx="page"/>
              </v:rect>
            </w:pict>
          </mc:Fallback>
        </mc:AlternateContent>
      </w:r>
    </w:p>
    <w:p w14:paraId="389E089D" w14:textId="77777777" w:rsidR="00D75F7E" w:rsidRDefault="00C77439">
      <w:pPr>
        <w:pStyle w:val="Heading1"/>
        <w:spacing w:before="1"/>
        <w:ind w:left="4979"/>
      </w:pPr>
      <w:r>
        <w:t>Conservation</w:t>
      </w:r>
      <w:r>
        <w:rPr>
          <w:spacing w:val="-5"/>
        </w:rPr>
        <w:t xml:space="preserve"> </w:t>
      </w:r>
      <w:r>
        <w:t>and</w:t>
      </w:r>
      <w:r>
        <w:rPr>
          <w:spacing w:val="-5"/>
        </w:rPr>
        <w:t xml:space="preserve"> </w:t>
      </w:r>
      <w:r>
        <w:t>Management</w:t>
      </w:r>
      <w:r>
        <w:rPr>
          <w:spacing w:val="-4"/>
        </w:rPr>
        <w:t xml:space="preserve"> </w:t>
      </w:r>
      <w:r>
        <w:t>Measure</w:t>
      </w:r>
      <w:r>
        <w:rPr>
          <w:spacing w:val="-2"/>
        </w:rPr>
        <w:t xml:space="preserve"> </w:t>
      </w:r>
      <w:r>
        <w:t>202</w:t>
      </w:r>
      <w:del w:id="10" w:author="MOF" w:date="2026-06-23T09:47:00Z">
        <w:r w:rsidDel="00713CD9">
          <w:delText>4</w:delText>
        </w:r>
      </w:del>
      <w:ins w:id="11" w:author="MOF" w:date="2026-06-23T09:47:00Z">
        <w:r w:rsidR="00713CD9">
          <w:t>6</w:t>
        </w:r>
      </w:ins>
      <w:r>
        <w:t>-01</w:t>
      </w:r>
    </w:p>
    <w:p w14:paraId="389E089E" w14:textId="77777777" w:rsidR="00D75F7E" w:rsidRDefault="00D75F7E">
      <w:pPr>
        <w:pStyle w:val="BodyText"/>
        <w:rPr>
          <w:b/>
        </w:rPr>
      </w:pPr>
    </w:p>
    <w:p w14:paraId="389E089F" w14:textId="77777777" w:rsidR="00D75F7E" w:rsidRDefault="00D75F7E">
      <w:pPr>
        <w:pStyle w:val="BodyText"/>
        <w:spacing w:before="5"/>
        <w:rPr>
          <w:b/>
          <w:sz w:val="25"/>
        </w:rPr>
      </w:pPr>
    </w:p>
    <w:p w14:paraId="389E08A0" w14:textId="77777777" w:rsidR="00D75F7E" w:rsidRDefault="00C77439">
      <w:pPr>
        <w:ind w:left="140"/>
        <w:jc w:val="both"/>
        <w:rPr>
          <w:i/>
        </w:rPr>
      </w:pPr>
      <w:r>
        <w:rPr>
          <w:i/>
        </w:rPr>
        <w:t>The</w:t>
      </w:r>
      <w:r>
        <w:rPr>
          <w:i/>
          <w:spacing w:val="-4"/>
        </w:rPr>
        <w:t xml:space="preserve"> </w:t>
      </w:r>
      <w:r>
        <w:rPr>
          <w:i/>
        </w:rPr>
        <w:t>Western</w:t>
      </w:r>
      <w:r>
        <w:rPr>
          <w:i/>
          <w:spacing w:val="-5"/>
        </w:rPr>
        <w:t xml:space="preserve"> </w:t>
      </w:r>
      <w:r>
        <w:rPr>
          <w:i/>
        </w:rPr>
        <w:t>and</w:t>
      </w:r>
      <w:r>
        <w:rPr>
          <w:i/>
          <w:spacing w:val="-4"/>
        </w:rPr>
        <w:t xml:space="preserve"> </w:t>
      </w:r>
      <w:r>
        <w:rPr>
          <w:i/>
        </w:rPr>
        <w:t>Central</w:t>
      </w:r>
      <w:r>
        <w:rPr>
          <w:i/>
          <w:spacing w:val="-6"/>
        </w:rPr>
        <w:t xml:space="preserve"> </w:t>
      </w:r>
      <w:r>
        <w:rPr>
          <w:i/>
        </w:rPr>
        <w:t>Pacific</w:t>
      </w:r>
      <w:r>
        <w:rPr>
          <w:i/>
          <w:spacing w:val="-5"/>
        </w:rPr>
        <w:t xml:space="preserve"> </w:t>
      </w:r>
      <w:r>
        <w:rPr>
          <w:i/>
        </w:rPr>
        <w:t>Fisheries</w:t>
      </w:r>
      <w:r>
        <w:rPr>
          <w:i/>
          <w:spacing w:val="-5"/>
        </w:rPr>
        <w:t xml:space="preserve"> </w:t>
      </w:r>
      <w:r>
        <w:rPr>
          <w:i/>
        </w:rPr>
        <w:t>Commission</w:t>
      </w:r>
      <w:r>
        <w:rPr>
          <w:i/>
          <w:spacing w:val="-7"/>
        </w:rPr>
        <w:t xml:space="preserve"> </w:t>
      </w:r>
      <w:r>
        <w:rPr>
          <w:i/>
        </w:rPr>
        <w:t>(WCPFC):</w:t>
      </w:r>
    </w:p>
    <w:p w14:paraId="389E08A1" w14:textId="77777777" w:rsidR="00D75F7E" w:rsidRDefault="00D75F7E">
      <w:pPr>
        <w:pStyle w:val="BodyText"/>
        <w:spacing w:before="1"/>
        <w:rPr>
          <w:i/>
          <w:sz w:val="23"/>
        </w:rPr>
      </w:pPr>
    </w:p>
    <w:p w14:paraId="389E08A2" w14:textId="77777777" w:rsidR="00C768DA" w:rsidRDefault="00C77439" w:rsidP="00C768DA">
      <w:pPr>
        <w:pStyle w:val="BodyText"/>
        <w:spacing w:line="259" w:lineRule="auto"/>
        <w:ind w:left="152" w:right="305"/>
      </w:pPr>
      <w:r>
        <w:rPr>
          <w:i/>
        </w:rPr>
        <w:t xml:space="preserve">Recognizing that </w:t>
      </w:r>
      <w:r>
        <w:t>WCPFC6 adopted Conservation and Management Measure for Pacific bluefin tuna</w:t>
      </w:r>
      <w:r>
        <w:rPr>
          <w:spacing w:val="1"/>
        </w:rPr>
        <w:t xml:space="preserve"> </w:t>
      </w:r>
      <w:r>
        <w:t xml:space="preserve">(CMM 2009-07) and the measure was revised </w:t>
      </w:r>
      <w:del w:id="12" w:author="MOF" w:date="2026-06-23T09:06:00Z">
        <w:r w:rsidDel="00C768DA">
          <w:delText>twelve</w:delText>
        </w:r>
      </w:del>
      <w:ins w:id="13" w:author="MOF" w:date="2026-06-23T09:06:00Z">
        <w:r w:rsidR="00C768DA">
          <w:t>thirteen</w:t>
        </w:r>
      </w:ins>
      <w:r>
        <w:t xml:space="preserve"> times since then (CMM 2010- 04, CMM 2012-06,</w:t>
      </w:r>
      <w:r>
        <w:rPr>
          <w:spacing w:val="-47"/>
        </w:rPr>
        <w:t xml:space="preserve"> </w:t>
      </w:r>
      <w:r>
        <w:t>CMM</w:t>
      </w:r>
      <w:r>
        <w:rPr>
          <w:spacing w:val="-4"/>
        </w:rPr>
        <w:t xml:space="preserve"> </w:t>
      </w:r>
      <w:r>
        <w:t>2013-09,</w:t>
      </w:r>
      <w:r>
        <w:rPr>
          <w:spacing w:val="-1"/>
        </w:rPr>
        <w:t xml:space="preserve"> </w:t>
      </w:r>
      <w:r>
        <w:t>CMM</w:t>
      </w:r>
      <w:r>
        <w:rPr>
          <w:spacing w:val="-2"/>
        </w:rPr>
        <w:t xml:space="preserve"> </w:t>
      </w:r>
      <w:r>
        <w:t>2014-04,</w:t>
      </w:r>
      <w:r>
        <w:rPr>
          <w:spacing w:val="-3"/>
        </w:rPr>
        <w:t xml:space="preserve"> </w:t>
      </w:r>
      <w:r>
        <w:t>CMM</w:t>
      </w:r>
      <w:r>
        <w:rPr>
          <w:spacing w:val="-3"/>
        </w:rPr>
        <w:t xml:space="preserve"> </w:t>
      </w:r>
      <w:r>
        <w:t>2015-04,</w:t>
      </w:r>
      <w:r>
        <w:rPr>
          <w:spacing w:val="-5"/>
        </w:rPr>
        <w:t xml:space="preserve"> </w:t>
      </w:r>
      <w:r>
        <w:t>CMM</w:t>
      </w:r>
      <w:r>
        <w:rPr>
          <w:spacing w:val="-3"/>
        </w:rPr>
        <w:t xml:space="preserve"> </w:t>
      </w:r>
      <w:r>
        <w:t>2016-04,</w:t>
      </w:r>
      <w:r>
        <w:rPr>
          <w:spacing w:val="-2"/>
        </w:rPr>
        <w:t xml:space="preserve"> </w:t>
      </w:r>
      <w:r>
        <w:t>CMM2017-08,</w:t>
      </w:r>
      <w:r>
        <w:rPr>
          <w:spacing w:val="-1"/>
        </w:rPr>
        <w:t xml:space="preserve"> </w:t>
      </w:r>
      <w:r>
        <w:t>CMM</w:t>
      </w:r>
      <w:r>
        <w:rPr>
          <w:spacing w:val="-1"/>
        </w:rPr>
        <w:t xml:space="preserve"> </w:t>
      </w:r>
      <w:r>
        <w:t>2018-02,</w:t>
      </w:r>
      <w:r>
        <w:rPr>
          <w:spacing w:val="-4"/>
        </w:rPr>
        <w:t xml:space="preserve"> </w:t>
      </w:r>
      <w:r>
        <w:t>CMM</w:t>
      </w:r>
      <w:r w:rsidR="00C768DA">
        <w:t>2019-02, CMM 2020-02, CMM 2021-02</w:t>
      </w:r>
      <w:del w:id="14" w:author="MOF" w:date="2026-06-23T09:08:00Z">
        <w:r w:rsidR="00C768DA" w:rsidDel="00C768DA">
          <w:delText xml:space="preserve"> and</w:delText>
        </w:r>
      </w:del>
      <w:ins w:id="15" w:author="MOF" w:date="2026-06-23T09:08:00Z">
        <w:r w:rsidR="00C768DA">
          <w:t>,</w:t>
        </w:r>
      </w:ins>
      <w:r w:rsidR="00C768DA">
        <w:t xml:space="preserve"> CMM 2023-02</w:t>
      </w:r>
      <w:ins w:id="16" w:author="MOF" w:date="2026-06-23T09:08:00Z">
        <w:r w:rsidR="00C768DA">
          <w:t xml:space="preserve"> and CMM2024-01</w:t>
        </w:r>
      </w:ins>
      <w:r w:rsidR="00C768DA">
        <w:t>) based on the conservation advice from the</w:t>
      </w:r>
      <w:r w:rsidR="00C768DA">
        <w:rPr>
          <w:spacing w:val="-47"/>
        </w:rPr>
        <w:t xml:space="preserve"> </w:t>
      </w:r>
      <w:r w:rsidR="00C768DA">
        <w:t>International Scientific Committee for Tuna and Tuna-like Species in the North Pacific Ocean (ISC) on</w:t>
      </w:r>
      <w:r w:rsidR="00C768DA">
        <w:rPr>
          <w:spacing w:val="1"/>
        </w:rPr>
        <w:t xml:space="preserve"> </w:t>
      </w:r>
      <w:r w:rsidR="00C768DA">
        <w:t>this</w:t>
      </w:r>
      <w:r w:rsidR="00C768DA">
        <w:rPr>
          <w:spacing w:val="-1"/>
        </w:rPr>
        <w:t xml:space="preserve"> </w:t>
      </w:r>
      <w:r w:rsidR="00C768DA">
        <w:t>stock;</w:t>
      </w:r>
    </w:p>
    <w:p w14:paraId="389E08A3" w14:textId="77777777" w:rsidR="00D75F7E" w:rsidRDefault="00D75F7E">
      <w:pPr>
        <w:pStyle w:val="BodyText"/>
        <w:spacing w:line="259" w:lineRule="auto"/>
        <w:ind w:left="152" w:right="348" w:hanging="12"/>
      </w:pPr>
    </w:p>
    <w:p w14:paraId="389E08A4" w14:textId="77777777" w:rsidR="00D75F7E" w:rsidRDefault="00D75F7E">
      <w:pPr>
        <w:pStyle w:val="BodyText"/>
        <w:rPr>
          <w:sz w:val="21"/>
        </w:rPr>
      </w:pPr>
    </w:p>
    <w:p w14:paraId="389E08A5" w14:textId="77777777" w:rsidR="00D75F7E" w:rsidRDefault="00C77439">
      <w:pPr>
        <w:pStyle w:val="BodyText"/>
        <w:ind w:left="140"/>
        <w:jc w:val="both"/>
      </w:pPr>
      <w:r>
        <w:rPr>
          <w:i/>
        </w:rPr>
        <w:t>Noting</w:t>
      </w:r>
      <w:r>
        <w:rPr>
          <w:i/>
          <w:spacing w:val="-2"/>
        </w:rPr>
        <w:t xml:space="preserve"> </w:t>
      </w:r>
      <w:r>
        <w:t>the</w:t>
      </w:r>
      <w:r>
        <w:rPr>
          <w:spacing w:val="-1"/>
        </w:rPr>
        <w:t xml:space="preserve"> </w:t>
      </w:r>
      <w:r>
        <w:t>latest</w:t>
      </w:r>
      <w:r>
        <w:rPr>
          <w:spacing w:val="-3"/>
        </w:rPr>
        <w:t xml:space="preserve"> </w:t>
      </w:r>
      <w:r>
        <w:t>stock assessment</w:t>
      </w:r>
      <w:r>
        <w:rPr>
          <w:spacing w:val="-1"/>
        </w:rPr>
        <w:t xml:space="preserve"> </w:t>
      </w:r>
      <w:r>
        <w:t>provided</w:t>
      </w:r>
      <w:r>
        <w:rPr>
          <w:spacing w:val="-2"/>
        </w:rPr>
        <w:t xml:space="preserve"> </w:t>
      </w:r>
      <w:r>
        <w:t>by</w:t>
      </w:r>
      <w:r>
        <w:rPr>
          <w:spacing w:val="-1"/>
        </w:rPr>
        <w:t xml:space="preserve"> </w:t>
      </w:r>
      <w:r>
        <w:t>ISC</w:t>
      </w:r>
      <w:r>
        <w:rPr>
          <w:spacing w:val="-1"/>
        </w:rPr>
        <w:t xml:space="preserve"> </w:t>
      </w:r>
      <w:r>
        <w:t>in</w:t>
      </w:r>
      <w:r>
        <w:rPr>
          <w:spacing w:val="-4"/>
        </w:rPr>
        <w:t xml:space="preserve"> </w:t>
      </w:r>
      <w:r>
        <w:t>2024,</w:t>
      </w:r>
      <w:r>
        <w:rPr>
          <w:spacing w:val="-1"/>
        </w:rPr>
        <w:t xml:space="preserve"> </w:t>
      </w:r>
      <w:r>
        <w:t>indicating</w:t>
      </w:r>
      <w:r>
        <w:rPr>
          <w:spacing w:val="-2"/>
        </w:rPr>
        <w:t xml:space="preserve"> </w:t>
      </w:r>
      <w:r>
        <w:t>the</w:t>
      </w:r>
      <w:r>
        <w:rPr>
          <w:spacing w:val="-4"/>
        </w:rPr>
        <w:t xml:space="preserve"> </w:t>
      </w:r>
      <w:r>
        <w:t>following:</w:t>
      </w:r>
    </w:p>
    <w:p w14:paraId="389E08A6" w14:textId="77777777" w:rsidR="00D75F7E" w:rsidRDefault="00C77439">
      <w:pPr>
        <w:pStyle w:val="ListParagraph"/>
        <w:numPr>
          <w:ilvl w:val="0"/>
          <w:numId w:val="4"/>
        </w:numPr>
        <w:tabs>
          <w:tab w:val="left" w:pos="501"/>
        </w:tabs>
        <w:ind w:right="184"/>
      </w:pPr>
      <w:r>
        <w:rPr>
          <w:spacing w:val="-1"/>
        </w:rPr>
        <w:t>Spawning</w:t>
      </w:r>
      <w:r>
        <w:rPr>
          <w:spacing w:val="-11"/>
        </w:rPr>
        <w:t xml:space="preserve"> </w:t>
      </w:r>
      <w:r>
        <w:t>stock</w:t>
      </w:r>
      <w:r>
        <w:rPr>
          <w:spacing w:val="-9"/>
        </w:rPr>
        <w:t xml:space="preserve"> </w:t>
      </w:r>
      <w:r>
        <w:t>biomass</w:t>
      </w:r>
      <w:r>
        <w:rPr>
          <w:spacing w:val="-10"/>
        </w:rPr>
        <w:t xml:space="preserve"> </w:t>
      </w:r>
      <w:r>
        <w:t>(SSB)</w:t>
      </w:r>
      <w:r>
        <w:rPr>
          <w:spacing w:val="-9"/>
        </w:rPr>
        <w:t xml:space="preserve"> </w:t>
      </w:r>
      <w:r>
        <w:t>has</w:t>
      </w:r>
      <w:r>
        <w:rPr>
          <w:spacing w:val="-11"/>
        </w:rPr>
        <w:t xml:space="preserve"> </w:t>
      </w:r>
      <w:r>
        <w:t>increased</w:t>
      </w:r>
      <w:r>
        <w:rPr>
          <w:spacing w:val="-10"/>
        </w:rPr>
        <w:t xml:space="preserve"> </w:t>
      </w:r>
      <w:r>
        <w:t>substantially</w:t>
      </w:r>
      <w:r>
        <w:rPr>
          <w:spacing w:val="-9"/>
        </w:rPr>
        <w:t xml:space="preserve"> </w:t>
      </w:r>
      <w:r>
        <w:t>in</w:t>
      </w:r>
      <w:r>
        <w:rPr>
          <w:spacing w:val="-11"/>
        </w:rPr>
        <w:t xml:space="preserve"> </w:t>
      </w:r>
      <w:r>
        <w:t>the</w:t>
      </w:r>
      <w:r>
        <w:rPr>
          <w:spacing w:val="-9"/>
        </w:rPr>
        <w:t xml:space="preserve"> </w:t>
      </w:r>
      <w:r>
        <w:t>last</w:t>
      </w:r>
      <w:r>
        <w:rPr>
          <w:spacing w:val="-13"/>
        </w:rPr>
        <w:t xml:space="preserve"> </w:t>
      </w:r>
      <w:r>
        <w:t>12</w:t>
      </w:r>
      <w:r>
        <w:rPr>
          <w:spacing w:val="-11"/>
        </w:rPr>
        <w:t xml:space="preserve"> </w:t>
      </w:r>
      <w:r>
        <w:t>years,</w:t>
      </w:r>
      <w:r>
        <w:rPr>
          <w:spacing w:val="-10"/>
        </w:rPr>
        <w:t xml:space="preserve"> </w:t>
      </w:r>
      <w:r>
        <w:t>and</w:t>
      </w:r>
      <w:r>
        <w:rPr>
          <w:spacing w:val="-10"/>
        </w:rPr>
        <w:t xml:space="preserve"> </w:t>
      </w:r>
      <w:r>
        <w:t>achieved</w:t>
      </w:r>
      <w:r>
        <w:rPr>
          <w:spacing w:val="-9"/>
        </w:rPr>
        <w:t xml:space="preserve"> </w:t>
      </w:r>
      <w:r>
        <w:t>its</w:t>
      </w:r>
      <w:r>
        <w:rPr>
          <w:spacing w:val="-10"/>
        </w:rPr>
        <w:t xml:space="preserve"> </w:t>
      </w:r>
      <w:r>
        <w:t>second</w:t>
      </w:r>
      <w:r>
        <w:rPr>
          <w:spacing w:val="-47"/>
        </w:rPr>
        <w:t xml:space="preserve"> </w:t>
      </w:r>
      <w:r>
        <w:rPr>
          <w:position w:val="2"/>
        </w:rPr>
        <w:t>rebuilding</w:t>
      </w:r>
      <w:r>
        <w:rPr>
          <w:spacing w:val="-2"/>
          <w:position w:val="2"/>
        </w:rPr>
        <w:t xml:space="preserve"> </w:t>
      </w:r>
      <w:r>
        <w:rPr>
          <w:position w:val="2"/>
        </w:rPr>
        <w:t>target (20%SSBF</w:t>
      </w:r>
      <w:r>
        <w:rPr>
          <w:sz w:val="14"/>
        </w:rPr>
        <w:t>=0</w:t>
      </w:r>
      <w:r>
        <w:rPr>
          <w:position w:val="2"/>
        </w:rPr>
        <w:t>) in</w:t>
      </w:r>
      <w:r>
        <w:rPr>
          <w:spacing w:val="-1"/>
          <w:position w:val="2"/>
        </w:rPr>
        <w:t xml:space="preserve"> </w:t>
      </w:r>
      <w:r>
        <w:rPr>
          <w:position w:val="2"/>
        </w:rPr>
        <w:t>2021;</w:t>
      </w:r>
    </w:p>
    <w:p w14:paraId="389E08A7" w14:textId="77777777" w:rsidR="00D75F7E" w:rsidRDefault="00C77439">
      <w:pPr>
        <w:pStyle w:val="ListParagraph"/>
        <w:numPr>
          <w:ilvl w:val="0"/>
          <w:numId w:val="4"/>
        </w:numPr>
        <w:tabs>
          <w:tab w:val="left" w:pos="501"/>
        </w:tabs>
        <w:spacing w:before="1"/>
        <w:ind w:right="183"/>
      </w:pPr>
      <w:r>
        <w:t>A substantial decrease in estimated F has been observed in ages 0-2 in 2020-2022 relative to 2002-</w:t>
      </w:r>
      <w:r>
        <w:rPr>
          <w:spacing w:val="1"/>
        </w:rPr>
        <w:t xml:space="preserve"> </w:t>
      </w:r>
      <w:r>
        <w:t>2004</w:t>
      </w:r>
      <w:r>
        <w:rPr>
          <w:spacing w:val="-3"/>
        </w:rPr>
        <w:t xml:space="preserve"> </w:t>
      </w:r>
      <w:r>
        <w:t>and</w:t>
      </w:r>
      <w:r>
        <w:rPr>
          <w:spacing w:val="-1"/>
        </w:rPr>
        <w:t xml:space="preserve"> </w:t>
      </w:r>
      <w:r>
        <w:t>2012-2014;</w:t>
      </w:r>
    </w:p>
    <w:p w14:paraId="389E08A8" w14:textId="77777777" w:rsidR="00D75F7E" w:rsidRDefault="00C77439">
      <w:pPr>
        <w:pStyle w:val="ListParagraph"/>
        <w:numPr>
          <w:ilvl w:val="0"/>
          <w:numId w:val="4"/>
        </w:numPr>
        <w:tabs>
          <w:tab w:val="left" w:pos="501"/>
        </w:tabs>
        <w:spacing w:before="0"/>
        <w:ind w:right="183"/>
      </w:pPr>
      <w:r>
        <w:t>Since the early 1990s, the WCPO purse seine fisheries, in particular those targeting small fish (age 0-</w:t>
      </w:r>
      <w:r>
        <w:rPr>
          <w:spacing w:val="-47"/>
        </w:rPr>
        <w:t xml:space="preserve"> </w:t>
      </w:r>
      <w:r>
        <w:t>1)</w:t>
      </w:r>
      <w:r>
        <w:rPr>
          <w:spacing w:val="-9"/>
        </w:rPr>
        <w:t xml:space="preserve"> </w:t>
      </w:r>
      <w:r>
        <w:t>have</w:t>
      </w:r>
      <w:r>
        <w:rPr>
          <w:spacing w:val="-11"/>
        </w:rPr>
        <w:t xml:space="preserve"> </w:t>
      </w:r>
      <w:r>
        <w:t>had</w:t>
      </w:r>
      <w:r>
        <w:rPr>
          <w:spacing w:val="-10"/>
        </w:rPr>
        <w:t xml:space="preserve"> </w:t>
      </w:r>
      <w:r>
        <w:t>an</w:t>
      </w:r>
      <w:r>
        <w:rPr>
          <w:spacing w:val="-12"/>
        </w:rPr>
        <w:t xml:space="preserve"> </w:t>
      </w:r>
      <w:r>
        <w:t>increasing</w:t>
      </w:r>
      <w:r>
        <w:rPr>
          <w:spacing w:val="-10"/>
        </w:rPr>
        <w:t xml:space="preserve"> </w:t>
      </w:r>
      <w:r>
        <w:t>impact</w:t>
      </w:r>
      <w:r>
        <w:rPr>
          <w:spacing w:val="-10"/>
        </w:rPr>
        <w:t xml:space="preserve"> </w:t>
      </w:r>
      <w:r>
        <w:t>on</w:t>
      </w:r>
      <w:r>
        <w:rPr>
          <w:spacing w:val="-12"/>
        </w:rPr>
        <w:t xml:space="preserve"> </w:t>
      </w:r>
      <w:r>
        <w:t>the</w:t>
      </w:r>
      <w:r>
        <w:rPr>
          <w:spacing w:val="-11"/>
        </w:rPr>
        <w:t xml:space="preserve"> </w:t>
      </w:r>
      <w:r>
        <w:t>spawning</w:t>
      </w:r>
      <w:r>
        <w:rPr>
          <w:spacing w:val="-10"/>
        </w:rPr>
        <w:t xml:space="preserve"> </w:t>
      </w:r>
      <w:r>
        <w:t>stock</w:t>
      </w:r>
      <w:r>
        <w:rPr>
          <w:spacing w:val="-8"/>
        </w:rPr>
        <w:t xml:space="preserve"> </w:t>
      </w:r>
      <w:r>
        <w:t>biomass,</w:t>
      </w:r>
      <w:r>
        <w:rPr>
          <w:spacing w:val="-10"/>
        </w:rPr>
        <w:t xml:space="preserve"> </w:t>
      </w:r>
      <w:r>
        <w:t>but</w:t>
      </w:r>
      <w:r>
        <w:rPr>
          <w:spacing w:val="-8"/>
        </w:rPr>
        <w:t xml:space="preserve"> </w:t>
      </w:r>
      <w:r>
        <w:t>its</w:t>
      </w:r>
      <w:r>
        <w:rPr>
          <w:spacing w:val="-9"/>
        </w:rPr>
        <w:t xml:space="preserve"> </w:t>
      </w:r>
      <w:r>
        <w:t>impact</w:t>
      </w:r>
      <w:r>
        <w:rPr>
          <w:spacing w:val="-11"/>
        </w:rPr>
        <w:t xml:space="preserve"> </w:t>
      </w:r>
      <w:r>
        <w:t>has</w:t>
      </w:r>
      <w:r>
        <w:rPr>
          <w:spacing w:val="-9"/>
        </w:rPr>
        <w:t xml:space="preserve"> </w:t>
      </w:r>
      <w:r>
        <w:t>reduced</w:t>
      </w:r>
      <w:r>
        <w:rPr>
          <w:spacing w:val="-9"/>
        </w:rPr>
        <w:t xml:space="preserve"> </w:t>
      </w:r>
      <w:r>
        <w:t>in</w:t>
      </w:r>
      <w:r>
        <w:rPr>
          <w:spacing w:val="-10"/>
        </w:rPr>
        <w:t xml:space="preserve"> </w:t>
      </w:r>
      <w:r>
        <w:t>recent</w:t>
      </w:r>
      <w:r>
        <w:rPr>
          <w:spacing w:val="-47"/>
        </w:rPr>
        <w:t xml:space="preserve"> </w:t>
      </w:r>
      <w:r>
        <w:t>years;</w:t>
      </w:r>
    </w:p>
    <w:p w14:paraId="389E08A9" w14:textId="77777777" w:rsidR="00D75F7E" w:rsidRDefault="00C77439">
      <w:pPr>
        <w:pStyle w:val="ListParagraph"/>
        <w:numPr>
          <w:ilvl w:val="0"/>
          <w:numId w:val="4"/>
        </w:numPr>
        <w:tabs>
          <w:tab w:val="left" w:pos="501"/>
        </w:tabs>
        <w:spacing w:before="0"/>
        <w:ind w:right="189"/>
      </w:pPr>
      <w:r>
        <w:t>Harvesting small fish has a greater impact on future spawning stock biomass than harvesting large</w:t>
      </w:r>
      <w:r>
        <w:rPr>
          <w:spacing w:val="1"/>
        </w:rPr>
        <w:t xml:space="preserve"> </w:t>
      </w:r>
      <w:r>
        <w:t>fish</w:t>
      </w:r>
      <w:r>
        <w:rPr>
          <w:spacing w:val="-2"/>
        </w:rPr>
        <w:t xml:space="preserve"> </w:t>
      </w:r>
      <w:r>
        <w:t>of the</w:t>
      </w:r>
      <w:r>
        <w:rPr>
          <w:spacing w:val="1"/>
        </w:rPr>
        <w:t xml:space="preserve"> </w:t>
      </w:r>
      <w:r>
        <w:t>same</w:t>
      </w:r>
      <w:r>
        <w:rPr>
          <w:spacing w:val="-2"/>
        </w:rPr>
        <w:t xml:space="preserve"> </w:t>
      </w:r>
      <w:r>
        <w:t>amount;</w:t>
      </w:r>
    </w:p>
    <w:p w14:paraId="389E08AA" w14:textId="77777777" w:rsidR="00D75F7E" w:rsidRDefault="00C77439">
      <w:pPr>
        <w:pStyle w:val="ListParagraph"/>
        <w:numPr>
          <w:ilvl w:val="0"/>
          <w:numId w:val="4"/>
        </w:numPr>
        <w:tabs>
          <w:tab w:val="left" w:pos="501"/>
        </w:tabs>
        <w:spacing w:before="0"/>
        <w:ind w:right="185"/>
      </w:pPr>
      <w:r>
        <w:t>The projection results indicate that increases of catch limits are possible while maintaining SSB</w:t>
      </w:r>
      <w:r>
        <w:rPr>
          <w:spacing w:val="1"/>
        </w:rPr>
        <w:t xml:space="preserve"> </w:t>
      </w:r>
      <w:r>
        <w:t>greater than 20%SSBF=0 with a 60% probability under several scenarios requested by JWG8, and</w:t>
      </w:r>
      <w:r>
        <w:rPr>
          <w:spacing w:val="1"/>
        </w:rPr>
        <w:t xml:space="preserve"> </w:t>
      </w:r>
      <w:r>
        <w:t>while</w:t>
      </w:r>
      <w:r>
        <w:rPr>
          <w:spacing w:val="1"/>
        </w:rPr>
        <w:t xml:space="preserve"> </w:t>
      </w:r>
      <w:r>
        <w:t>allowing</w:t>
      </w:r>
      <w:r>
        <w:rPr>
          <w:spacing w:val="1"/>
        </w:rPr>
        <w:t xml:space="preserve"> </w:t>
      </w:r>
      <w:r>
        <w:t>SSB</w:t>
      </w:r>
      <w:r>
        <w:rPr>
          <w:spacing w:val="1"/>
        </w:rPr>
        <w:t xml:space="preserve"> </w:t>
      </w:r>
      <w:r>
        <w:t>to</w:t>
      </w:r>
      <w:r>
        <w:rPr>
          <w:spacing w:val="1"/>
        </w:rPr>
        <w:t xml:space="preserve"> </w:t>
      </w:r>
      <w:r>
        <w:t>steadily</w:t>
      </w:r>
      <w:r>
        <w:rPr>
          <w:spacing w:val="1"/>
        </w:rPr>
        <w:t xml:space="preserve"> </w:t>
      </w:r>
      <w:r>
        <w:t>increase</w:t>
      </w:r>
      <w:r>
        <w:rPr>
          <w:spacing w:val="1"/>
        </w:rPr>
        <w:t xml:space="preserve"> </w:t>
      </w:r>
      <w:r>
        <w:t>above</w:t>
      </w:r>
      <w:r>
        <w:rPr>
          <w:spacing w:val="1"/>
        </w:rPr>
        <w:t xml:space="preserve"> </w:t>
      </w:r>
      <w:r>
        <w:t>the</w:t>
      </w:r>
      <w:r>
        <w:rPr>
          <w:spacing w:val="1"/>
        </w:rPr>
        <w:t xml:space="preserve"> </w:t>
      </w:r>
      <w:r>
        <w:t>second</w:t>
      </w:r>
      <w:r>
        <w:rPr>
          <w:spacing w:val="1"/>
        </w:rPr>
        <w:t xml:space="preserve"> </w:t>
      </w:r>
      <w:r>
        <w:t>rebuilding</w:t>
      </w:r>
      <w:r>
        <w:rPr>
          <w:spacing w:val="1"/>
        </w:rPr>
        <w:t xml:space="preserve"> </w:t>
      </w:r>
      <w:r>
        <w:t>target</w:t>
      </w:r>
      <w:r>
        <w:rPr>
          <w:spacing w:val="1"/>
        </w:rPr>
        <w:t xml:space="preserve"> </w:t>
      </w:r>
      <w:r>
        <w:t>under</w:t>
      </w:r>
      <w:r>
        <w:rPr>
          <w:spacing w:val="1"/>
        </w:rPr>
        <w:t xml:space="preserve"> </w:t>
      </w:r>
      <w:r>
        <w:t>additionally</w:t>
      </w:r>
      <w:r>
        <w:rPr>
          <w:spacing w:val="1"/>
        </w:rPr>
        <w:t xml:space="preserve"> </w:t>
      </w:r>
      <w:r>
        <w:t>requested</w:t>
      </w:r>
      <w:r>
        <w:rPr>
          <w:spacing w:val="-2"/>
        </w:rPr>
        <w:t xml:space="preserve"> </w:t>
      </w:r>
      <w:r>
        <w:t>certain</w:t>
      </w:r>
      <w:r>
        <w:rPr>
          <w:spacing w:val="-4"/>
        </w:rPr>
        <w:t xml:space="preserve"> </w:t>
      </w:r>
      <w:r>
        <w:t>scenarios ;</w:t>
      </w:r>
      <w:r>
        <w:rPr>
          <w:spacing w:val="1"/>
        </w:rPr>
        <w:t xml:space="preserve"> </w:t>
      </w:r>
      <w:r>
        <w:t>and</w:t>
      </w:r>
    </w:p>
    <w:p w14:paraId="389E08AB" w14:textId="77777777" w:rsidR="00D75F7E" w:rsidRDefault="00C77439">
      <w:pPr>
        <w:pStyle w:val="ListParagraph"/>
        <w:numPr>
          <w:ilvl w:val="0"/>
          <w:numId w:val="4"/>
        </w:numPr>
        <w:tabs>
          <w:tab w:val="left" w:pos="501"/>
        </w:tabs>
        <w:spacing w:before="0"/>
        <w:ind w:right="188"/>
      </w:pPr>
      <w:r>
        <w:t>The projection results also indicate that the maximum allowable transfer from small fish catch limits</w:t>
      </w:r>
      <w:r>
        <w:rPr>
          <w:spacing w:val="-47"/>
        </w:rPr>
        <w:t xml:space="preserve"> </w:t>
      </w:r>
      <w:r>
        <w:t>to large fish</w:t>
      </w:r>
      <w:r>
        <w:rPr>
          <w:spacing w:val="-2"/>
        </w:rPr>
        <w:t xml:space="preserve"> </w:t>
      </w:r>
      <w:r>
        <w:t>catch</w:t>
      </w:r>
      <w:r>
        <w:rPr>
          <w:spacing w:val="-1"/>
        </w:rPr>
        <w:t xml:space="preserve"> </w:t>
      </w:r>
      <w:r>
        <w:t>limits utilizing</w:t>
      </w:r>
      <w:r>
        <w:rPr>
          <w:spacing w:val="-2"/>
        </w:rPr>
        <w:t xml:space="preserve"> </w:t>
      </w:r>
      <w:r>
        <w:t>the conversion</w:t>
      </w:r>
      <w:r>
        <w:rPr>
          <w:spacing w:val="-2"/>
        </w:rPr>
        <w:t xml:space="preserve"> </w:t>
      </w:r>
      <w:r>
        <w:t>factor</w:t>
      </w:r>
      <w:r>
        <w:rPr>
          <w:spacing w:val="-3"/>
        </w:rPr>
        <w:t xml:space="preserve"> </w:t>
      </w:r>
      <w:r>
        <w:t>has</w:t>
      </w:r>
      <w:r>
        <w:rPr>
          <w:spacing w:val="-1"/>
        </w:rPr>
        <w:t xml:space="preserve"> </w:t>
      </w:r>
      <w:r>
        <w:t>a</w:t>
      </w:r>
      <w:r>
        <w:rPr>
          <w:spacing w:val="-1"/>
        </w:rPr>
        <w:t xml:space="preserve"> </w:t>
      </w:r>
      <w:r>
        <w:t>positive effect</w:t>
      </w:r>
      <w:r>
        <w:rPr>
          <w:spacing w:val="-2"/>
        </w:rPr>
        <w:t xml:space="preserve"> </w:t>
      </w:r>
      <w:r>
        <w:t>on</w:t>
      </w:r>
      <w:r>
        <w:rPr>
          <w:spacing w:val="-4"/>
        </w:rPr>
        <w:t xml:space="preserve"> </w:t>
      </w:r>
      <w:r>
        <w:t>future</w:t>
      </w:r>
      <w:r>
        <w:rPr>
          <w:spacing w:val="-1"/>
        </w:rPr>
        <w:t xml:space="preserve"> </w:t>
      </w:r>
      <w:r>
        <w:t>SSB.</w:t>
      </w:r>
    </w:p>
    <w:p w14:paraId="389E08AC" w14:textId="77777777" w:rsidR="00D75F7E" w:rsidRDefault="00D75F7E">
      <w:pPr>
        <w:pStyle w:val="BodyText"/>
        <w:spacing w:before="3"/>
        <w:rPr>
          <w:sz w:val="16"/>
        </w:rPr>
      </w:pPr>
    </w:p>
    <w:p w14:paraId="389E08AD" w14:textId="77777777" w:rsidR="00D75F7E" w:rsidRDefault="00C77439">
      <w:pPr>
        <w:spacing w:line="259" w:lineRule="auto"/>
        <w:ind w:left="154" w:right="194" w:hanging="15"/>
        <w:rPr>
          <w:i/>
        </w:rPr>
      </w:pPr>
      <w:r>
        <w:rPr>
          <w:i/>
        </w:rPr>
        <w:t>Noting the conservation advice from the ISC that research on a recruitment index for the stock</w:t>
      </w:r>
      <w:r>
        <w:rPr>
          <w:i/>
          <w:spacing w:val="1"/>
        </w:rPr>
        <w:t xml:space="preserve"> </w:t>
      </w:r>
      <w:r>
        <w:rPr>
          <w:i/>
        </w:rPr>
        <w:t>assessment</w:t>
      </w:r>
      <w:r>
        <w:rPr>
          <w:i/>
          <w:spacing w:val="-4"/>
        </w:rPr>
        <w:t xml:space="preserve"> </w:t>
      </w:r>
      <w:r>
        <w:rPr>
          <w:i/>
        </w:rPr>
        <w:t>should</w:t>
      </w:r>
      <w:r>
        <w:rPr>
          <w:i/>
          <w:spacing w:val="-3"/>
        </w:rPr>
        <w:t xml:space="preserve"> </w:t>
      </w:r>
      <w:r>
        <w:rPr>
          <w:i/>
        </w:rPr>
        <w:t>be</w:t>
      </w:r>
      <w:r>
        <w:rPr>
          <w:i/>
          <w:spacing w:val="-1"/>
        </w:rPr>
        <w:t xml:space="preserve"> </w:t>
      </w:r>
      <w:r>
        <w:rPr>
          <w:i/>
        </w:rPr>
        <w:t>pursued,</w:t>
      </w:r>
      <w:r>
        <w:rPr>
          <w:i/>
          <w:spacing w:val="-2"/>
        </w:rPr>
        <w:t xml:space="preserve"> </w:t>
      </w:r>
      <w:r>
        <w:rPr>
          <w:i/>
        </w:rPr>
        <w:t>and</w:t>
      </w:r>
      <w:r>
        <w:rPr>
          <w:i/>
          <w:spacing w:val="-3"/>
        </w:rPr>
        <w:t xml:space="preserve"> </w:t>
      </w:r>
      <w:r>
        <w:rPr>
          <w:i/>
        </w:rPr>
        <w:t>maintenance</w:t>
      </w:r>
      <w:r>
        <w:rPr>
          <w:i/>
          <w:spacing w:val="-1"/>
        </w:rPr>
        <w:t xml:space="preserve"> </w:t>
      </w:r>
      <w:r>
        <w:rPr>
          <w:i/>
        </w:rPr>
        <w:t>of</w:t>
      </w:r>
      <w:r>
        <w:rPr>
          <w:i/>
          <w:spacing w:val="-3"/>
        </w:rPr>
        <w:t xml:space="preserve"> </w:t>
      </w:r>
      <w:r>
        <w:rPr>
          <w:i/>
        </w:rPr>
        <w:t>a</w:t>
      </w:r>
      <w:r>
        <w:rPr>
          <w:i/>
          <w:spacing w:val="-3"/>
        </w:rPr>
        <w:t xml:space="preserve"> </w:t>
      </w:r>
      <w:r>
        <w:rPr>
          <w:i/>
        </w:rPr>
        <w:t>reliable</w:t>
      </w:r>
      <w:r>
        <w:rPr>
          <w:i/>
          <w:spacing w:val="-2"/>
        </w:rPr>
        <w:t xml:space="preserve"> </w:t>
      </w:r>
      <w:r>
        <w:rPr>
          <w:i/>
        </w:rPr>
        <w:t>adult</w:t>
      </w:r>
      <w:r>
        <w:rPr>
          <w:i/>
          <w:spacing w:val="-2"/>
        </w:rPr>
        <w:t xml:space="preserve"> </w:t>
      </w:r>
      <w:r>
        <w:rPr>
          <w:i/>
        </w:rPr>
        <w:t>abundance</w:t>
      </w:r>
      <w:r>
        <w:rPr>
          <w:i/>
          <w:spacing w:val="-1"/>
        </w:rPr>
        <w:t xml:space="preserve"> </w:t>
      </w:r>
      <w:r>
        <w:rPr>
          <w:i/>
        </w:rPr>
        <w:t>index</w:t>
      </w:r>
      <w:r>
        <w:rPr>
          <w:i/>
          <w:spacing w:val="-1"/>
        </w:rPr>
        <w:t xml:space="preserve"> </w:t>
      </w:r>
      <w:r>
        <w:rPr>
          <w:i/>
        </w:rPr>
        <w:t>should</w:t>
      </w:r>
      <w:r>
        <w:rPr>
          <w:i/>
          <w:spacing w:val="-2"/>
        </w:rPr>
        <w:t xml:space="preserve"> </w:t>
      </w:r>
      <w:r>
        <w:rPr>
          <w:i/>
        </w:rPr>
        <w:t>be</w:t>
      </w:r>
      <w:r>
        <w:rPr>
          <w:i/>
          <w:spacing w:val="-2"/>
        </w:rPr>
        <w:t xml:space="preserve"> </w:t>
      </w:r>
      <w:r>
        <w:rPr>
          <w:i/>
        </w:rPr>
        <w:t>ensured;</w:t>
      </w:r>
    </w:p>
    <w:p w14:paraId="389E08AE" w14:textId="77777777" w:rsidR="00D75F7E" w:rsidRDefault="00D75F7E">
      <w:pPr>
        <w:pStyle w:val="BodyText"/>
        <w:spacing w:before="4"/>
        <w:rPr>
          <w:i/>
          <w:sz w:val="16"/>
        </w:rPr>
      </w:pPr>
    </w:p>
    <w:p w14:paraId="389E08AF" w14:textId="77777777" w:rsidR="00D75F7E" w:rsidRDefault="00C77439">
      <w:pPr>
        <w:pStyle w:val="BodyText"/>
        <w:spacing w:before="1" w:line="259" w:lineRule="auto"/>
        <w:ind w:left="154" w:right="216" w:hanging="15"/>
      </w:pPr>
      <w:r>
        <w:rPr>
          <w:i/>
        </w:rPr>
        <w:t xml:space="preserve">Recalling </w:t>
      </w:r>
      <w:r>
        <w:t>that paragraph (4) of the Article 22 of the WCPFC Convention, which requires cooperation</w:t>
      </w:r>
      <w:r>
        <w:rPr>
          <w:spacing w:val="1"/>
        </w:rPr>
        <w:t xml:space="preserve"> </w:t>
      </w:r>
      <w:r>
        <w:t>between the Commission and the IATTC to reach agreement to harmonize CMMs for fish stocks such as</w:t>
      </w:r>
      <w:r>
        <w:rPr>
          <w:spacing w:val="-47"/>
        </w:rPr>
        <w:t xml:space="preserve"> </w:t>
      </w:r>
      <w:r>
        <w:t>Pacific</w:t>
      </w:r>
      <w:r>
        <w:rPr>
          <w:spacing w:val="-1"/>
        </w:rPr>
        <w:t xml:space="preserve"> </w:t>
      </w:r>
      <w:r>
        <w:t>bluefin</w:t>
      </w:r>
      <w:r>
        <w:rPr>
          <w:spacing w:val="-4"/>
        </w:rPr>
        <w:t xml:space="preserve"> </w:t>
      </w:r>
      <w:r>
        <w:t>tuna that</w:t>
      </w:r>
      <w:r>
        <w:rPr>
          <w:spacing w:val="-3"/>
        </w:rPr>
        <w:t xml:space="preserve"> </w:t>
      </w:r>
      <w:r>
        <w:t>occur</w:t>
      </w:r>
      <w:r>
        <w:rPr>
          <w:spacing w:val="-1"/>
        </w:rPr>
        <w:t xml:space="preserve"> </w:t>
      </w:r>
      <w:r>
        <w:t>in the convention</w:t>
      </w:r>
      <w:r>
        <w:rPr>
          <w:spacing w:val="-1"/>
        </w:rPr>
        <w:t xml:space="preserve"> </w:t>
      </w:r>
      <w:r>
        <w:t>areas</w:t>
      </w:r>
      <w:r>
        <w:rPr>
          <w:spacing w:val="-3"/>
        </w:rPr>
        <w:t xml:space="preserve"> </w:t>
      </w:r>
      <w:r>
        <w:t>of both</w:t>
      </w:r>
      <w:r>
        <w:rPr>
          <w:spacing w:val="-3"/>
        </w:rPr>
        <w:t xml:space="preserve"> </w:t>
      </w:r>
      <w:r>
        <w:t>organizations;</w:t>
      </w:r>
    </w:p>
    <w:p w14:paraId="389E08B0" w14:textId="77777777" w:rsidR="00D75F7E" w:rsidRDefault="00D75F7E">
      <w:pPr>
        <w:pStyle w:val="BodyText"/>
        <w:spacing w:before="4"/>
        <w:rPr>
          <w:sz w:val="16"/>
        </w:rPr>
      </w:pPr>
    </w:p>
    <w:p w14:paraId="389E08B1" w14:textId="77777777" w:rsidR="00D75F7E" w:rsidRDefault="00C77439">
      <w:pPr>
        <w:pStyle w:val="BodyText"/>
        <w:spacing w:before="1" w:line="259" w:lineRule="auto"/>
        <w:ind w:left="154" w:right="289" w:hanging="15"/>
      </w:pPr>
      <w:r>
        <w:rPr>
          <w:i/>
        </w:rPr>
        <w:t xml:space="preserve">Also recalling </w:t>
      </w:r>
      <w:r>
        <w:t>Article 10 (1) (a) of the WCPF Convention, which provides that the Commission may</w:t>
      </w:r>
      <w:r>
        <w:rPr>
          <w:spacing w:val="1"/>
        </w:rPr>
        <w:t xml:space="preserve"> </w:t>
      </w:r>
      <w:r>
        <w:t>determine the total allowable catch or total level of fishing effort within the Convention Area for such</w:t>
      </w:r>
      <w:r>
        <w:rPr>
          <w:spacing w:val="1"/>
        </w:rPr>
        <w:t xml:space="preserve"> </w:t>
      </w:r>
      <w:r>
        <w:t>highly migratory fish stocks and decide and adopt such other conservation and management measures</w:t>
      </w:r>
      <w:r>
        <w:rPr>
          <w:spacing w:val="-47"/>
        </w:rPr>
        <w:t xml:space="preserve"> </w:t>
      </w:r>
      <w:r>
        <w:t>and</w:t>
      </w:r>
      <w:r>
        <w:rPr>
          <w:spacing w:val="-2"/>
        </w:rPr>
        <w:t xml:space="preserve"> </w:t>
      </w:r>
      <w:r>
        <w:t>recommendations</w:t>
      </w:r>
      <w:r>
        <w:rPr>
          <w:spacing w:val="-1"/>
        </w:rPr>
        <w:t xml:space="preserve"> </w:t>
      </w:r>
      <w:r>
        <w:t>as</w:t>
      </w:r>
      <w:r>
        <w:rPr>
          <w:spacing w:val="-4"/>
        </w:rPr>
        <w:t xml:space="preserve"> </w:t>
      </w:r>
      <w:r>
        <w:t>may</w:t>
      </w:r>
      <w:r>
        <w:rPr>
          <w:spacing w:val="-3"/>
        </w:rPr>
        <w:t xml:space="preserve"> </w:t>
      </w:r>
      <w:r>
        <w:t>be</w:t>
      </w:r>
      <w:r>
        <w:rPr>
          <w:spacing w:val="-1"/>
        </w:rPr>
        <w:t xml:space="preserve"> </w:t>
      </w:r>
      <w:r>
        <w:t>necessary</w:t>
      </w:r>
      <w:r>
        <w:rPr>
          <w:spacing w:val="-1"/>
        </w:rPr>
        <w:t xml:space="preserve"> </w:t>
      </w:r>
      <w:r>
        <w:t>to</w:t>
      </w:r>
      <w:r>
        <w:rPr>
          <w:spacing w:val="-1"/>
        </w:rPr>
        <w:t xml:space="preserve"> </w:t>
      </w:r>
      <w:r>
        <w:t>ensure the</w:t>
      </w:r>
      <w:r>
        <w:rPr>
          <w:spacing w:val="-1"/>
        </w:rPr>
        <w:t xml:space="preserve"> </w:t>
      </w:r>
      <w:r>
        <w:t>long-term</w:t>
      </w:r>
      <w:r>
        <w:rPr>
          <w:spacing w:val="-1"/>
        </w:rPr>
        <w:t xml:space="preserve"> </w:t>
      </w:r>
      <w:r>
        <w:t>sustainability</w:t>
      </w:r>
      <w:r>
        <w:rPr>
          <w:spacing w:val="-2"/>
        </w:rPr>
        <w:t xml:space="preserve"> </w:t>
      </w:r>
      <w:r>
        <w:t>of</w:t>
      </w:r>
      <w:r>
        <w:rPr>
          <w:spacing w:val="-1"/>
        </w:rPr>
        <w:t xml:space="preserve"> </w:t>
      </w:r>
      <w:r>
        <w:t>such</w:t>
      </w:r>
      <w:r>
        <w:rPr>
          <w:spacing w:val="-1"/>
        </w:rPr>
        <w:t xml:space="preserve"> </w:t>
      </w:r>
      <w:r>
        <w:t>stocks</w:t>
      </w:r>
    </w:p>
    <w:p w14:paraId="389E08B2" w14:textId="77777777" w:rsidR="00D75F7E" w:rsidRDefault="00D75F7E">
      <w:pPr>
        <w:spacing w:line="259" w:lineRule="auto"/>
        <w:sectPr w:rsidR="00D75F7E">
          <w:headerReference w:type="default" r:id="rId9"/>
          <w:footerReference w:type="default" r:id="rId10"/>
          <w:type w:val="continuous"/>
          <w:pgSz w:w="12240" w:h="15840"/>
          <w:pgMar w:top="1380" w:right="1300" w:bottom="980" w:left="1300" w:header="721" w:footer="796" w:gutter="0"/>
          <w:pgNumType w:start="1"/>
          <w:cols w:space="720"/>
        </w:sectPr>
      </w:pPr>
    </w:p>
    <w:p w14:paraId="389E08B3" w14:textId="77777777" w:rsidR="00D75F7E" w:rsidRDefault="00C77439">
      <w:pPr>
        <w:pStyle w:val="BodyText"/>
        <w:spacing w:before="46" w:line="259" w:lineRule="auto"/>
        <w:ind w:left="154" w:right="373"/>
        <w:rPr>
          <w:ins w:id="17" w:author="MOF" w:date="2026-06-23T09:09:00Z"/>
        </w:rPr>
      </w:pPr>
      <w:r>
        <w:lastRenderedPageBreak/>
        <w:t>without prejudice to the sovereign rights of coastal States for the purpose of exploring and exploiting,</w:t>
      </w:r>
      <w:r>
        <w:rPr>
          <w:spacing w:val="-47"/>
        </w:rPr>
        <w:t xml:space="preserve"> </w:t>
      </w:r>
      <w:r>
        <w:t>conserving</w:t>
      </w:r>
      <w:r>
        <w:rPr>
          <w:spacing w:val="-2"/>
        </w:rPr>
        <w:t xml:space="preserve"> </w:t>
      </w:r>
      <w:r>
        <w:t>and</w:t>
      </w:r>
      <w:r>
        <w:rPr>
          <w:spacing w:val="-4"/>
        </w:rPr>
        <w:t xml:space="preserve"> </w:t>
      </w:r>
      <w:r>
        <w:t>managing</w:t>
      </w:r>
      <w:r>
        <w:rPr>
          <w:spacing w:val="-1"/>
        </w:rPr>
        <w:t xml:space="preserve"> </w:t>
      </w:r>
      <w:r>
        <w:t>highly migratory fish</w:t>
      </w:r>
      <w:r>
        <w:rPr>
          <w:spacing w:val="-2"/>
        </w:rPr>
        <w:t xml:space="preserve"> </w:t>
      </w:r>
      <w:r>
        <w:t>stocks</w:t>
      </w:r>
      <w:r>
        <w:rPr>
          <w:spacing w:val="-3"/>
        </w:rPr>
        <w:t xml:space="preserve"> </w:t>
      </w:r>
      <w:r>
        <w:t>within</w:t>
      </w:r>
      <w:r>
        <w:rPr>
          <w:spacing w:val="-2"/>
        </w:rPr>
        <w:t xml:space="preserve"> </w:t>
      </w:r>
      <w:r>
        <w:t>areas</w:t>
      </w:r>
      <w:r>
        <w:rPr>
          <w:spacing w:val="-3"/>
        </w:rPr>
        <w:t xml:space="preserve"> </w:t>
      </w:r>
      <w:r>
        <w:t>under national</w:t>
      </w:r>
      <w:r>
        <w:rPr>
          <w:spacing w:val="-1"/>
        </w:rPr>
        <w:t xml:space="preserve"> </w:t>
      </w:r>
      <w:r>
        <w:t>jurisdiction;</w:t>
      </w:r>
    </w:p>
    <w:p w14:paraId="389E08B4" w14:textId="77777777" w:rsidR="00C768DA" w:rsidRDefault="00C768DA">
      <w:pPr>
        <w:pStyle w:val="BodyText"/>
        <w:spacing w:before="46" w:line="259" w:lineRule="auto"/>
        <w:ind w:left="154" w:right="373"/>
        <w:rPr>
          <w:ins w:id="18" w:author="MOF" w:date="2026-06-23T09:09:00Z"/>
        </w:rPr>
      </w:pPr>
    </w:p>
    <w:p w14:paraId="389E08B5" w14:textId="77777777" w:rsidR="00C768DA" w:rsidRPr="00F57BC0" w:rsidRDefault="00C768DA" w:rsidP="00C768DA">
      <w:pPr>
        <w:pStyle w:val="BodyText"/>
        <w:rPr>
          <w:ins w:id="19" w:author="MOF" w:date="2026-06-23T09:09:00Z"/>
          <w:color w:val="000000"/>
          <w:kern w:val="2"/>
          <w14:ligatures w14:val="standardContextual"/>
        </w:rPr>
      </w:pPr>
      <w:ins w:id="20" w:author="MOF" w:date="2026-06-23T09:09:00Z">
        <w:r w:rsidRPr="00F57BC0">
          <w:rPr>
            <w:i/>
            <w:color w:val="000000"/>
            <w:kern w:val="2"/>
            <w14:ligatures w14:val="standardContextual"/>
          </w:rPr>
          <w:t>Recalling</w:t>
        </w:r>
        <w:r w:rsidRPr="00F57BC0">
          <w:rPr>
            <w:color w:val="000000"/>
            <w:kern w:val="2"/>
            <w14:ligatures w14:val="standardContextual"/>
          </w:rPr>
          <w:t xml:space="preserve"> further Articles 4, 7, 8 and 10 of the WCPF Convention, including that:</w:t>
        </w:r>
      </w:ins>
    </w:p>
    <w:p w14:paraId="389E08B6" w14:textId="77777777" w:rsidR="00C768DA" w:rsidRPr="00F57BC0" w:rsidRDefault="00C768DA" w:rsidP="00C768DA">
      <w:pPr>
        <w:pStyle w:val="Compact"/>
        <w:numPr>
          <w:ilvl w:val="0"/>
          <w:numId w:val="5"/>
        </w:numPr>
        <w:rPr>
          <w:ins w:id="21" w:author="MOF" w:date="2026-06-23T09:09:00Z"/>
          <w:rFonts w:ascii="Calibri" w:eastAsia="Times New Roman" w:hAnsi="Calibri" w:cs="Calibri"/>
          <w:color w:val="000000"/>
          <w:kern w:val="2"/>
          <w:sz w:val="22"/>
          <w:szCs w:val="22"/>
          <w14:ligatures w14:val="standardContextual"/>
        </w:rPr>
      </w:pPr>
      <w:ins w:id="22" w:author="MOF" w:date="2026-06-23T09:09:00Z">
        <w:r w:rsidRPr="00F57BC0">
          <w:rPr>
            <w:rFonts w:ascii="Calibri" w:eastAsia="Times New Roman" w:hAnsi="Calibri" w:cs="Calibri"/>
            <w:color w:val="000000"/>
            <w:kern w:val="2"/>
            <w:sz w:val="22"/>
            <w:szCs w:val="22"/>
            <w14:ligatures w14:val="standardContextual"/>
          </w:rPr>
          <w:t>the functions of the Commission are without prejudice to the sovereign rights of coastal States for the purpose of exploring and exploiting, conserving and managing highly migratory fish stocks within areas under national jurisdiction;</w:t>
        </w:r>
      </w:ins>
    </w:p>
    <w:p w14:paraId="389E08B7" w14:textId="77777777" w:rsidR="00C768DA" w:rsidRPr="00F57BC0" w:rsidRDefault="00C768DA" w:rsidP="00C768DA">
      <w:pPr>
        <w:pStyle w:val="Compact"/>
        <w:numPr>
          <w:ilvl w:val="0"/>
          <w:numId w:val="5"/>
        </w:numPr>
        <w:rPr>
          <w:ins w:id="23" w:author="MOF" w:date="2026-06-23T09:09:00Z"/>
          <w:rFonts w:ascii="Calibri" w:eastAsia="Times New Roman" w:hAnsi="Calibri" w:cs="Calibri"/>
          <w:color w:val="000000"/>
          <w:kern w:val="2"/>
          <w:sz w:val="22"/>
          <w:szCs w:val="22"/>
          <w14:ligatures w14:val="standardContextual"/>
        </w:rPr>
      </w:pPr>
      <w:ins w:id="24" w:author="MOF" w:date="2026-06-23T09:09:00Z">
        <w:r w:rsidRPr="00F57BC0">
          <w:rPr>
            <w:rFonts w:ascii="Calibri" w:eastAsia="Times New Roman" w:hAnsi="Calibri" w:cs="Calibri"/>
            <w:color w:val="000000"/>
            <w:kern w:val="2"/>
            <w:sz w:val="22"/>
            <w:szCs w:val="22"/>
            <w14:ligatures w14:val="standardContextual"/>
          </w:rPr>
          <w:t>coastal States apply conservation and management principles within areas under national jurisdiction in the exercise of those sovereign rights;</w:t>
        </w:r>
      </w:ins>
    </w:p>
    <w:p w14:paraId="389E08B8" w14:textId="77777777" w:rsidR="00C768DA" w:rsidRPr="00F57BC0" w:rsidRDefault="00C768DA" w:rsidP="00C768DA">
      <w:pPr>
        <w:pStyle w:val="Compact"/>
        <w:numPr>
          <w:ilvl w:val="0"/>
          <w:numId w:val="5"/>
        </w:numPr>
        <w:rPr>
          <w:ins w:id="25" w:author="MOF" w:date="2026-06-23T09:09:00Z"/>
          <w:rFonts w:ascii="Calibri" w:eastAsia="Times New Roman" w:hAnsi="Calibri" w:cs="Calibri"/>
          <w:color w:val="000000"/>
          <w:kern w:val="2"/>
          <w:sz w:val="22"/>
          <w:szCs w:val="22"/>
          <w14:ligatures w14:val="standardContextual"/>
        </w:rPr>
      </w:pPr>
      <w:ins w:id="26" w:author="MOF" w:date="2026-06-23T09:09:00Z">
        <w:r w:rsidRPr="00F57BC0">
          <w:rPr>
            <w:rFonts w:ascii="Calibri" w:eastAsia="Times New Roman" w:hAnsi="Calibri" w:cs="Calibri"/>
            <w:color w:val="000000"/>
            <w:kern w:val="2"/>
            <w:sz w:val="22"/>
            <w:szCs w:val="22"/>
            <w14:ligatures w14:val="standardContextual"/>
          </w:rPr>
          <w:t>compatible measures shall take into account the extent to which stocks occur and are fished in areas under national jurisdiction and the respective dependence of coastal States on the stocks concerned; and</w:t>
        </w:r>
      </w:ins>
    </w:p>
    <w:p w14:paraId="389E08B9" w14:textId="77777777" w:rsidR="00C768DA" w:rsidRPr="00F57BC0" w:rsidRDefault="00C768DA" w:rsidP="00C768DA">
      <w:pPr>
        <w:pStyle w:val="Compact"/>
        <w:numPr>
          <w:ilvl w:val="0"/>
          <w:numId w:val="5"/>
        </w:numPr>
        <w:rPr>
          <w:ins w:id="27" w:author="MOF" w:date="2026-06-23T09:09:00Z"/>
          <w:rFonts w:ascii="Calibri" w:eastAsia="Times New Roman" w:hAnsi="Calibri" w:cs="Calibri"/>
          <w:color w:val="000000"/>
          <w:kern w:val="2"/>
          <w:sz w:val="22"/>
          <w:szCs w:val="22"/>
          <w14:ligatures w14:val="standardContextual"/>
        </w:rPr>
      </w:pPr>
      <w:ins w:id="28" w:author="MOF" w:date="2026-06-23T09:09:00Z">
        <w:r w:rsidRPr="00F57BC0">
          <w:rPr>
            <w:rFonts w:ascii="Calibri" w:eastAsia="Times New Roman" w:hAnsi="Calibri" w:cs="Calibri"/>
            <w:color w:val="000000"/>
            <w:kern w:val="2"/>
            <w:sz w:val="22"/>
            <w:szCs w:val="22"/>
            <w14:ligatures w14:val="standardContextual"/>
          </w:rPr>
          <w:t>allocation criteria shall take into account, inter alia, present fishing patterns, contributions to conservation and management, compliance records, the needs of coastal communities and the fishing interests and aspirations of coastal States in whose areas of national jurisdiction the stocks occur;</w:t>
        </w:r>
      </w:ins>
    </w:p>
    <w:p w14:paraId="389E08BA" w14:textId="77777777" w:rsidR="00C768DA" w:rsidRDefault="00C768DA" w:rsidP="00C768DA">
      <w:pPr>
        <w:spacing w:line="276" w:lineRule="auto"/>
        <w:jc w:val="both"/>
        <w:rPr>
          <w:ins w:id="29" w:author="MOF" w:date="2026-06-23T09:09:00Z"/>
          <w:rFonts w:eastAsia="Times New Roman"/>
          <w:color w:val="000000"/>
        </w:rPr>
      </w:pPr>
    </w:p>
    <w:p w14:paraId="389E08BB" w14:textId="77777777" w:rsidR="00C768DA" w:rsidRPr="00F57BC0" w:rsidRDefault="00C768DA" w:rsidP="00C768DA">
      <w:pPr>
        <w:pStyle w:val="BodyText"/>
        <w:rPr>
          <w:ins w:id="30" w:author="MOF" w:date="2026-06-23T09:09:00Z"/>
          <w:color w:val="000000"/>
          <w:kern w:val="2"/>
          <w14:ligatures w14:val="standardContextual"/>
        </w:rPr>
      </w:pPr>
      <w:ins w:id="31" w:author="MOF" w:date="2026-06-23T09:09:00Z">
        <w:r w:rsidRPr="00F57BC0">
          <w:rPr>
            <w:i/>
            <w:color w:val="000000"/>
            <w:kern w:val="2"/>
            <w14:ligatures w14:val="standardContextual"/>
          </w:rPr>
          <w:t>Acknowledging</w:t>
        </w:r>
        <w:r w:rsidRPr="00F57BC0">
          <w:rPr>
            <w:color w:val="000000"/>
            <w:kern w:val="2"/>
            <w14:ligatures w14:val="standardContextual"/>
          </w:rPr>
          <w:t xml:space="preserve"> that the national catch limits contained in CMM 2024-01 were expressly established without prejudice to a future agreement on the allocation of total allowable catch;</w:t>
        </w:r>
      </w:ins>
    </w:p>
    <w:p w14:paraId="389E08BC" w14:textId="77777777" w:rsidR="00C768DA" w:rsidRDefault="00C768DA">
      <w:pPr>
        <w:pStyle w:val="BodyText"/>
        <w:spacing w:before="46" w:line="259" w:lineRule="auto"/>
        <w:ind w:left="154" w:right="373"/>
      </w:pPr>
    </w:p>
    <w:p w14:paraId="389E08BD" w14:textId="77777777" w:rsidR="00D75F7E" w:rsidRDefault="00D75F7E">
      <w:pPr>
        <w:pStyle w:val="BodyText"/>
        <w:spacing w:before="4"/>
        <w:rPr>
          <w:sz w:val="16"/>
        </w:rPr>
      </w:pPr>
    </w:p>
    <w:p w14:paraId="389E08BE" w14:textId="77777777" w:rsidR="00D75F7E" w:rsidRDefault="00C77439">
      <w:pPr>
        <w:pStyle w:val="BodyText"/>
        <w:spacing w:line="259" w:lineRule="auto"/>
        <w:ind w:left="154" w:right="225" w:hanging="15"/>
      </w:pPr>
      <w:r>
        <w:rPr>
          <w:i/>
        </w:rPr>
        <w:t xml:space="preserve">Conscious of </w:t>
      </w:r>
      <w:r>
        <w:t>the need to identify, analyze and respond to the impacts of climate change on the tuna</w:t>
      </w:r>
      <w:r>
        <w:rPr>
          <w:spacing w:val="1"/>
        </w:rPr>
        <w:t xml:space="preserve"> </w:t>
      </w:r>
      <w:r>
        <w:t>and tuna- like species in the North Pacific Ocean in a timely manner to enhance the effectiveness of the</w:t>
      </w:r>
      <w:r>
        <w:rPr>
          <w:spacing w:val="-47"/>
        </w:rPr>
        <w:t xml:space="preserve"> </w:t>
      </w:r>
      <w:r>
        <w:t>conservation</w:t>
      </w:r>
      <w:r>
        <w:rPr>
          <w:spacing w:val="-2"/>
        </w:rPr>
        <w:t xml:space="preserve"> </w:t>
      </w:r>
      <w:r>
        <w:t>and</w:t>
      </w:r>
      <w:r>
        <w:rPr>
          <w:spacing w:val="-3"/>
        </w:rPr>
        <w:t xml:space="preserve"> </w:t>
      </w:r>
      <w:r>
        <w:t>management</w:t>
      </w:r>
      <w:r>
        <w:rPr>
          <w:spacing w:val="-2"/>
        </w:rPr>
        <w:t xml:space="preserve"> </w:t>
      </w:r>
      <w:r>
        <w:t>for</w:t>
      </w:r>
      <w:r>
        <w:rPr>
          <w:spacing w:val="-3"/>
        </w:rPr>
        <w:t xml:space="preserve"> </w:t>
      </w:r>
      <w:r>
        <w:t>the</w:t>
      </w:r>
      <w:r>
        <w:rPr>
          <w:spacing w:val="1"/>
        </w:rPr>
        <w:t xml:space="preserve"> </w:t>
      </w:r>
      <w:r>
        <w:t>species;</w:t>
      </w:r>
    </w:p>
    <w:p w14:paraId="389E08BF" w14:textId="77777777" w:rsidR="00D75F7E" w:rsidRDefault="00D75F7E">
      <w:pPr>
        <w:pStyle w:val="BodyText"/>
        <w:spacing w:before="3"/>
        <w:rPr>
          <w:sz w:val="16"/>
        </w:rPr>
      </w:pPr>
    </w:p>
    <w:p w14:paraId="389E08C0" w14:textId="77777777" w:rsidR="00D75F7E" w:rsidRDefault="00C77439">
      <w:pPr>
        <w:ind w:left="140"/>
        <w:jc w:val="both"/>
        <w:rPr>
          <w:i/>
        </w:rPr>
      </w:pPr>
      <w:r>
        <w:rPr>
          <w:i/>
        </w:rPr>
        <w:t>Adopts,</w:t>
      </w:r>
      <w:r>
        <w:rPr>
          <w:i/>
          <w:spacing w:val="-2"/>
        </w:rPr>
        <w:t xml:space="preserve"> </w:t>
      </w:r>
      <w:r>
        <w:rPr>
          <w:i/>
        </w:rPr>
        <w:t>in</w:t>
      </w:r>
      <w:r>
        <w:rPr>
          <w:i/>
          <w:spacing w:val="-1"/>
        </w:rPr>
        <w:t xml:space="preserve"> </w:t>
      </w:r>
      <w:r>
        <w:rPr>
          <w:i/>
        </w:rPr>
        <w:t>accordance</w:t>
      </w:r>
      <w:r>
        <w:rPr>
          <w:i/>
          <w:spacing w:val="-1"/>
        </w:rPr>
        <w:t xml:space="preserve"> </w:t>
      </w:r>
      <w:r>
        <w:rPr>
          <w:i/>
        </w:rPr>
        <w:t>with</w:t>
      </w:r>
      <w:r>
        <w:rPr>
          <w:i/>
          <w:spacing w:val="-1"/>
        </w:rPr>
        <w:t xml:space="preserve"> </w:t>
      </w:r>
      <w:r>
        <w:rPr>
          <w:i/>
        </w:rPr>
        <w:t>Article</w:t>
      </w:r>
      <w:r>
        <w:rPr>
          <w:i/>
          <w:spacing w:val="-3"/>
        </w:rPr>
        <w:t xml:space="preserve"> </w:t>
      </w:r>
      <w:r>
        <w:rPr>
          <w:i/>
        </w:rPr>
        <w:t>10</w:t>
      </w:r>
      <w:r>
        <w:rPr>
          <w:i/>
          <w:spacing w:val="-3"/>
        </w:rPr>
        <w:t xml:space="preserve"> </w:t>
      </w:r>
      <w:r>
        <w:rPr>
          <w:i/>
        </w:rPr>
        <w:t>of</w:t>
      </w:r>
      <w:r>
        <w:rPr>
          <w:i/>
          <w:spacing w:val="-1"/>
        </w:rPr>
        <w:t xml:space="preserve"> </w:t>
      </w:r>
      <w:r>
        <w:rPr>
          <w:i/>
        </w:rPr>
        <w:t>the</w:t>
      </w:r>
      <w:r>
        <w:rPr>
          <w:i/>
          <w:spacing w:val="-4"/>
        </w:rPr>
        <w:t xml:space="preserve"> </w:t>
      </w:r>
      <w:r>
        <w:rPr>
          <w:i/>
        </w:rPr>
        <w:t>WCPFC</w:t>
      </w:r>
      <w:r>
        <w:rPr>
          <w:i/>
          <w:spacing w:val="-2"/>
        </w:rPr>
        <w:t xml:space="preserve"> </w:t>
      </w:r>
      <w:r>
        <w:rPr>
          <w:i/>
        </w:rPr>
        <w:t>Convention</w:t>
      </w:r>
      <w:r>
        <w:rPr>
          <w:i/>
          <w:spacing w:val="-2"/>
        </w:rPr>
        <w:t xml:space="preserve"> </w:t>
      </w:r>
      <w:r>
        <w:rPr>
          <w:i/>
        </w:rPr>
        <w:t>that:</w:t>
      </w:r>
    </w:p>
    <w:p w14:paraId="389E08C1" w14:textId="77777777" w:rsidR="00D75F7E" w:rsidRDefault="00D75F7E">
      <w:pPr>
        <w:pStyle w:val="BodyText"/>
        <w:spacing w:before="1"/>
        <w:rPr>
          <w:i/>
          <w:sz w:val="18"/>
        </w:rPr>
      </w:pPr>
    </w:p>
    <w:p w14:paraId="389E08C2" w14:textId="77777777" w:rsidR="00D75F7E" w:rsidRDefault="00C77439">
      <w:pPr>
        <w:pStyle w:val="Heading1"/>
        <w:ind w:left="140"/>
        <w:jc w:val="both"/>
      </w:pPr>
      <w:r>
        <w:t>General</w:t>
      </w:r>
      <w:r>
        <w:rPr>
          <w:spacing w:val="-3"/>
        </w:rPr>
        <w:t xml:space="preserve"> </w:t>
      </w:r>
      <w:r>
        <w:t>Provision</w:t>
      </w:r>
    </w:p>
    <w:p w14:paraId="389E08C3" w14:textId="77777777" w:rsidR="00DB07FC" w:rsidRDefault="00C77439" w:rsidP="001C5E58">
      <w:pPr>
        <w:pStyle w:val="ListParagraph"/>
        <w:numPr>
          <w:ilvl w:val="0"/>
          <w:numId w:val="3"/>
        </w:numPr>
        <w:tabs>
          <w:tab w:val="left" w:pos="501"/>
        </w:tabs>
        <w:ind w:right="191"/>
      </w:pPr>
      <w:r>
        <w:t>This conservation and management measure</w:t>
      </w:r>
      <w:del w:id="32" w:author="MOF" w:date="2026-06-23T09:09:00Z">
        <w:r w:rsidDel="00C768DA">
          <w:delText xml:space="preserve"> has been prepared to implement the Harvest Strategy</w:delText>
        </w:r>
        <w:r w:rsidDel="00C768DA">
          <w:rPr>
            <w:spacing w:val="1"/>
          </w:rPr>
          <w:delText xml:space="preserve"> </w:delText>
        </w:r>
        <w:r w:rsidDel="00C768DA">
          <w:delText>for Pacific Bluefin Tuna Fisheries (Harvest Strategy 2023-02), and the Northern Committee shall</w:delText>
        </w:r>
        <w:r w:rsidDel="00C768DA">
          <w:rPr>
            <w:spacing w:val="1"/>
          </w:rPr>
          <w:delText xml:space="preserve"> </w:delText>
        </w:r>
        <w:r w:rsidDel="00C768DA">
          <w:delText>periodically review and recommend revisions to this measure as needed to implement the Harvest</w:delText>
        </w:r>
        <w:r w:rsidDel="00C768DA">
          <w:rPr>
            <w:spacing w:val="1"/>
          </w:rPr>
          <w:delText xml:space="preserve"> </w:delText>
        </w:r>
        <w:r w:rsidDel="00C768DA">
          <w:delText>Strategy</w:delText>
        </w:r>
      </w:del>
      <w:ins w:id="33" w:author="MOF" w:date="2026-06-23T09:09:00Z">
        <w:r w:rsidR="00C768DA" w:rsidRPr="00C768DA">
          <w:rPr>
            <w:rFonts w:eastAsia="Times New Roman"/>
            <w:color w:val="000000"/>
          </w:rPr>
          <w:t xml:space="preserve"> </w:t>
        </w:r>
        <w:r w:rsidR="00C768DA">
          <w:rPr>
            <w:rFonts w:eastAsia="Times New Roman"/>
            <w:color w:val="000000"/>
          </w:rPr>
          <w:t>shall apply to implement the Management Procedure for Pacific Bluefin Tuna (CMM 2026-XX)</w:t>
        </w:r>
      </w:ins>
      <w:r>
        <w:t>.</w:t>
      </w:r>
    </w:p>
    <w:p w14:paraId="389E08C4" w14:textId="77777777" w:rsidR="00D75F7E" w:rsidRDefault="00D75F7E">
      <w:pPr>
        <w:pStyle w:val="BodyText"/>
        <w:spacing w:before="10"/>
        <w:rPr>
          <w:sz w:val="19"/>
        </w:rPr>
      </w:pPr>
    </w:p>
    <w:p w14:paraId="389E08C5" w14:textId="77777777" w:rsidR="00D75F7E" w:rsidRDefault="00C77439">
      <w:pPr>
        <w:pStyle w:val="Heading1"/>
        <w:ind w:left="190"/>
        <w:jc w:val="both"/>
      </w:pPr>
      <w:del w:id="34" w:author="MOF" w:date="2026-06-23T10:06:00Z">
        <w:r w:rsidDel="00AE1A0D">
          <w:rPr>
            <w:rFonts w:asciiTheme="minorEastAsia" w:eastAsiaTheme="minorEastAsia" w:hAnsiTheme="minorEastAsia" w:hint="eastAsia"/>
            <w:lang w:eastAsia="ko-KR"/>
          </w:rPr>
          <w:delText>Management</w:delText>
        </w:r>
        <w:r w:rsidDel="00AE1A0D">
          <w:rPr>
            <w:rFonts w:asciiTheme="minorEastAsia" w:eastAsiaTheme="minorEastAsia" w:hAnsiTheme="minorEastAsia" w:hint="eastAsia"/>
            <w:spacing w:val="-4"/>
            <w:lang w:eastAsia="ko-KR"/>
          </w:rPr>
          <w:delText xml:space="preserve"> </w:delText>
        </w:r>
        <w:r w:rsidRPr="00AE1A0D" w:rsidDel="00AE1A0D">
          <w:rPr>
            <w:rPrChange w:id="35" w:author="MOF" w:date="2026-06-23T10:06:00Z">
              <w:rPr>
                <w:rFonts w:asciiTheme="minorEastAsia" w:eastAsiaTheme="minorEastAsia" w:hAnsiTheme="minorEastAsia"/>
                <w:lang w:eastAsia="ko-KR"/>
              </w:rPr>
            </w:rPrChange>
          </w:rPr>
          <w:delText>measures</w:delText>
        </w:r>
      </w:del>
      <w:ins w:id="36" w:author="MOF" w:date="2026-06-23T10:06:00Z">
        <w:r w:rsidR="00AE1A0D" w:rsidRPr="00AE1A0D">
          <w:rPr>
            <w:rPrChange w:id="37" w:author="MOF" w:date="2026-06-23T10:06:00Z">
              <w:rPr>
                <w:rFonts w:asciiTheme="minorEastAsia" w:eastAsiaTheme="minorEastAsia" w:hAnsiTheme="minorEastAsia"/>
                <w:lang w:eastAsia="ko-KR"/>
              </w:rPr>
            </w:rPrChange>
          </w:rPr>
          <w:t>Catch and Effort Management</w:t>
        </w:r>
      </w:ins>
    </w:p>
    <w:p w14:paraId="389E08C6" w14:textId="77777777" w:rsidR="00D75F7E" w:rsidRPr="00F14ED2" w:rsidRDefault="00C77439" w:rsidP="00582BAA">
      <w:pPr>
        <w:pStyle w:val="ListParagraph"/>
        <w:numPr>
          <w:ilvl w:val="0"/>
          <w:numId w:val="3"/>
        </w:numPr>
        <w:tabs>
          <w:tab w:val="left" w:pos="501"/>
        </w:tabs>
        <w:spacing w:before="120"/>
        <w:ind w:right="192"/>
        <w:rPr>
          <w:ins w:id="38" w:author="MOF" w:date="2026-06-23T10:19:00Z"/>
          <w:rFonts w:ascii="Segoe UI"/>
        </w:rPr>
      </w:pPr>
      <w:r>
        <w:rPr>
          <w:spacing w:val="-1"/>
        </w:rPr>
        <w:t>CCMs</w:t>
      </w:r>
      <w:r>
        <w:rPr>
          <w:spacing w:val="-14"/>
        </w:rPr>
        <w:t xml:space="preserve"> </w:t>
      </w:r>
      <w:r>
        <w:rPr>
          <w:spacing w:val="-1"/>
        </w:rPr>
        <w:t>shall</w:t>
      </w:r>
      <w:r>
        <w:rPr>
          <w:spacing w:val="-12"/>
        </w:rPr>
        <w:t xml:space="preserve"> </w:t>
      </w:r>
      <w:r>
        <w:rPr>
          <w:spacing w:val="-1"/>
        </w:rPr>
        <w:t>take</w:t>
      </w:r>
      <w:r>
        <w:rPr>
          <w:spacing w:val="-12"/>
        </w:rPr>
        <w:t xml:space="preserve"> </w:t>
      </w:r>
      <w:r>
        <w:rPr>
          <w:spacing w:val="-1"/>
        </w:rPr>
        <w:t>measures</w:t>
      </w:r>
      <w:r>
        <w:rPr>
          <w:spacing w:val="-14"/>
        </w:rPr>
        <w:t xml:space="preserve"> </w:t>
      </w:r>
      <w:r>
        <w:rPr>
          <w:spacing w:val="-1"/>
        </w:rPr>
        <w:t>necessary</w:t>
      </w:r>
      <w:r>
        <w:rPr>
          <w:spacing w:val="-12"/>
        </w:rPr>
        <w:t xml:space="preserve"> </w:t>
      </w:r>
      <w:r>
        <w:t>to</w:t>
      </w:r>
      <w:r>
        <w:rPr>
          <w:spacing w:val="-12"/>
        </w:rPr>
        <w:t xml:space="preserve"> </w:t>
      </w:r>
      <w:r>
        <w:t>ensure</w:t>
      </w:r>
      <w:r>
        <w:rPr>
          <w:spacing w:val="-13"/>
        </w:rPr>
        <w:t xml:space="preserve"> </w:t>
      </w:r>
      <w:r>
        <w:t>that</w:t>
      </w:r>
      <w:r>
        <w:rPr>
          <w:spacing w:val="-14"/>
        </w:rPr>
        <w:t xml:space="preserve"> </w:t>
      </w:r>
      <w:r>
        <w:t>total</w:t>
      </w:r>
      <w:r>
        <w:rPr>
          <w:spacing w:val="-12"/>
        </w:rPr>
        <w:t xml:space="preserve"> </w:t>
      </w:r>
      <w:r>
        <w:t>fishing</w:t>
      </w:r>
      <w:r>
        <w:rPr>
          <w:spacing w:val="-12"/>
        </w:rPr>
        <w:t xml:space="preserve"> </w:t>
      </w:r>
      <w:r>
        <w:t>effort</w:t>
      </w:r>
      <w:r>
        <w:rPr>
          <w:spacing w:val="-11"/>
        </w:rPr>
        <w:t xml:space="preserve"> </w:t>
      </w:r>
      <w:r>
        <w:t>by</w:t>
      </w:r>
      <w:r>
        <w:rPr>
          <w:spacing w:val="-10"/>
        </w:rPr>
        <w:t xml:space="preserve"> </w:t>
      </w:r>
      <w:r>
        <w:t>their</w:t>
      </w:r>
      <w:r>
        <w:rPr>
          <w:spacing w:val="-14"/>
        </w:rPr>
        <w:t xml:space="preserve"> </w:t>
      </w:r>
      <w:r>
        <w:t>vessel</w:t>
      </w:r>
      <w:r>
        <w:rPr>
          <w:spacing w:val="-11"/>
        </w:rPr>
        <w:t xml:space="preserve"> </w:t>
      </w:r>
      <w:r>
        <w:t>fishing</w:t>
      </w:r>
      <w:ins w:id="39" w:author="MOF" w:date="2026-06-23T10:33:00Z">
        <w:r w:rsidR="000E1619">
          <w:t>, except for recreational fishing vessels,</w:t>
        </w:r>
      </w:ins>
      <w:r>
        <w:rPr>
          <w:spacing w:val="-13"/>
        </w:rPr>
        <w:t xml:space="preserve"> </w:t>
      </w:r>
      <w:r>
        <w:t>for</w:t>
      </w:r>
      <w:r>
        <w:rPr>
          <w:spacing w:val="-14"/>
        </w:rPr>
        <w:t xml:space="preserve"> </w:t>
      </w:r>
      <w:r>
        <w:t>Pacific</w:t>
      </w:r>
      <w:r>
        <w:rPr>
          <w:spacing w:val="-47"/>
        </w:rPr>
        <w:t xml:space="preserve"> </w:t>
      </w:r>
      <w:r>
        <w:t>bluefin</w:t>
      </w:r>
      <w:r>
        <w:rPr>
          <w:spacing w:val="-2"/>
        </w:rPr>
        <w:t xml:space="preserve"> </w:t>
      </w:r>
      <w:r>
        <w:t>tuna in</w:t>
      </w:r>
      <w:r>
        <w:rPr>
          <w:spacing w:val="-2"/>
        </w:rPr>
        <w:t xml:space="preserve"> </w:t>
      </w:r>
      <w:r>
        <w:t>the</w:t>
      </w:r>
      <w:r>
        <w:rPr>
          <w:spacing w:val="1"/>
        </w:rPr>
        <w:t xml:space="preserve"> </w:t>
      </w:r>
      <w:r>
        <w:t>area north</w:t>
      </w:r>
      <w:r>
        <w:rPr>
          <w:spacing w:val="-1"/>
        </w:rPr>
        <w:t xml:space="preserve"> </w:t>
      </w:r>
      <w:r>
        <w:t>of</w:t>
      </w:r>
      <w:r>
        <w:rPr>
          <w:spacing w:val="-2"/>
        </w:rPr>
        <w:t xml:space="preserve"> </w:t>
      </w:r>
      <w:r>
        <w:t>the</w:t>
      </w:r>
      <w:r>
        <w:rPr>
          <w:spacing w:val="-2"/>
        </w:rPr>
        <w:t xml:space="preserve"> </w:t>
      </w:r>
      <w:r>
        <w:t>20°</w:t>
      </w:r>
      <w:r>
        <w:rPr>
          <w:spacing w:val="-1"/>
        </w:rPr>
        <w:t xml:space="preserve"> </w:t>
      </w:r>
      <w:r>
        <w:t>N</w:t>
      </w:r>
      <w:r>
        <w:rPr>
          <w:spacing w:val="-4"/>
        </w:rPr>
        <w:t xml:space="preserve"> </w:t>
      </w:r>
      <w:r>
        <w:t>shall</w:t>
      </w:r>
      <w:r>
        <w:rPr>
          <w:spacing w:val="-1"/>
        </w:rPr>
        <w:t xml:space="preserve"> </w:t>
      </w:r>
      <w:r>
        <w:t>stay below</w:t>
      </w:r>
      <w:r>
        <w:rPr>
          <w:spacing w:val="-3"/>
        </w:rPr>
        <w:t xml:space="preserve"> </w:t>
      </w:r>
      <w:r>
        <w:t>the</w:t>
      </w:r>
      <w:r>
        <w:rPr>
          <w:spacing w:val="-2"/>
        </w:rPr>
        <w:t xml:space="preserve"> </w:t>
      </w:r>
      <w:r>
        <w:t>2002–2004</w:t>
      </w:r>
      <w:r>
        <w:rPr>
          <w:spacing w:val="-3"/>
        </w:rPr>
        <w:t xml:space="preserve"> </w:t>
      </w:r>
      <w:r>
        <w:t>annual average levels</w:t>
      </w:r>
      <w:ins w:id="40" w:author="MOF" w:date="2026-06-23T13:37:00Z">
        <w:r w:rsidR="00E1624E">
          <w:t>, without prejudice to future consideration of baseline periods.</w:t>
        </w:r>
      </w:ins>
      <w:del w:id="41" w:author="MOF" w:date="2026-06-23T13:37:00Z">
        <w:r w:rsidDel="00E1624E">
          <w:delText>.</w:delText>
        </w:r>
      </w:del>
    </w:p>
    <w:p w14:paraId="389E08C7" w14:textId="77777777" w:rsidR="001C5E58" w:rsidRPr="00F14ED2" w:rsidRDefault="001C5E58">
      <w:pPr>
        <w:pStyle w:val="ListParagraph"/>
        <w:numPr>
          <w:ilvl w:val="0"/>
          <w:numId w:val="3"/>
        </w:numPr>
        <w:tabs>
          <w:tab w:val="left" w:pos="501"/>
        </w:tabs>
        <w:ind w:right="191"/>
        <w:rPr>
          <w:ins w:id="42" w:author="MOF" w:date="2026-06-23T10:27:00Z"/>
        </w:rPr>
      </w:pPr>
      <w:ins w:id="43" w:author="MOF" w:date="2026-06-23T10:21:00Z">
        <w:r>
          <w:rPr>
            <w:rFonts w:eastAsiaTheme="minorEastAsia" w:hint="eastAsia"/>
            <w:lang w:eastAsia="ko-KR"/>
          </w:rPr>
          <w:t>N</w:t>
        </w:r>
        <w:r>
          <w:rPr>
            <w:rFonts w:eastAsiaTheme="minorEastAsia"/>
            <w:lang w:eastAsia="ko-KR"/>
          </w:rPr>
          <w:t>otwithstanding paragraph 2, where a CCM had no fishing effort using a particular gear type du</w:t>
        </w:r>
      </w:ins>
      <w:ins w:id="44" w:author="MOF" w:date="2026-06-23T10:22:00Z">
        <w:r>
          <w:rPr>
            <w:rFonts w:eastAsiaTheme="minorEastAsia"/>
            <w:lang w:eastAsia="ko-KR"/>
          </w:rPr>
          <w:t>ring the 2002</w:t>
        </w:r>
      </w:ins>
      <w:ins w:id="45" w:author="MOF" w:date="2026-06-23T10:24:00Z">
        <w:r>
          <w:rPr>
            <w:rFonts w:eastAsiaTheme="minorEastAsia"/>
            <w:lang w:eastAsia="ko-KR"/>
          </w:rPr>
          <w:t xml:space="preserve">-2004 baseline period, that CCM may authorize </w:t>
        </w:r>
      </w:ins>
      <w:ins w:id="46" w:author="MOF" w:date="2026-06-23T19:19:00Z">
        <w:r w:rsidR="00406B46">
          <w:rPr>
            <w:rFonts w:eastAsiaTheme="minorEastAsia"/>
            <w:lang w:eastAsia="ko-KR"/>
          </w:rPr>
          <w:t>its</w:t>
        </w:r>
      </w:ins>
      <w:ins w:id="47" w:author="MOF" w:date="2026-06-23T10:24:00Z">
        <w:r>
          <w:rPr>
            <w:rFonts w:eastAsiaTheme="minorEastAsia"/>
            <w:lang w:eastAsia="ko-KR"/>
          </w:rPr>
          <w:t xml:space="preserve"> vessels using that gear type to fish for Pacific bluefin tuna</w:t>
        </w:r>
      </w:ins>
      <w:ins w:id="48" w:author="MOF" w:date="2026-06-23T10:25:00Z">
        <w:r>
          <w:rPr>
            <w:rFonts w:eastAsiaTheme="minorEastAsia"/>
            <w:lang w:eastAsia="ko-KR"/>
          </w:rPr>
          <w:t>, provided that</w:t>
        </w:r>
      </w:ins>
      <w:ins w:id="49" w:author="MOF" w:date="2026-06-23T10:27:00Z">
        <w:r>
          <w:rPr>
            <w:rFonts w:eastAsiaTheme="minorEastAsia"/>
            <w:lang w:eastAsia="ko-KR"/>
          </w:rPr>
          <w:t xml:space="preserve"> the CCM</w:t>
        </w:r>
      </w:ins>
      <w:ins w:id="50" w:author="MOF" w:date="2026-06-23T10:25:00Z">
        <w:r>
          <w:rPr>
            <w:rFonts w:eastAsiaTheme="minorEastAsia"/>
            <w:lang w:eastAsia="ko-KR"/>
          </w:rPr>
          <w:t>:</w:t>
        </w:r>
      </w:ins>
    </w:p>
    <w:p w14:paraId="389E08C8" w14:textId="77777777" w:rsidR="001C5E58" w:rsidRPr="00F14ED2" w:rsidRDefault="001C5E58" w:rsidP="00F14ED2">
      <w:pPr>
        <w:pStyle w:val="ListParagraph"/>
        <w:numPr>
          <w:ilvl w:val="0"/>
          <w:numId w:val="8"/>
        </w:numPr>
        <w:tabs>
          <w:tab w:val="left" w:pos="501"/>
        </w:tabs>
        <w:ind w:right="191"/>
        <w:rPr>
          <w:ins w:id="51" w:author="MOF" w:date="2026-06-23T10:28:00Z"/>
          <w:rFonts w:eastAsiaTheme="minorEastAsia"/>
          <w:lang w:eastAsia="ko-KR"/>
        </w:rPr>
      </w:pPr>
      <w:ins w:id="52" w:author="MOF" w:date="2026-06-23T10:27:00Z">
        <w:r w:rsidRPr="00F14ED2">
          <w:rPr>
            <w:rFonts w:eastAsiaTheme="minorEastAsia"/>
            <w:lang w:eastAsia="ko-KR"/>
          </w:rPr>
          <w:t>ensures that all catches remai</w:t>
        </w:r>
      </w:ins>
      <w:ins w:id="53" w:author="MOF" w:date="2026-06-23T10:28:00Z">
        <w:r w:rsidRPr="00F14ED2">
          <w:rPr>
            <w:rFonts w:eastAsiaTheme="minorEastAsia"/>
            <w:lang w:eastAsia="ko-KR"/>
          </w:rPr>
          <w:t>n within its applicable catch limits under this measure</w:t>
        </w:r>
      </w:ins>
      <w:ins w:id="54" w:author="MOF" w:date="2026-06-23T10:29:00Z">
        <w:r w:rsidRPr="00F14ED2">
          <w:rPr>
            <w:rFonts w:eastAsiaTheme="minorEastAsia"/>
            <w:lang w:eastAsia="ko-KR"/>
          </w:rPr>
          <w:t>;</w:t>
        </w:r>
      </w:ins>
    </w:p>
    <w:p w14:paraId="389E08C9" w14:textId="77777777" w:rsidR="001C5E58" w:rsidRPr="00F14ED2" w:rsidRDefault="001C5E58" w:rsidP="00F14ED2">
      <w:pPr>
        <w:pStyle w:val="ListParagraph"/>
        <w:numPr>
          <w:ilvl w:val="0"/>
          <w:numId w:val="8"/>
        </w:numPr>
        <w:tabs>
          <w:tab w:val="left" w:pos="501"/>
        </w:tabs>
        <w:ind w:right="191"/>
        <w:rPr>
          <w:ins w:id="55" w:author="MOF" w:date="2026-06-23T10:29:00Z"/>
          <w:rFonts w:eastAsiaTheme="minorEastAsia"/>
          <w:lang w:eastAsia="ko-KR"/>
        </w:rPr>
      </w:pPr>
      <w:ins w:id="56" w:author="MOF" w:date="2026-06-23T10:28:00Z">
        <w:r w:rsidRPr="00F14ED2">
          <w:rPr>
            <w:rFonts w:eastAsiaTheme="minorEastAsia"/>
            <w:lang w:eastAsia="ko-KR"/>
          </w:rPr>
          <w:t>notifies the Executive Director in advance of the number</w:t>
        </w:r>
      </w:ins>
      <w:ins w:id="57" w:author="MOF" w:date="2026-06-23T10:29:00Z">
        <w:r w:rsidRPr="00F14ED2">
          <w:rPr>
            <w:rFonts w:eastAsiaTheme="minorEastAsia"/>
            <w:lang w:eastAsia="ko-KR"/>
          </w:rPr>
          <w:t xml:space="preserve"> and gear type of the vessels concerned;</w:t>
        </w:r>
      </w:ins>
    </w:p>
    <w:p w14:paraId="389E08CA" w14:textId="77777777" w:rsidR="000E1619" w:rsidRPr="00F14ED2" w:rsidRDefault="000E1619" w:rsidP="00F14ED2">
      <w:pPr>
        <w:pStyle w:val="ListParagraph"/>
        <w:numPr>
          <w:ilvl w:val="0"/>
          <w:numId w:val="8"/>
        </w:numPr>
        <w:tabs>
          <w:tab w:val="left" w:pos="501"/>
        </w:tabs>
        <w:ind w:right="191"/>
        <w:rPr>
          <w:ins w:id="58" w:author="MOF" w:date="2026-06-23T10:34:00Z"/>
          <w:rFonts w:eastAsiaTheme="minorEastAsia"/>
          <w:lang w:eastAsia="ko-KR"/>
        </w:rPr>
      </w:pPr>
      <w:ins w:id="59" w:author="MOF" w:date="2026-06-23T10:32:00Z">
        <w:r w:rsidRPr="00F14ED2">
          <w:rPr>
            <w:rFonts w:eastAsiaTheme="minorEastAsia"/>
            <w:lang w:eastAsia="ko-KR"/>
          </w:rPr>
          <w:t>r</w:t>
        </w:r>
      </w:ins>
      <w:ins w:id="60" w:author="MOF" w:date="2026-06-23T10:29:00Z">
        <w:r w:rsidR="001C5E58" w:rsidRPr="00F14ED2">
          <w:rPr>
            <w:rFonts w:eastAsiaTheme="minorEastAsia"/>
            <w:lang w:eastAsia="ko-KR"/>
          </w:rPr>
          <w:t>egister</w:t>
        </w:r>
        <w:r w:rsidRPr="00F14ED2">
          <w:rPr>
            <w:rFonts w:eastAsiaTheme="minorEastAsia"/>
            <w:lang w:eastAsia="ko-KR"/>
          </w:rPr>
          <w:t xml:space="preserve"> the vessels to the WCPFC List of Authorized Vessels;</w:t>
        </w:r>
      </w:ins>
    </w:p>
    <w:p w14:paraId="389E08CB" w14:textId="77777777" w:rsidR="000E1619" w:rsidRPr="00F14ED2" w:rsidRDefault="000E1619" w:rsidP="00F14ED2">
      <w:pPr>
        <w:pStyle w:val="ListParagraph"/>
        <w:numPr>
          <w:ilvl w:val="0"/>
          <w:numId w:val="8"/>
        </w:numPr>
        <w:tabs>
          <w:tab w:val="left" w:pos="501"/>
        </w:tabs>
        <w:ind w:right="191"/>
        <w:rPr>
          <w:rFonts w:eastAsiaTheme="minorEastAsia"/>
          <w:lang w:eastAsia="ko-KR"/>
        </w:rPr>
      </w:pPr>
      <w:ins w:id="61" w:author="MOF" w:date="2026-06-23T10:33:00Z">
        <w:r w:rsidRPr="00F14ED2">
          <w:rPr>
            <w:rFonts w:eastAsiaTheme="minorEastAsia"/>
            <w:lang w:eastAsia="ko-KR"/>
          </w:rPr>
          <w:t>report annually on the fishing effort and catches of those vessels</w:t>
        </w:r>
      </w:ins>
    </w:p>
    <w:p w14:paraId="389E08CC" w14:textId="77777777" w:rsidR="00C768DA" w:rsidRDefault="00C768DA" w:rsidP="00F14ED2">
      <w:pPr>
        <w:pStyle w:val="ListParagraph"/>
        <w:numPr>
          <w:ilvl w:val="0"/>
          <w:numId w:val="3"/>
        </w:numPr>
        <w:tabs>
          <w:tab w:val="left" w:pos="501"/>
        </w:tabs>
        <w:spacing w:before="118"/>
        <w:ind w:right="185"/>
      </w:pPr>
      <w:ins w:id="62" w:author="MOF" w:date="2026-06-23T09:10:00Z">
        <w:r>
          <w:rPr>
            <w:rFonts w:eastAsia="Times New Roman"/>
            <w:color w:val="000000"/>
          </w:rPr>
          <w:t xml:space="preserve">For 2027 and 2028, </w:t>
        </w:r>
      </w:ins>
      <w:r w:rsidR="00C77439">
        <w:t xml:space="preserve">Japan, Korea and Chinese Taipei shall, respectively, take measures necessary to </w:t>
      </w:r>
      <w:r w:rsidR="00C77439">
        <w:lastRenderedPageBreak/>
        <w:t>ensure that its</w:t>
      </w:r>
      <w:r w:rsidR="00C77439">
        <w:rPr>
          <w:spacing w:val="1"/>
        </w:rPr>
        <w:t xml:space="preserve"> </w:t>
      </w:r>
      <w:r w:rsidR="00C77439">
        <w:t>catches</w:t>
      </w:r>
      <w:r w:rsidR="00C77439">
        <w:rPr>
          <w:spacing w:val="-7"/>
        </w:rPr>
        <w:t xml:space="preserve"> </w:t>
      </w:r>
      <w:r w:rsidR="00C77439">
        <w:t>of</w:t>
      </w:r>
      <w:r w:rsidR="00C77439">
        <w:rPr>
          <w:spacing w:val="-5"/>
        </w:rPr>
        <w:t xml:space="preserve"> </w:t>
      </w:r>
      <w:r w:rsidR="00C77439">
        <w:t>Pacific</w:t>
      </w:r>
      <w:r w:rsidR="00C77439">
        <w:rPr>
          <w:spacing w:val="-4"/>
        </w:rPr>
        <w:t xml:space="preserve"> </w:t>
      </w:r>
      <w:r w:rsidR="00C77439">
        <w:t>bluefin</w:t>
      </w:r>
      <w:r w:rsidR="00C77439">
        <w:rPr>
          <w:spacing w:val="-6"/>
        </w:rPr>
        <w:t xml:space="preserve"> </w:t>
      </w:r>
      <w:r w:rsidR="00C77439">
        <w:t>tuna</w:t>
      </w:r>
      <w:r w:rsidR="00C77439">
        <w:rPr>
          <w:spacing w:val="-2"/>
        </w:rPr>
        <w:t xml:space="preserve"> </w:t>
      </w:r>
      <w:r w:rsidR="00C77439">
        <w:t>less</w:t>
      </w:r>
      <w:r w:rsidR="00C77439">
        <w:rPr>
          <w:spacing w:val="-5"/>
        </w:rPr>
        <w:t xml:space="preserve"> </w:t>
      </w:r>
      <w:r w:rsidR="00C77439">
        <w:t>than</w:t>
      </w:r>
      <w:r w:rsidR="00C77439">
        <w:rPr>
          <w:spacing w:val="-6"/>
        </w:rPr>
        <w:t xml:space="preserve"> </w:t>
      </w:r>
      <w:r w:rsidR="00C77439">
        <w:t>30</w:t>
      </w:r>
      <w:r w:rsidR="00C77439">
        <w:rPr>
          <w:spacing w:val="-4"/>
        </w:rPr>
        <w:t xml:space="preserve"> </w:t>
      </w:r>
      <w:r w:rsidR="00C77439">
        <w:t>kg</w:t>
      </w:r>
      <w:r w:rsidR="00C77439">
        <w:rPr>
          <w:spacing w:val="-3"/>
        </w:rPr>
        <w:t xml:space="preserve"> </w:t>
      </w:r>
      <w:r w:rsidR="00C77439">
        <w:t>and</w:t>
      </w:r>
      <w:r w:rsidR="00C77439">
        <w:rPr>
          <w:spacing w:val="-5"/>
        </w:rPr>
        <w:t xml:space="preserve"> </w:t>
      </w:r>
      <w:r w:rsidR="00C77439">
        <w:t>Pacific</w:t>
      </w:r>
      <w:r w:rsidR="00C77439">
        <w:rPr>
          <w:spacing w:val="-3"/>
        </w:rPr>
        <w:t xml:space="preserve"> </w:t>
      </w:r>
      <w:r w:rsidR="00C77439">
        <w:t>bluefin</w:t>
      </w:r>
      <w:r w:rsidR="00C77439">
        <w:rPr>
          <w:spacing w:val="-5"/>
        </w:rPr>
        <w:t xml:space="preserve"> </w:t>
      </w:r>
      <w:r w:rsidR="00C77439">
        <w:t>tuna</w:t>
      </w:r>
      <w:r w:rsidR="00C77439">
        <w:rPr>
          <w:spacing w:val="-5"/>
        </w:rPr>
        <w:t xml:space="preserve"> </w:t>
      </w:r>
      <w:r w:rsidR="00C77439">
        <w:t>30</w:t>
      </w:r>
      <w:r w:rsidR="00C77439">
        <w:rPr>
          <w:spacing w:val="-4"/>
        </w:rPr>
        <w:t xml:space="preserve"> </w:t>
      </w:r>
      <w:r w:rsidR="00C77439">
        <w:t>kg</w:t>
      </w:r>
      <w:r w:rsidR="00C77439">
        <w:rPr>
          <w:spacing w:val="-5"/>
        </w:rPr>
        <w:t xml:space="preserve"> </w:t>
      </w:r>
      <w:r w:rsidR="00C77439">
        <w:t>or</w:t>
      </w:r>
      <w:r w:rsidR="00C77439">
        <w:rPr>
          <w:spacing w:val="-5"/>
        </w:rPr>
        <w:t xml:space="preserve"> </w:t>
      </w:r>
      <w:r w:rsidR="00C77439">
        <w:t>larger</w:t>
      </w:r>
      <w:r w:rsidR="00C77439">
        <w:rPr>
          <w:spacing w:val="-3"/>
        </w:rPr>
        <w:t xml:space="preserve"> </w:t>
      </w:r>
      <w:r w:rsidR="00C77439">
        <w:t>shall</w:t>
      </w:r>
      <w:r w:rsidR="00C77439">
        <w:rPr>
          <w:spacing w:val="-5"/>
        </w:rPr>
        <w:t xml:space="preserve"> </w:t>
      </w:r>
      <w:r w:rsidR="00C77439">
        <w:t>not</w:t>
      </w:r>
      <w:r w:rsidR="00C77439">
        <w:rPr>
          <w:spacing w:val="-4"/>
        </w:rPr>
        <w:t xml:space="preserve"> </w:t>
      </w:r>
      <w:r w:rsidR="00C77439">
        <w:t>exceed</w:t>
      </w:r>
      <w:r w:rsidR="00C77439">
        <w:rPr>
          <w:spacing w:val="-47"/>
        </w:rPr>
        <w:t xml:space="preserve"> </w:t>
      </w:r>
      <w:r w:rsidR="00C77439">
        <w:t>the annual catch limits in the tables below, without prejudice to future agreement on allocation of</w:t>
      </w:r>
      <w:r w:rsidR="00C77439">
        <w:rPr>
          <w:spacing w:val="1"/>
        </w:rPr>
        <w:t xml:space="preserve"> </w:t>
      </w:r>
      <w:r w:rsidR="00C77439">
        <w:t>TAC.</w:t>
      </w:r>
    </w:p>
    <w:p w14:paraId="389E08CD" w14:textId="77777777" w:rsidR="00D75F7E" w:rsidRDefault="00D75F7E">
      <w:pPr>
        <w:pStyle w:val="BodyText"/>
        <w:spacing w:before="10"/>
        <w:rPr>
          <w:sz w:val="23"/>
        </w:rPr>
      </w:pPr>
    </w:p>
    <w:p w14:paraId="389E08CE" w14:textId="77777777" w:rsidR="00D75F7E" w:rsidRDefault="00C77439">
      <w:pPr>
        <w:spacing w:after="23"/>
        <w:ind w:left="140"/>
        <w:jc w:val="both"/>
        <w:rPr>
          <w:i/>
        </w:rPr>
      </w:pPr>
      <w:r>
        <w:rPr>
          <w:i/>
        </w:rPr>
        <w:t>Pacific</w:t>
      </w:r>
      <w:r>
        <w:rPr>
          <w:i/>
          <w:spacing w:val="-2"/>
        </w:rPr>
        <w:t xml:space="preserve"> </w:t>
      </w:r>
      <w:r>
        <w:rPr>
          <w:i/>
        </w:rPr>
        <w:t>Bluefin</w:t>
      </w:r>
      <w:r>
        <w:rPr>
          <w:i/>
          <w:spacing w:val="-2"/>
        </w:rPr>
        <w:t xml:space="preserve"> </w:t>
      </w:r>
      <w:r>
        <w:rPr>
          <w:i/>
        </w:rPr>
        <w:t>tuna</w:t>
      </w:r>
      <w:r>
        <w:rPr>
          <w:i/>
          <w:spacing w:val="-2"/>
        </w:rPr>
        <w:t xml:space="preserve"> </w:t>
      </w:r>
      <w:r>
        <w:rPr>
          <w:i/>
        </w:rPr>
        <w:t>less</w:t>
      </w:r>
      <w:r>
        <w:rPr>
          <w:i/>
          <w:spacing w:val="-1"/>
        </w:rPr>
        <w:t xml:space="preserve"> </w:t>
      </w:r>
      <w:r>
        <w:rPr>
          <w:i/>
        </w:rPr>
        <w:t>than</w:t>
      </w:r>
      <w:r>
        <w:rPr>
          <w:i/>
          <w:spacing w:val="-2"/>
        </w:rPr>
        <w:t xml:space="preserve"> </w:t>
      </w:r>
      <w:r>
        <w:rPr>
          <w:i/>
        </w:rPr>
        <w:t>30kg</w:t>
      </w:r>
    </w:p>
    <w:tbl>
      <w:tblPr>
        <w:tblStyle w:val="TableNormal1"/>
        <w:tblW w:w="9984"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0"/>
        <w:gridCol w:w="3272"/>
        <w:gridCol w:w="2941"/>
        <w:gridCol w:w="2941"/>
      </w:tblGrid>
      <w:tr w:rsidR="00406B46" w14:paraId="389E08D3" w14:textId="77777777" w:rsidTr="00F14ED2">
        <w:trPr>
          <w:trHeight w:val="252"/>
        </w:trPr>
        <w:tc>
          <w:tcPr>
            <w:tcW w:w="830" w:type="dxa"/>
            <w:shd w:val="clear" w:color="auto" w:fill="D9D9D9"/>
          </w:tcPr>
          <w:p w14:paraId="389E08CF" w14:textId="77777777" w:rsidR="00406B46" w:rsidRDefault="00406B46">
            <w:pPr>
              <w:pStyle w:val="TableParagraph"/>
              <w:spacing w:line="240" w:lineRule="auto"/>
              <w:ind w:left="0"/>
              <w:rPr>
                <w:rFonts w:ascii="Times New Roman"/>
                <w:sz w:val="20"/>
              </w:rPr>
            </w:pPr>
          </w:p>
        </w:tc>
        <w:tc>
          <w:tcPr>
            <w:tcW w:w="3272" w:type="dxa"/>
            <w:shd w:val="clear" w:color="auto" w:fill="D9D9D9"/>
          </w:tcPr>
          <w:p w14:paraId="389E08D0" w14:textId="77777777" w:rsidR="00406B46" w:rsidRDefault="00406B46" w:rsidP="00406B46">
            <w:pPr>
              <w:pStyle w:val="TableParagraph"/>
              <w:ind w:left="294"/>
            </w:pPr>
            <w:r>
              <w:t>2002-2004</w:t>
            </w:r>
            <w:r>
              <w:rPr>
                <w:spacing w:val="-3"/>
              </w:rPr>
              <w:t xml:space="preserve"> </w:t>
            </w:r>
            <w:r>
              <w:t>average</w:t>
            </w:r>
            <w:r>
              <w:rPr>
                <w:spacing w:val="1"/>
              </w:rPr>
              <w:t xml:space="preserve"> </w:t>
            </w:r>
            <w:r>
              <w:t>annual</w:t>
            </w:r>
            <w:r>
              <w:rPr>
                <w:spacing w:val="-3"/>
              </w:rPr>
              <w:t xml:space="preserve"> </w:t>
            </w:r>
            <w:r>
              <w:t>level</w:t>
            </w:r>
          </w:p>
        </w:tc>
        <w:tc>
          <w:tcPr>
            <w:tcW w:w="2941" w:type="dxa"/>
            <w:shd w:val="clear" w:color="auto" w:fill="D9D9D9"/>
          </w:tcPr>
          <w:p w14:paraId="389E08D1" w14:textId="77777777" w:rsidR="00406B46" w:rsidRDefault="00406B46" w:rsidP="00F14ED2">
            <w:pPr>
              <w:pStyle w:val="TableParagraph"/>
            </w:pPr>
            <w:ins w:id="63" w:author="MOF" w:date="2026-06-23T19:21:00Z">
              <w:r>
                <w:t>Annual</w:t>
              </w:r>
              <w:r>
                <w:rPr>
                  <w:spacing w:val="-1"/>
                </w:rPr>
                <w:t xml:space="preserve"> </w:t>
              </w:r>
              <w:r>
                <w:t>initial</w:t>
              </w:r>
              <w:r>
                <w:rPr>
                  <w:spacing w:val="-1"/>
                </w:rPr>
                <w:t xml:space="preserve"> </w:t>
              </w:r>
              <w:r>
                <w:t>catch limit in 2027</w:t>
              </w:r>
            </w:ins>
          </w:p>
        </w:tc>
        <w:tc>
          <w:tcPr>
            <w:tcW w:w="2941" w:type="dxa"/>
            <w:shd w:val="clear" w:color="auto" w:fill="D9D9D9"/>
          </w:tcPr>
          <w:p w14:paraId="389E08D2" w14:textId="77777777" w:rsidR="00406B46" w:rsidRDefault="00406B46" w:rsidP="00F14ED2">
            <w:pPr>
              <w:pStyle w:val="TableParagraph"/>
            </w:pPr>
            <w:ins w:id="64" w:author="MOF" w:date="2026-06-23T19:21:00Z">
              <w:r>
                <w:t>Annual</w:t>
              </w:r>
              <w:r>
                <w:rPr>
                  <w:spacing w:val="-1"/>
                </w:rPr>
                <w:t xml:space="preserve"> </w:t>
              </w:r>
              <w:r>
                <w:t>initial</w:t>
              </w:r>
              <w:r>
                <w:rPr>
                  <w:spacing w:val="-1"/>
                </w:rPr>
                <w:t xml:space="preserve"> </w:t>
              </w:r>
              <w:r>
                <w:t>catch limit in 2028</w:t>
              </w:r>
            </w:ins>
          </w:p>
        </w:tc>
      </w:tr>
      <w:tr w:rsidR="00406B46" w14:paraId="389E08D8" w14:textId="77777777" w:rsidTr="00F14ED2">
        <w:trPr>
          <w:trHeight w:val="260"/>
        </w:trPr>
        <w:tc>
          <w:tcPr>
            <w:tcW w:w="830" w:type="dxa"/>
          </w:tcPr>
          <w:p w14:paraId="389E08D4" w14:textId="77777777" w:rsidR="00406B46" w:rsidRDefault="00406B46">
            <w:pPr>
              <w:pStyle w:val="TableParagraph"/>
            </w:pPr>
            <w:r>
              <w:t>Japan</w:t>
            </w:r>
          </w:p>
        </w:tc>
        <w:tc>
          <w:tcPr>
            <w:tcW w:w="3272" w:type="dxa"/>
          </w:tcPr>
          <w:p w14:paraId="389E08D5" w14:textId="77777777" w:rsidR="00406B46" w:rsidRDefault="00406B46" w:rsidP="00C7696A">
            <w:pPr>
              <w:pStyle w:val="TableParagraph"/>
              <w:ind w:left="1032"/>
              <w:jc w:val="center"/>
            </w:pPr>
            <w:r>
              <w:t>8,015</w:t>
            </w:r>
            <w:r>
              <w:rPr>
                <w:spacing w:val="-2"/>
              </w:rPr>
              <w:t xml:space="preserve"> </w:t>
            </w:r>
            <w:r>
              <w:t>metric</w:t>
            </w:r>
            <w:r>
              <w:rPr>
                <w:spacing w:val="-3"/>
              </w:rPr>
              <w:t xml:space="preserve"> </w:t>
            </w:r>
            <w:r>
              <w:t>tons</w:t>
            </w:r>
          </w:p>
        </w:tc>
        <w:tc>
          <w:tcPr>
            <w:tcW w:w="2941" w:type="dxa"/>
          </w:tcPr>
          <w:p w14:paraId="389E08D6" w14:textId="77777777" w:rsidR="00406B46" w:rsidRPr="00C7696A" w:rsidRDefault="00406B46" w:rsidP="00C7696A">
            <w:pPr>
              <w:pStyle w:val="TableParagraph"/>
              <w:ind w:left="1223"/>
              <w:jc w:val="center"/>
              <w:rPr>
                <w:rFonts w:eastAsiaTheme="minorEastAsia"/>
                <w:lang w:eastAsia="ko-KR"/>
              </w:rPr>
            </w:pPr>
            <w:ins w:id="65" w:author="MOF" w:date="2026-06-23T19:21:00Z">
              <w:r>
                <w:rPr>
                  <w:rFonts w:eastAsiaTheme="minorEastAsia" w:hint="eastAsia"/>
                  <w:lang w:eastAsia="ko-KR"/>
                </w:rPr>
                <w:t>4</w:t>
              </w:r>
              <w:r>
                <w:rPr>
                  <w:rFonts w:eastAsiaTheme="minorEastAsia"/>
                  <w:lang w:eastAsia="ko-KR"/>
                </w:rPr>
                <w:t>,407 metric tons</w:t>
              </w:r>
            </w:ins>
          </w:p>
        </w:tc>
        <w:tc>
          <w:tcPr>
            <w:tcW w:w="2941" w:type="dxa"/>
          </w:tcPr>
          <w:p w14:paraId="389E08D7" w14:textId="77777777" w:rsidR="00406B46" w:rsidRDefault="00406B46" w:rsidP="00C7696A">
            <w:pPr>
              <w:pStyle w:val="TableParagraph"/>
              <w:ind w:left="1223"/>
              <w:jc w:val="center"/>
            </w:pPr>
            <w:r>
              <w:t>4,407</w:t>
            </w:r>
            <w:r>
              <w:rPr>
                <w:spacing w:val="-4"/>
              </w:rPr>
              <w:t xml:space="preserve"> </w:t>
            </w:r>
            <w:r>
              <w:t>metric</w:t>
            </w:r>
            <w:r>
              <w:rPr>
                <w:spacing w:val="-2"/>
              </w:rPr>
              <w:t xml:space="preserve"> </w:t>
            </w:r>
            <w:r>
              <w:t>tons</w:t>
            </w:r>
          </w:p>
        </w:tc>
      </w:tr>
      <w:tr w:rsidR="00406B46" w14:paraId="389E08DD" w14:textId="77777777" w:rsidTr="00F14ED2">
        <w:trPr>
          <w:trHeight w:val="260"/>
        </w:trPr>
        <w:tc>
          <w:tcPr>
            <w:tcW w:w="830" w:type="dxa"/>
          </w:tcPr>
          <w:p w14:paraId="389E08D9" w14:textId="77777777" w:rsidR="00406B46" w:rsidRDefault="00406B46">
            <w:pPr>
              <w:pStyle w:val="TableParagraph"/>
            </w:pPr>
            <w:r>
              <w:t>Korea</w:t>
            </w:r>
          </w:p>
        </w:tc>
        <w:tc>
          <w:tcPr>
            <w:tcW w:w="3272" w:type="dxa"/>
          </w:tcPr>
          <w:p w14:paraId="389E08DA" w14:textId="77777777" w:rsidR="00406B46" w:rsidRDefault="00406B46" w:rsidP="00C7696A">
            <w:pPr>
              <w:pStyle w:val="TableParagraph"/>
              <w:ind w:left="1032"/>
              <w:jc w:val="center"/>
            </w:pPr>
            <w:r>
              <w:t>1,435</w:t>
            </w:r>
            <w:r>
              <w:rPr>
                <w:spacing w:val="-2"/>
              </w:rPr>
              <w:t xml:space="preserve"> </w:t>
            </w:r>
            <w:r>
              <w:t>metric</w:t>
            </w:r>
            <w:r>
              <w:rPr>
                <w:spacing w:val="-3"/>
              </w:rPr>
              <w:t xml:space="preserve"> </w:t>
            </w:r>
            <w:r>
              <w:t>tons</w:t>
            </w:r>
          </w:p>
        </w:tc>
        <w:tc>
          <w:tcPr>
            <w:tcW w:w="2941" w:type="dxa"/>
          </w:tcPr>
          <w:p w14:paraId="389E08DB" w14:textId="77777777" w:rsidR="00406B46" w:rsidRPr="00C7696A" w:rsidRDefault="00406B46" w:rsidP="00C7696A">
            <w:pPr>
              <w:pStyle w:val="TableParagraph"/>
              <w:ind w:left="1331"/>
              <w:jc w:val="center"/>
              <w:rPr>
                <w:rFonts w:eastAsiaTheme="minorEastAsia"/>
                <w:lang w:eastAsia="ko-KR"/>
              </w:rPr>
            </w:pPr>
            <w:ins w:id="66" w:author="MOF" w:date="2026-06-23T19:21:00Z">
              <w:r>
                <w:rPr>
                  <w:rFonts w:eastAsiaTheme="minorEastAsia" w:hint="eastAsia"/>
                  <w:lang w:eastAsia="ko-KR"/>
                </w:rPr>
                <w:t>7</w:t>
              </w:r>
              <w:r>
                <w:rPr>
                  <w:rFonts w:eastAsiaTheme="minorEastAsia"/>
                  <w:lang w:eastAsia="ko-KR"/>
                </w:rPr>
                <w:t>18 metric tons</w:t>
              </w:r>
            </w:ins>
          </w:p>
        </w:tc>
        <w:tc>
          <w:tcPr>
            <w:tcW w:w="2941" w:type="dxa"/>
          </w:tcPr>
          <w:p w14:paraId="389E08DC" w14:textId="77777777" w:rsidR="00406B46" w:rsidRDefault="00406B46" w:rsidP="00C7696A">
            <w:pPr>
              <w:pStyle w:val="TableParagraph"/>
              <w:ind w:left="1331"/>
              <w:jc w:val="center"/>
            </w:pPr>
            <w:r>
              <w:t>718</w:t>
            </w:r>
            <w:r>
              <w:rPr>
                <w:spacing w:val="-2"/>
              </w:rPr>
              <w:t xml:space="preserve"> </w:t>
            </w:r>
            <w:r>
              <w:t>metric</w:t>
            </w:r>
            <w:r>
              <w:rPr>
                <w:spacing w:val="-3"/>
              </w:rPr>
              <w:t xml:space="preserve"> </w:t>
            </w:r>
            <w:r>
              <w:t>tons</w:t>
            </w:r>
          </w:p>
        </w:tc>
      </w:tr>
    </w:tbl>
    <w:p w14:paraId="389E08DE" w14:textId="77777777" w:rsidR="00D75F7E" w:rsidRDefault="00D75F7E">
      <w:pPr>
        <w:pStyle w:val="BodyText"/>
        <w:spacing w:before="9"/>
        <w:rPr>
          <w:i/>
          <w:sz w:val="23"/>
        </w:rPr>
      </w:pPr>
    </w:p>
    <w:p w14:paraId="389E08DF" w14:textId="77777777" w:rsidR="00D75F7E" w:rsidRDefault="00C77439">
      <w:pPr>
        <w:spacing w:after="23"/>
        <w:ind w:left="140"/>
        <w:jc w:val="both"/>
        <w:rPr>
          <w:i/>
        </w:rPr>
      </w:pPr>
      <w:r>
        <w:rPr>
          <w:i/>
        </w:rPr>
        <w:t>Pacific</w:t>
      </w:r>
      <w:r>
        <w:rPr>
          <w:i/>
          <w:spacing w:val="-2"/>
        </w:rPr>
        <w:t xml:space="preserve"> </w:t>
      </w:r>
      <w:r>
        <w:rPr>
          <w:i/>
        </w:rPr>
        <w:t>Bluefin</w:t>
      </w:r>
      <w:r>
        <w:rPr>
          <w:i/>
          <w:spacing w:val="-2"/>
        </w:rPr>
        <w:t xml:space="preserve"> </w:t>
      </w:r>
      <w:r>
        <w:rPr>
          <w:i/>
        </w:rPr>
        <w:t>tuna</w:t>
      </w:r>
      <w:r>
        <w:rPr>
          <w:i/>
          <w:spacing w:val="-2"/>
        </w:rPr>
        <w:t xml:space="preserve"> </w:t>
      </w:r>
      <w:r>
        <w:rPr>
          <w:i/>
        </w:rPr>
        <w:t>30kg</w:t>
      </w:r>
      <w:r>
        <w:rPr>
          <w:i/>
          <w:spacing w:val="-1"/>
        </w:rPr>
        <w:t xml:space="preserve"> </w:t>
      </w:r>
      <w:r>
        <w:rPr>
          <w:i/>
        </w:rPr>
        <w:t>or</w:t>
      </w:r>
      <w:r>
        <w:rPr>
          <w:i/>
          <w:spacing w:val="-1"/>
        </w:rPr>
        <w:t xml:space="preserve"> </w:t>
      </w:r>
      <w:r>
        <w:rPr>
          <w:i/>
        </w:rPr>
        <w:t>larger</w:t>
      </w:r>
    </w:p>
    <w:tbl>
      <w:tblPr>
        <w:tblStyle w:val="TableNormal1"/>
        <w:tblW w:w="10003" w:type="dxa"/>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2552"/>
        <w:gridCol w:w="2977"/>
        <w:gridCol w:w="2936"/>
      </w:tblGrid>
      <w:tr w:rsidR="00406B46" w14:paraId="389E08E5" w14:textId="77777777" w:rsidTr="00C7696A">
        <w:trPr>
          <w:trHeight w:val="256"/>
        </w:trPr>
        <w:tc>
          <w:tcPr>
            <w:tcW w:w="1538" w:type="dxa"/>
            <w:shd w:val="clear" w:color="auto" w:fill="D9D9D9"/>
          </w:tcPr>
          <w:p w14:paraId="389E08E0" w14:textId="77777777" w:rsidR="00406B46" w:rsidRDefault="00406B46">
            <w:pPr>
              <w:pStyle w:val="TableParagraph"/>
              <w:spacing w:line="240" w:lineRule="auto"/>
              <w:ind w:left="0"/>
              <w:rPr>
                <w:rFonts w:ascii="Times New Roman"/>
                <w:sz w:val="20"/>
              </w:rPr>
            </w:pPr>
          </w:p>
        </w:tc>
        <w:tc>
          <w:tcPr>
            <w:tcW w:w="2552" w:type="dxa"/>
            <w:shd w:val="clear" w:color="auto" w:fill="D9D9D9"/>
          </w:tcPr>
          <w:p w14:paraId="389E08E1" w14:textId="77777777" w:rsidR="00406B46" w:rsidRDefault="00406B46" w:rsidP="00F14ED2">
            <w:pPr>
              <w:pStyle w:val="TableParagraph"/>
              <w:jc w:val="center"/>
              <w:rPr>
                <w:ins w:id="67" w:author="MOF" w:date="2026-06-23T19:28:00Z"/>
                <w:spacing w:val="1"/>
              </w:rPr>
            </w:pPr>
            <w:r>
              <w:t>2002-2004</w:t>
            </w:r>
            <w:r>
              <w:rPr>
                <w:spacing w:val="-3"/>
              </w:rPr>
              <w:t xml:space="preserve"> </w:t>
            </w:r>
            <w:r>
              <w:t>average</w:t>
            </w:r>
          </w:p>
          <w:p w14:paraId="389E08E2" w14:textId="77777777" w:rsidR="00406B46" w:rsidRDefault="00406B46" w:rsidP="00F14ED2">
            <w:pPr>
              <w:pStyle w:val="TableParagraph"/>
              <w:jc w:val="center"/>
            </w:pPr>
            <w:r>
              <w:t>annual</w:t>
            </w:r>
            <w:r>
              <w:rPr>
                <w:spacing w:val="-3"/>
              </w:rPr>
              <w:t xml:space="preserve"> </w:t>
            </w:r>
            <w:r>
              <w:t>level</w:t>
            </w:r>
          </w:p>
        </w:tc>
        <w:tc>
          <w:tcPr>
            <w:tcW w:w="2977" w:type="dxa"/>
            <w:shd w:val="clear" w:color="auto" w:fill="D9D9D9"/>
          </w:tcPr>
          <w:p w14:paraId="389E08E3" w14:textId="77777777" w:rsidR="00406B46" w:rsidRDefault="00406B46" w:rsidP="00C7696A">
            <w:pPr>
              <w:pStyle w:val="TableParagraph"/>
              <w:jc w:val="right"/>
            </w:pPr>
            <w:ins w:id="68" w:author="MOF" w:date="2026-06-23T19:24:00Z">
              <w:r>
                <w:t>Annual</w:t>
              </w:r>
              <w:r>
                <w:rPr>
                  <w:spacing w:val="-1"/>
                </w:rPr>
                <w:t xml:space="preserve"> </w:t>
              </w:r>
              <w:r>
                <w:t>initial</w:t>
              </w:r>
              <w:r>
                <w:rPr>
                  <w:spacing w:val="-1"/>
                </w:rPr>
                <w:t xml:space="preserve"> </w:t>
              </w:r>
              <w:r>
                <w:t>catch limit in 2027</w:t>
              </w:r>
            </w:ins>
          </w:p>
        </w:tc>
        <w:tc>
          <w:tcPr>
            <w:tcW w:w="2936" w:type="dxa"/>
            <w:shd w:val="clear" w:color="auto" w:fill="D9D9D9"/>
          </w:tcPr>
          <w:p w14:paraId="389E08E4" w14:textId="77777777" w:rsidR="00406B46" w:rsidRDefault="00406B46" w:rsidP="00C7696A">
            <w:pPr>
              <w:pStyle w:val="TableParagraph"/>
              <w:jc w:val="right"/>
            </w:pPr>
            <w:ins w:id="69" w:author="MOF" w:date="2026-06-23T19:24:00Z">
              <w:r>
                <w:t>Annual</w:t>
              </w:r>
              <w:r>
                <w:rPr>
                  <w:spacing w:val="-1"/>
                </w:rPr>
                <w:t xml:space="preserve"> </w:t>
              </w:r>
              <w:r>
                <w:t>initial</w:t>
              </w:r>
              <w:r>
                <w:rPr>
                  <w:spacing w:val="-1"/>
                </w:rPr>
                <w:t xml:space="preserve"> </w:t>
              </w:r>
              <w:r>
                <w:t>catch limit in 2028</w:t>
              </w:r>
            </w:ins>
          </w:p>
        </w:tc>
      </w:tr>
      <w:tr w:rsidR="00406B46" w14:paraId="389E08EA" w14:textId="77777777" w:rsidTr="00C7696A">
        <w:trPr>
          <w:trHeight w:val="256"/>
        </w:trPr>
        <w:tc>
          <w:tcPr>
            <w:tcW w:w="1538" w:type="dxa"/>
          </w:tcPr>
          <w:p w14:paraId="389E08E6" w14:textId="77777777" w:rsidR="00406B46" w:rsidRDefault="00406B46">
            <w:pPr>
              <w:pStyle w:val="TableParagraph"/>
            </w:pPr>
            <w:r>
              <w:t>Japan</w:t>
            </w:r>
          </w:p>
        </w:tc>
        <w:tc>
          <w:tcPr>
            <w:tcW w:w="2552" w:type="dxa"/>
          </w:tcPr>
          <w:p w14:paraId="389E08E7" w14:textId="77777777" w:rsidR="00406B46" w:rsidRDefault="00406B46" w:rsidP="00C7696A">
            <w:pPr>
              <w:pStyle w:val="TableParagraph"/>
              <w:jc w:val="center"/>
            </w:pPr>
            <w:r>
              <w:t>4,882</w:t>
            </w:r>
            <w:r>
              <w:rPr>
                <w:spacing w:val="-2"/>
              </w:rPr>
              <w:t xml:space="preserve"> </w:t>
            </w:r>
            <w:r>
              <w:t>metric</w:t>
            </w:r>
            <w:r>
              <w:rPr>
                <w:spacing w:val="-3"/>
              </w:rPr>
              <w:t xml:space="preserve"> </w:t>
            </w:r>
            <w:r>
              <w:t>tons</w:t>
            </w:r>
          </w:p>
        </w:tc>
        <w:tc>
          <w:tcPr>
            <w:tcW w:w="2977" w:type="dxa"/>
          </w:tcPr>
          <w:p w14:paraId="389E08E8" w14:textId="77777777" w:rsidR="00406B46" w:rsidRDefault="00406B46">
            <w:pPr>
              <w:pStyle w:val="TableParagraph"/>
              <w:ind w:left="1223"/>
            </w:pPr>
            <w:del w:id="70" w:author="MOF" w:date="2026-06-23T09:11:00Z">
              <w:r w:rsidDel="00C768DA">
                <w:delText>8,421</w:delText>
              </w:r>
            </w:del>
            <w:ins w:id="71" w:author="MOF" w:date="2026-06-23T09:12:00Z">
              <w:r>
                <w:t>9,410</w:t>
              </w:r>
            </w:ins>
            <w:r>
              <w:rPr>
                <w:spacing w:val="-4"/>
              </w:rPr>
              <w:t xml:space="preserve"> </w:t>
            </w:r>
            <w:r>
              <w:t>metric</w:t>
            </w:r>
            <w:r>
              <w:rPr>
                <w:spacing w:val="-2"/>
              </w:rPr>
              <w:t xml:space="preserve"> </w:t>
            </w:r>
            <w:r>
              <w:t>tons</w:t>
            </w:r>
          </w:p>
        </w:tc>
        <w:tc>
          <w:tcPr>
            <w:tcW w:w="2936" w:type="dxa"/>
          </w:tcPr>
          <w:p w14:paraId="389E08E9" w14:textId="77777777" w:rsidR="00406B46" w:rsidRPr="00C7696A" w:rsidDel="00C768DA" w:rsidRDefault="00406B46" w:rsidP="00C7696A">
            <w:pPr>
              <w:pStyle w:val="TableParagraph"/>
              <w:ind w:left="1223"/>
              <w:jc w:val="center"/>
              <w:rPr>
                <w:rFonts w:eastAsiaTheme="minorEastAsia"/>
                <w:lang w:eastAsia="ko-KR"/>
              </w:rPr>
            </w:pPr>
            <w:ins w:id="72" w:author="MOF" w:date="2026-06-23T19:24:00Z">
              <w:r>
                <w:rPr>
                  <w:rFonts w:eastAsiaTheme="minorEastAsia" w:hint="eastAsia"/>
                  <w:lang w:eastAsia="ko-KR"/>
                </w:rPr>
                <w:t>9</w:t>
              </w:r>
              <w:r>
                <w:rPr>
                  <w:rFonts w:eastAsiaTheme="minorEastAsia"/>
                  <w:lang w:eastAsia="ko-KR"/>
                </w:rPr>
                <w:t>,410 metric tons</w:t>
              </w:r>
            </w:ins>
          </w:p>
        </w:tc>
      </w:tr>
      <w:tr w:rsidR="00406B46" w14:paraId="389E08EF" w14:textId="77777777" w:rsidTr="00C7696A">
        <w:trPr>
          <w:trHeight w:val="257"/>
        </w:trPr>
        <w:tc>
          <w:tcPr>
            <w:tcW w:w="1538" w:type="dxa"/>
          </w:tcPr>
          <w:p w14:paraId="389E08EB" w14:textId="77777777" w:rsidR="00406B46" w:rsidRDefault="00406B46">
            <w:pPr>
              <w:pStyle w:val="TableParagraph"/>
              <w:spacing w:before="1" w:line="240" w:lineRule="auto"/>
            </w:pPr>
            <w:r>
              <w:t>Korea</w:t>
            </w:r>
          </w:p>
        </w:tc>
        <w:tc>
          <w:tcPr>
            <w:tcW w:w="2552" w:type="dxa"/>
          </w:tcPr>
          <w:p w14:paraId="389E08EC" w14:textId="77777777" w:rsidR="00406B46" w:rsidRDefault="00406B46" w:rsidP="00C7696A">
            <w:pPr>
              <w:pStyle w:val="TableParagraph"/>
              <w:spacing w:before="1" w:line="240" w:lineRule="auto"/>
              <w:jc w:val="center"/>
            </w:pPr>
            <w:r>
              <w:t>0</w:t>
            </w:r>
            <w:r>
              <w:rPr>
                <w:spacing w:val="-4"/>
              </w:rPr>
              <w:t xml:space="preserve"> </w:t>
            </w:r>
            <w:r>
              <w:t>metric</w:t>
            </w:r>
            <w:r>
              <w:rPr>
                <w:spacing w:val="-2"/>
              </w:rPr>
              <w:t xml:space="preserve"> </w:t>
            </w:r>
            <w:r>
              <w:t>tons</w:t>
            </w:r>
          </w:p>
        </w:tc>
        <w:tc>
          <w:tcPr>
            <w:tcW w:w="2977" w:type="dxa"/>
          </w:tcPr>
          <w:p w14:paraId="389E08ED" w14:textId="77777777" w:rsidR="00406B46" w:rsidRDefault="00406B46">
            <w:pPr>
              <w:pStyle w:val="TableParagraph"/>
              <w:spacing w:before="1" w:line="240" w:lineRule="auto"/>
              <w:ind w:left="1358"/>
            </w:pPr>
            <w:del w:id="73" w:author="MOF" w:date="2026-06-23T09:12:00Z">
              <w:r w:rsidDel="00C768DA">
                <w:delText>501</w:delText>
              </w:r>
            </w:del>
            <w:ins w:id="74" w:author="MOF" w:date="2026-06-23T09:12:00Z">
              <w:r>
                <w:t>1,490</w:t>
              </w:r>
            </w:ins>
            <w:r>
              <w:rPr>
                <w:spacing w:val="-2"/>
              </w:rPr>
              <w:t xml:space="preserve"> </w:t>
            </w:r>
            <w:r>
              <w:t>metric</w:t>
            </w:r>
            <w:r>
              <w:rPr>
                <w:spacing w:val="-3"/>
              </w:rPr>
              <w:t xml:space="preserve"> </w:t>
            </w:r>
            <w:r>
              <w:t>tons</w:t>
            </w:r>
          </w:p>
        </w:tc>
        <w:tc>
          <w:tcPr>
            <w:tcW w:w="2936" w:type="dxa"/>
          </w:tcPr>
          <w:p w14:paraId="389E08EE" w14:textId="77777777" w:rsidR="00406B46" w:rsidRPr="00C7696A" w:rsidDel="00C768DA" w:rsidRDefault="00406B46" w:rsidP="00C7696A">
            <w:pPr>
              <w:pStyle w:val="TableParagraph"/>
              <w:spacing w:before="1" w:line="240" w:lineRule="auto"/>
              <w:ind w:firstLineChars="600" w:firstLine="1320"/>
              <w:rPr>
                <w:rFonts w:eastAsiaTheme="minorEastAsia"/>
                <w:lang w:eastAsia="ko-KR"/>
              </w:rPr>
            </w:pPr>
            <w:ins w:id="75" w:author="MOF" w:date="2026-06-23T19:24:00Z">
              <w:r>
                <w:rPr>
                  <w:rFonts w:eastAsiaTheme="minorEastAsia" w:hint="eastAsia"/>
                  <w:lang w:eastAsia="ko-KR"/>
                </w:rPr>
                <w:t>1</w:t>
              </w:r>
              <w:r>
                <w:rPr>
                  <w:rFonts w:eastAsiaTheme="minorEastAsia"/>
                  <w:lang w:eastAsia="ko-KR"/>
                </w:rPr>
                <w:t>,490 metric tons</w:t>
              </w:r>
            </w:ins>
          </w:p>
        </w:tc>
      </w:tr>
      <w:tr w:rsidR="00406B46" w14:paraId="389E08F4" w14:textId="77777777" w:rsidTr="00C7696A">
        <w:trPr>
          <w:trHeight w:val="256"/>
        </w:trPr>
        <w:tc>
          <w:tcPr>
            <w:tcW w:w="1538" w:type="dxa"/>
          </w:tcPr>
          <w:p w14:paraId="389E08F0" w14:textId="77777777" w:rsidR="00406B46" w:rsidRDefault="00406B46">
            <w:pPr>
              <w:pStyle w:val="TableParagraph"/>
            </w:pPr>
            <w:r>
              <w:t>Chinese</w:t>
            </w:r>
            <w:r>
              <w:rPr>
                <w:spacing w:val="-1"/>
              </w:rPr>
              <w:t xml:space="preserve"> </w:t>
            </w:r>
            <w:r>
              <w:t>Taipei</w:t>
            </w:r>
          </w:p>
        </w:tc>
        <w:tc>
          <w:tcPr>
            <w:tcW w:w="2552" w:type="dxa"/>
          </w:tcPr>
          <w:p w14:paraId="389E08F1" w14:textId="77777777" w:rsidR="00406B46" w:rsidRDefault="00406B46" w:rsidP="00C7696A">
            <w:pPr>
              <w:pStyle w:val="TableParagraph"/>
              <w:jc w:val="center"/>
            </w:pPr>
            <w:r>
              <w:t>1,709</w:t>
            </w:r>
            <w:r>
              <w:rPr>
                <w:spacing w:val="-2"/>
              </w:rPr>
              <w:t xml:space="preserve"> </w:t>
            </w:r>
            <w:r>
              <w:t>metric</w:t>
            </w:r>
            <w:r>
              <w:rPr>
                <w:spacing w:val="-3"/>
              </w:rPr>
              <w:t xml:space="preserve"> </w:t>
            </w:r>
            <w:r>
              <w:t>tons</w:t>
            </w:r>
          </w:p>
        </w:tc>
        <w:tc>
          <w:tcPr>
            <w:tcW w:w="2977" w:type="dxa"/>
          </w:tcPr>
          <w:p w14:paraId="389E08F2" w14:textId="77777777" w:rsidR="00406B46" w:rsidRDefault="00406B46" w:rsidP="00C7696A">
            <w:pPr>
              <w:pStyle w:val="TableParagraph"/>
              <w:ind w:right="110"/>
              <w:jc w:val="right"/>
            </w:pPr>
            <w:del w:id="76" w:author="MOF" w:date="2026-06-23T09:12:00Z">
              <w:r w:rsidDel="00C768DA">
                <w:delText>2,947</w:delText>
              </w:r>
            </w:del>
            <w:ins w:id="77" w:author="MOF" w:date="2026-06-23T09:12:00Z">
              <w:r>
                <w:t>3,936</w:t>
              </w:r>
            </w:ins>
            <w:r>
              <w:rPr>
                <w:spacing w:val="-4"/>
              </w:rPr>
              <w:t xml:space="preserve"> </w:t>
            </w:r>
            <w:r>
              <w:t>metric</w:t>
            </w:r>
            <w:r>
              <w:rPr>
                <w:spacing w:val="-2"/>
              </w:rPr>
              <w:t xml:space="preserve"> </w:t>
            </w:r>
            <w:r>
              <w:t>tons</w:t>
            </w:r>
          </w:p>
        </w:tc>
        <w:tc>
          <w:tcPr>
            <w:tcW w:w="2936" w:type="dxa"/>
          </w:tcPr>
          <w:p w14:paraId="389E08F3" w14:textId="77777777" w:rsidR="00406B46" w:rsidRPr="00C7696A" w:rsidDel="00C768DA" w:rsidRDefault="00406B46" w:rsidP="00C7696A">
            <w:pPr>
              <w:pStyle w:val="TableParagraph"/>
              <w:ind w:left="1223"/>
              <w:jc w:val="center"/>
              <w:rPr>
                <w:rFonts w:eastAsiaTheme="minorEastAsia"/>
                <w:lang w:eastAsia="ko-KR"/>
              </w:rPr>
            </w:pPr>
            <w:ins w:id="78" w:author="MOF" w:date="2026-06-23T19:25:00Z">
              <w:r>
                <w:rPr>
                  <w:rFonts w:eastAsiaTheme="minorEastAsia" w:hint="eastAsia"/>
                  <w:lang w:eastAsia="ko-KR"/>
                </w:rPr>
                <w:t>3</w:t>
              </w:r>
              <w:r>
                <w:rPr>
                  <w:rFonts w:eastAsiaTheme="minorEastAsia"/>
                  <w:lang w:eastAsia="ko-KR"/>
                </w:rPr>
                <w:t>,936 metric tons</w:t>
              </w:r>
            </w:ins>
          </w:p>
        </w:tc>
      </w:tr>
    </w:tbl>
    <w:p w14:paraId="389E08F5" w14:textId="77777777" w:rsidR="00D75F7E" w:rsidRDefault="00D75F7E">
      <w:pPr>
        <w:pStyle w:val="BodyText"/>
        <w:spacing w:before="10"/>
        <w:rPr>
          <w:i/>
          <w:sz w:val="23"/>
        </w:rPr>
      </w:pPr>
    </w:p>
    <w:p w14:paraId="389E08F6" w14:textId="77777777" w:rsidR="00D75F7E" w:rsidRDefault="00C77439">
      <w:pPr>
        <w:pStyle w:val="ListParagraph"/>
        <w:numPr>
          <w:ilvl w:val="0"/>
          <w:numId w:val="3"/>
        </w:numPr>
        <w:tabs>
          <w:tab w:val="left" w:pos="501"/>
        </w:tabs>
        <w:spacing w:before="0"/>
        <w:ind w:right="189"/>
      </w:pPr>
      <w:r>
        <w:t>CCMs</w:t>
      </w:r>
      <w:r>
        <w:rPr>
          <w:spacing w:val="-10"/>
        </w:rPr>
        <w:t xml:space="preserve"> </w:t>
      </w:r>
      <w:r>
        <w:t>with</w:t>
      </w:r>
      <w:r>
        <w:rPr>
          <w:spacing w:val="-7"/>
        </w:rPr>
        <w:t xml:space="preserve"> </w:t>
      </w:r>
      <w:r>
        <w:t>a</w:t>
      </w:r>
      <w:r>
        <w:rPr>
          <w:spacing w:val="-10"/>
        </w:rPr>
        <w:t xml:space="preserve"> </w:t>
      </w:r>
      <w:r>
        <w:t>base</w:t>
      </w:r>
      <w:r>
        <w:rPr>
          <w:spacing w:val="-7"/>
        </w:rPr>
        <w:t xml:space="preserve"> </w:t>
      </w:r>
      <w:r>
        <w:t>line</w:t>
      </w:r>
      <w:r>
        <w:rPr>
          <w:spacing w:val="-9"/>
        </w:rPr>
        <w:t xml:space="preserve"> </w:t>
      </w:r>
      <w:r>
        <w:t>catch</w:t>
      </w:r>
      <w:r>
        <w:rPr>
          <w:spacing w:val="-8"/>
        </w:rPr>
        <w:t xml:space="preserve"> </w:t>
      </w:r>
      <w:r>
        <w:t>(2002-2004</w:t>
      </w:r>
      <w:r>
        <w:rPr>
          <w:spacing w:val="-6"/>
        </w:rPr>
        <w:t xml:space="preserve"> </w:t>
      </w:r>
      <w:r>
        <w:t>average</w:t>
      </w:r>
      <w:r>
        <w:rPr>
          <w:spacing w:val="-9"/>
        </w:rPr>
        <w:t xml:space="preserve"> </w:t>
      </w:r>
      <w:r>
        <w:t>annual</w:t>
      </w:r>
      <w:r>
        <w:rPr>
          <w:spacing w:val="-8"/>
        </w:rPr>
        <w:t xml:space="preserve"> </w:t>
      </w:r>
      <w:r>
        <w:t>level)</w:t>
      </w:r>
      <w:r>
        <w:rPr>
          <w:spacing w:val="-9"/>
        </w:rPr>
        <w:t xml:space="preserve"> </w:t>
      </w:r>
      <w:r>
        <w:t>of</w:t>
      </w:r>
      <w:r>
        <w:rPr>
          <w:spacing w:val="-10"/>
        </w:rPr>
        <w:t xml:space="preserve"> </w:t>
      </w:r>
      <w:r>
        <w:t>10</w:t>
      </w:r>
      <w:r>
        <w:rPr>
          <w:spacing w:val="-9"/>
        </w:rPr>
        <w:t xml:space="preserve"> </w:t>
      </w:r>
      <w:r>
        <w:t>tons</w:t>
      </w:r>
      <w:r>
        <w:rPr>
          <w:spacing w:val="-9"/>
        </w:rPr>
        <w:t xml:space="preserve"> </w:t>
      </w:r>
      <w:r>
        <w:t>or</w:t>
      </w:r>
      <w:r>
        <w:rPr>
          <w:spacing w:val="-10"/>
        </w:rPr>
        <w:t xml:space="preserve"> </w:t>
      </w:r>
      <w:r>
        <w:t>less</w:t>
      </w:r>
      <w:r>
        <w:rPr>
          <w:spacing w:val="-9"/>
        </w:rPr>
        <w:t xml:space="preserve"> </w:t>
      </w:r>
      <w:r>
        <w:t>of</w:t>
      </w:r>
      <w:r>
        <w:rPr>
          <w:spacing w:val="-10"/>
        </w:rPr>
        <w:t xml:space="preserve"> </w:t>
      </w:r>
      <w:r>
        <w:t>Pacific</w:t>
      </w:r>
      <w:r>
        <w:rPr>
          <w:spacing w:val="-7"/>
        </w:rPr>
        <w:t xml:space="preserve"> </w:t>
      </w:r>
      <w:r>
        <w:t>bluefin</w:t>
      </w:r>
      <w:r>
        <w:rPr>
          <w:spacing w:val="-10"/>
        </w:rPr>
        <w:t xml:space="preserve"> </w:t>
      </w:r>
      <w:r>
        <w:t>tuna</w:t>
      </w:r>
      <w:r>
        <w:rPr>
          <w:spacing w:val="-47"/>
        </w:rPr>
        <w:t xml:space="preserve"> </w:t>
      </w:r>
      <w:r>
        <w:t>30 kg or larger may increase their catch as long as it does not exceed 10 metric tons per year.</w:t>
      </w:r>
      <w:r>
        <w:rPr>
          <w:spacing w:val="1"/>
        </w:rPr>
        <w:t xml:space="preserve"> </w:t>
      </w:r>
      <w:ins w:id="79" w:author="MOF" w:date="2026-06-23T09:13:00Z">
        <w:r w:rsidR="00C768DA">
          <w:rPr>
            <w:spacing w:val="1"/>
          </w:rPr>
          <w:t xml:space="preserve">For 2027 and 2028, </w:t>
        </w:r>
      </w:ins>
      <w:del w:id="80" w:author="MOF" w:date="2026-06-23T09:13:00Z">
        <w:r w:rsidDel="00C768DA">
          <w:delText>T</w:delText>
        </w:r>
      </w:del>
      <w:ins w:id="81" w:author="MOF" w:date="2026-06-23T09:13:00Z">
        <w:r w:rsidR="00C768DA">
          <w:t>t</w:t>
        </w:r>
      </w:ins>
      <w:r>
        <w:t>he</w:t>
      </w:r>
      <w:r>
        <w:rPr>
          <w:spacing w:val="1"/>
        </w:rPr>
        <w:t xml:space="preserve"> </w:t>
      </w:r>
      <w:r>
        <w:t>catch</w:t>
      </w:r>
      <w:r>
        <w:rPr>
          <w:spacing w:val="-4"/>
        </w:rPr>
        <w:t xml:space="preserve"> </w:t>
      </w:r>
      <w:r>
        <w:t>limit</w:t>
      </w:r>
      <w:r>
        <w:rPr>
          <w:spacing w:val="-5"/>
        </w:rPr>
        <w:t xml:space="preserve"> </w:t>
      </w:r>
      <w:r>
        <w:t>of</w:t>
      </w:r>
      <w:r>
        <w:rPr>
          <w:spacing w:val="-6"/>
        </w:rPr>
        <w:t xml:space="preserve"> </w:t>
      </w:r>
      <w:r>
        <w:t>Pacific</w:t>
      </w:r>
      <w:r>
        <w:rPr>
          <w:spacing w:val="-4"/>
        </w:rPr>
        <w:t xml:space="preserve"> </w:t>
      </w:r>
      <w:r>
        <w:t>bluefin</w:t>
      </w:r>
      <w:r>
        <w:rPr>
          <w:spacing w:val="-4"/>
        </w:rPr>
        <w:t xml:space="preserve"> </w:t>
      </w:r>
      <w:r>
        <w:t>tuna</w:t>
      </w:r>
      <w:r>
        <w:rPr>
          <w:spacing w:val="-3"/>
        </w:rPr>
        <w:t xml:space="preserve"> </w:t>
      </w:r>
      <w:r>
        <w:t>30</w:t>
      </w:r>
      <w:r>
        <w:rPr>
          <w:spacing w:val="-2"/>
        </w:rPr>
        <w:t xml:space="preserve"> </w:t>
      </w:r>
      <w:r>
        <w:t>kg</w:t>
      </w:r>
      <w:r>
        <w:rPr>
          <w:spacing w:val="-6"/>
        </w:rPr>
        <w:t xml:space="preserve"> </w:t>
      </w:r>
      <w:r>
        <w:t>or</w:t>
      </w:r>
      <w:r>
        <w:rPr>
          <w:spacing w:val="-3"/>
        </w:rPr>
        <w:t xml:space="preserve"> </w:t>
      </w:r>
      <w:r>
        <w:t>larger for</w:t>
      </w:r>
      <w:r>
        <w:rPr>
          <w:spacing w:val="-3"/>
        </w:rPr>
        <w:t xml:space="preserve"> </w:t>
      </w:r>
      <w:r>
        <w:t>New</w:t>
      </w:r>
      <w:r>
        <w:rPr>
          <w:spacing w:val="-3"/>
        </w:rPr>
        <w:t xml:space="preserve"> </w:t>
      </w:r>
      <w:r>
        <w:t>Zealand</w:t>
      </w:r>
      <w:r>
        <w:rPr>
          <w:spacing w:val="-4"/>
        </w:rPr>
        <w:t xml:space="preserve"> </w:t>
      </w:r>
      <w:r>
        <w:t>shall</w:t>
      </w:r>
      <w:r>
        <w:rPr>
          <w:spacing w:val="-5"/>
        </w:rPr>
        <w:t xml:space="preserve"> </w:t>
      </w:r>
      <w:r>
        <w:t>be</w:t>
      </w:r>
      <w:r>
        <w:rPr>
          <w:spacing w:val="-5"/>
        </w:rPr>
        <w:t xml:space="preserve"> </w:t>
      </w:r>
      <w:ins w:id="82" w:author="MOF" w:date="2026-06-23T09:13:00Z">
        <w:r w:rsidR="00C768DA">
          <w:rPr>
            <w:spacing w:val="-5"/>
          </w:rPr>
          <w:t>[</w:t>
        </w:r>
      </w:ins>
      <w:r>
        <w:t>200</w:t>
      </w:r>
      <w:ins w:id="83" w:author="MOF" w:date="2026-06-23T09:13:00Z">
        <w:r w:rsidR="00C768DA">
          <w:t>]</w:t>
        </w:r>
      </w:ins>
      <w:r>
        <w:rPr>
          <w:spacing w:val="-5"/>
        </w:rPr>
        <w:t xml:space="preserve"> </w:t>
      </w:r>
      <w:r>
        <w:t>metric</w:t>
      </w:r>
      <w:r>
        <w:rPr>
          <w:spacing w:val="-3"/>
        </w:rPr>
        <w:t xml:space="preserve"> </w:t>
      </w:r>
      <w:r>
        <w:t>tonnes</w:t>
      </w:r>
      <w:r>
        <w:rPr>
          <w:spacing w:val="-2"/>
        </w:rPr>
        <w:t xml:space="preserve"> </w:t>
      </w:r>
      <w:r>
        <w:t>per</w:t>
      </w:r>
      <w:r>
        <w:rPr>
          <w:spacing w:val="-5"/>
        </w:rPr>
        <w:t xml:space="preserve"> </w:t>
      </w:r>
      <w:r>
        <w:t>year</w:t>
      </w:r>
      <w:r>
        <w:rPr>
          <w:spacing w:val="-47"/>
        </w:rPr>
        <w:t xml:space="preserve"> </w:t>
      </w:r>
      <w:r>
        <w:t xml:space="preserve">and for Australia </w:t>
      </w:r>
      <w:ins w:id="84" w:author="MOF" w:date="2026-06-23T09:13:00Z">
        <w:r w:rsidR="00C768DA">
          <w:t>[</w:t>
        </w:r>
      </w:ins>
      <w:r>
        <w:t>40</w:t>
      </w:r>
      <w:ins w:id="85" w:author="MOF" w:date="2026-06-23T09:13:00Z">
        <w:r w:rsidR="00C768DA">
          <w:t>]</w:t>
        </w:r>
      </w:ins>
      <w:r>
        <w:t xml:space="preserve"> metric tonnes per year, taking into account their nature as bycatch fisheries</w:t>
      </w:r>
      <w:r>
        <w:rPr>
          <w:spacing w:val="1"/>
        </w:rPr>
        <w:t xml:space="preserve"> </w:t>
      </w:r>
      <w:r>
        <w:t>conducted</w:t>
      </w:r>
      <w:r>
        <w:rPr>
          <w:spacing w:val="-2"/>
        </w:rPr>
        <w:t xml:space="preserve"> </w:t>
      </w:r>
      <w:r>
        <w:t>in</w:t>
      </w:r>
      <w:r>
        <w:rPr>
          <w:spacing w:val="-3"/>
        </w:rPr>
        <w:t xml:space="preserve"> </w:t>
      </w:r>
      <w:r>
        <w:t>their</w:t>
      </w:r>
      <w:r>
        <w:rPr>
          <w:spacing w:val="-3"/>
        </w:rPr>
        <w:t xml:space="preserve"> </w:t>
      </w:r>
      <w:r>
        <w:t>waters in</w:t>
      </w:r>
      <w:r>
        <w:rPr>
          <w:spacing w:val="-1"/>
        </w:rPr>
        <w:t xml:space="preserve"> </w:t>
      </w:r>
      <w:r>
        <w:t>the</w:t>
      </w:r>
      <w:r>
        <w:rPr>
          <w:spacing w:val="1"/>
        </w:rPr>
        <w:t xml:space="preserve"> </w:t>
      </w:r>
      <w:r>
        <w:t>Southern</w:t>
      </w:r>
      <w:r>
        <w:rPr>
          <w:spacing w:val="-1"/>
        </w:rPr>
        <w:t xml:space="preserve"> </w:t>
      </w:r>
      <w:r>
        <w:t>hemisphere</w:t>
      </w:r>
      <w:r>
        <w:fldChar w:fldCharType="begin"/>
      </w:r>
      <w:r>
        <w:instrText xml:space="preserve"> HYPERLINK \l "_bookmark0" </w:instrText>
      </w:r>
      <w:r>
        <w:fldChar w:fldCharType="separate"/>
      </w:r>
      <w:r>
        <w:t>.</w:t>
      </w:r>
      <w:del w:id="86" w:author="MOF" w:date="2026-06-23T09:15:00Z">
        <w:r w:rsidDel="00C768DA">
          <w:rPr>
            <w:vertAlign w:val="superscript"/>
          </w:rPr>
          <w:delText>1</w:delText>
        </w:r>
      </w:del>
      <w:r>
        <w:rPr>
          <w:vertAlign w:val="superscript"/>
        </w:rPr>
        <w:fldChar w:fldCharType="end"/>
      </w:r>
    </w:p>
    <w:p w14:paraId="389E08F7" w14:textId="77777777" w:rsidR="00667EC3" w:rsidRDefault="00667EC3" w:rsidP="00667EC3">
      <w:pPr>
        <w:pStyle w:val="ListParagraph"/>
        <w:numPr>
          <w:ilvl w:val="0"/>
          <w:numId w:val="3"/>
        </w:numPr>
        <w:tabs>
          <w:tab w:val="left" w:pos="501"/>
        </w:tabs>
        <w:spacing w:before="118"/>
        <w:ind w:right="190"/>
        <w:rPr>
          <w:moveTo w:id="87" w:author="MOF" w:date="2026-06-23T11:05:00Z"/>
        </w:rPr>
      </w:pPr>
      <w:moveToRangeStart w:id="88" w:author="MOF" w:date="2026-06-23T11:05:00Z" w:name="move233105151"/>
      <w:moveTo w:id="89" w:author="MOF" w:date="2026-06-23T11:05:00Z">
        <w:r>
          <w:t>CCMs are encouraged to conduct research activities to collect reliable indices of recruitment stock</w:t>
        </w:r>
        <w:r>
          <w:rPr>
            <w:spacing w:val="1"/>
          </w:rPr>
          <w:t xml:space="preserve"> </w:t>
        </w:r>
        <w:r>
          <w:t xml:space="preserve">and adult spawning stock. Notwithstanding paragraph </w:t>
        </w:r>
        <w:del w:id="90" w:author="MOF" w:date="2026-06-23T20:04:00Z">
          <w:r w:rsidDel="001816A9">
            <w:delText>3</w:delText>
          </w:r>
        </w:del>
      </w:moveTo>
      <w:ins w:id="91" w:author="MOF" w:date="2026-06-23T20:04:00Z">
        <w:r w:rsidR="001816A9">
          <w:t>4</w:t>
        </w:r>
      </w:ins>
      <w:moveTo w:id="92" w:author="MOF" w:date="2026-06-23T11:05:00Z">
        <w:r>
          <w:t xml:space="preserve"> and </w:t>
        </w:r>
        <w:del w:id="93" w:author="MOF" w:date="2026-06-23T20:04:00Z">
          <w:r w:rsidDel="001816A9">
            <w:delText>4</w:delText>
          </w:r>
        </w:del>
      </w:moveTo>
      <w:ins w:id="94" w:author="MOF" w:date="2026-06-23T20:04:00Z">
        <w:r w:rsidR="001816A9">
          <w:t>5</w:t>
        </w:r>
      </w:ins>
      <w:moveTo w:id="95" w:author="MOF" w:date="2026-06-23T11:05:00Z">
        <w:r>
          <w:t>, setting a catch limit dedicated for</w:t>
        </w:r>
        <w:r>
          <w:rPr>
            <w:spacing w:val="1"/>
          </w:rPr>
          <w:t xml:space="preserve"> </w:t>
        </w:r>
        <w:r>
          <w:t>research activities</w:t>
        </w:r>
        <w:r>
          <w:rPr>
            <w:spacing w:val="1"/>
          </w:rPr>
          <w:t xml:space="preserve"> </w:t>
        </w:r>
        <w:r>
          <w:t>to</w:t>
        </w:r>
        <w:r>
          <w:rPr>
            <w:spacing w:val="1"/>
          </w:rPr>
          <w:t xml:space="preserve"> </w:t>
        </w:r>
        <w:r>
          <w:t>develop and maintain indices may</w:t>
        </w:r>
        <w:r>
          <w:rPr>
            <w:spacing w:val="1"/>
          </w:rPr>
          <w:t xml:space="preserve"> </w:t>
        </w:r>
        <w:r>
          <w:t>be</w:t>
        </w:r>
        <w:r>
          <w:rPr>
            <w:spacing w:val="1"/>
          </w:rPr>
          <w:t xml:space="preserve"> </w:t>
        </w:r>
        <w:r>
          <w:t>considered by</w:t>
        </w:r>
        <w:r>
          <w:rPr>
            <w:spacing w:val="1"/>
          </w:rPr>
          <w:t xml:space="preserve"> </w:t>
        </w:r>
        <w:r>
          <w:t>WCPFC through the</w:t>
        </w:r>
        <w:r>
          <w:rPr>
            <w:spacing w:val="1"/>
          </w:rPr>
          <w:t xml:space="preserve"> </w:t>
        </w:r>
        <w:r>
          <w:t>Northern</w:t>
        </w:r>
        <w:r>
          <w:rPr>
            <w:spacing w:val="-2"/>
          </w:rPr>
          <w:t xml:space="preserve"> </w:t>
        </w:r>
        <w:r>
          <w:t>Committee</w:t>
        </w:r>
        <w:r>
          <w:rPr>
            <w:spacing w:val="1"/>
          </w:rPr>
          <w:t xml:space="preserve"> </w:t>
        </w:r>
        <w:r>
          <w:t>based</w:t>
        </w:r>
        <w:r>
          <w:rPr>
            <w:spacing w:val="-1"/>
          </w:rPr>
          <w:t xml:space="preserve"> </w:t>
        </w:r>
        <w:r>
          <w:t>on</w:t>
        </w:r>
        <w:r>
          <w:rPr>
            <w:spacing w:val="-2"/>
          </w:rPr>
          <w:t xml:space="preserve"> </w:t>
        </w:r>
        <w:r>
          <w:t>research plans reviewed</w:t>
        </w:r>
        <w:r>
          <w:rPr>
            <w:spacing w:val="-1"/>
          </w:rPr>
          <w:t xml:space="preserve"> </w:t>
        </w:r>
        <w:r>
          <w:t>and</w:t>
        </w:r>
        <w:r>
          <w:rPr>
            <w:spacing w:val="-2"/>
          </w:rPr>
          <w:t xml:space="preserve"> </w:t>
        </w:r>
        <w:r>
          <w:t>supported by</w:t>
        </w:r>
        <w:r>
          <w:rPr>
            <w:spacing w:val="-3"/>
          </w:rPr>
          <w:t xml:space="preserve"> </w:t>
        </w:r>
        <w:r>
          <w:t>the ISC.</w:t>
        </w:r>
      </w:moveTo>
    </w:p>
    <w:moveToRangeEnd w:id="88"/>
    <w:p w14:paraId="389E08F8" w14:textId="77777777" w:rsidR="00D75F7E" w:rsidRDefault="00D75F7E">
      <w:pPr>
        <w:pStyle w:val="BodyText"/>
        <w:rPr>
          <w:ins w:id="96" w:author="MOF" w:date="2026-06-23T10:35:00Z"/>
          <w:sz w:val="20"/>
        </w:rPr>
      </w:pPr>
    </w:p>
    <w:p w14:paraId="389E08F9" w14:textId="77777777" w:rsidR="000E1619" w:rsidRPr="00C7696A" w:rsidRDefault="000E1619">
      <w:pPr>
        <w:pStyle w:val="BodyText"/>
        <w:rPr>
          <w:rFonts w:eastAsiaTheme="minorEastAsia"/>
          <w:b/>
          <w:sz w:val="20"/>
          <w:lang w:eastAsia="ko-KR"/>
        </w:rPr>
      </w:pPr>
      <w:ins w:id="97" w:author="MOF" w:date="2026-06-23T10:35:00Z">
        <w:r w:rsidRPr="00C7696A">
          <w:rPr>
            <w:b/>
          </w:rPr>
          <w:t>Multi-year Management</w:t>
        </w:r>
      </w:ins>
    </w:p>
    <w:p w14:paraId="389E08FA" w14:textId="77777777" w:rsidR="00667EC3" w:rsidRDefault="00C768DA" w:rsidP="00C768DA">
      <w:pPr>
        <w:pStyle w:val="ListParagraph"/>
        <w:numPr>
          <w:ilvl w:val="0"/>
          <w:numId w:val="3"/>
        </w:numPr>
        <w:tabs>
          <w:tab w:val="left" w:pos="501"/>
        </w:tabs>
        <w:spacing w:before="46"/>
        <w:ind w:right="191"/>
        <w:rPr>
          <w:ins w:id="98" w:author="MOF" w:date="2026-06-23T13:07:00Z"/>
        </w:rPr>
      </w:pPr>
      <w:del w:id="99" w:author="MOF" w:date="2026-06-23T11:00:00Z">
        <w:r w:rsidDel="00667EC3">
          <w:delText>Any</w:delText>
        </w:r>
        <w:r w:rsidDel="00667EC3">
          <w:rPr>
            <w:spacing w:val="-7"/>
          </w:rPr>
          <w:delText xml:space="preserve"> </w:delText>
        </w:r>
        <w:r w:rsidDel="00667EC3">
          <w:delText>overage</w:delText>
        </w:r>
        <w:r w:rsidDel="00667EC3">
          <w:rPr>
            <w:spacing w:val="-9"/>
          </w:rPr>
          <w:delText xml:space="preserve"> </w:delText>
        </w:r>
      </w:del>
      <w:del w:id="100" w:author="MOF" w:date="2026-06-23T10:47:00Z">
        <w:r w:rsidDel="007324B4">
          <w:delText>or</w:delText>
        </w:r>
        <w:r w:rsidDel="007324B4">
          <w:rPr>
            <w:spacing w:val="-7"/>
          </w:rPr>
          <w:delText xml:space="preserve"> </w:delText>
        </w:r>
        <w:r w:rsidDel="007324B4">
          <w:delText>underage</w:delText>
        </w:r>
        <w:r w:rsidDel="007324B4">
          <w:rPr>
            <w:spacing w:val="-9"/>
          </w:rPr>
          <w:delText xml:space="preserve"> </w:delText>
        </w:r>
      </w:del>
      <w:del w:id="101" w:author="MOF" w:date="2026-06-23T11:00:00Z">
        <w:r w:rsidDel="00667EC3">
          <w:delText>of</w:delText>
        </w:r>
        <w:r w:rsidDel="00667EC3">
          <w:rPr>
            <w:spacing w:val="-7"/>
          </w:rPr>
          <w:delText xml:space="preserve"> </w:delText>
        </w:r>
        <w:r w:rsidDel="00667EC3">
          <w:delText>the</w:delText>
        </w:r>
        <w:r w:rsidDel="00667EC3">
          <w:rPr>
            <w:spacing w:val="-8"/>
          </w:rPr>
          <w:delText xml:space="preserve"> </w:delText>
        </w:r>
        <w:r w:rsidDel="00667EC3">
          <w:delText>catch</w:delText>
        </w:r>
        <w:r w:rsidDel="00667EC3">
          <w:rPr>
            <w:spacing w:val="-8"/>
          </w:rPr>
          <w:delText xml:space="preserve"> </w:delText>
        </w:r>
        <w:r w:rsidDel="00667EC3">
          <w:delText>limit</w:delText>
        </w:r>
        <w:r w:rsidDel="00667EC3">
          <w:rPr>
            <w:spacing w:val="-7"/>
          </w:rPr>
          <w:delText xml:space="preserve"> </w:delText>
        </w:r>
        <w:r w:rsidDel="00667EC3">
          <w:delText>shall</w:delText>
        </w:r>
        <w:r w:rsidDel="00667EC3">
          <w:rPr>
            <w:spacing w:val="-7"/>
          </w:rPr>
          <w:delText xml:space="preserve"> </w:delText>
        </w:r>
        <w:r w:rsidDel="00667EC3">
          <w:delText>be</w:delText>
        </w:r>
        <w:r w:rsidDel="00667EC3">
          <w:rPr>
            <w:spacing w:val="-6"/>
          </w:rPr>
          <w:delText xml:space="preserve"> </w:delText>
        </w:r>
        <w:r w:rsidDel="00667EC3">
          <w:delText>deducted</w:delText>
        </w:r>
        <w:r w:rsidDel="00667EC3">
          <w:rPr>
            <w:spacing w:val="-8"/>
          </w:rPr>
          <w:delText xml:space="preserve"> </w:delText>
        </w:r>
        <w:r w:rsidDel="00667EC3">
          <w:delText>from</w:delText>
        </w:r>
        <w:r w:rsidDel="00667EC3">
          <w:rPr>
            <w:spacing w:val="-7"/>
          </w:rPr>
          <w:delText xml:space="preserve"> </w:delText>
        </w:r>
      </w:del>
      <w:del w:id="102" w:author="MOF" w:date="2026-06-23T10:47:00Z">
        <w:r w:rsidDel="00F7090B">
          <w:delText>or</w:delText>
        </w:r>
        <w:r w:rsidDel="00F7090B">
          <w:rPr>
            <w:spacing w:val="-9"/>
          </w:rPr>
          <w:delText xml:space="preserve"> </w:delText>
        </w:r>
        <w:r w:rsidDel="00F7090B">
          <w:delText>may</w:delText>
        </w:r>
        <w:r w:rsidDel="00F7090B">
          <w:rPr>
            <w:spacing w:val="-6"/>
          </w:rPr>
          <w:delText xml:space="preserve"> </w:delText>
        </w:r>
        <w:r w:rsidDel="00F7090B">
          <w:delText>be</w:delText>
        </w:r>
        <w:r w:rsidDel="00F7090B">
          <w:rPr>
            <w:spacing w:val="-6"/>
          </w:rPr>
          <w:delText xml:space="preserve"> </w:delText>
        </w:r>
        <w:r w:rsidDel="00F7090B">
          <w:delText>added</w:delText>
        </w:r>
        <w:r w:rsidDel="00F7090B">
          <w:rPr>
            <w:spacing w:val="-7"/>
          </w:rPr>
          <w:delText xml:space="preserve"> </w:delText>
        </w:r>
        <w:r w:rsidDel="00F7090B">
          <w:delText>to</w:delText>
        </w:r>
        <w:r w:rsidDel="00F7090B">
          <w:rPr>
            <w:spacing w:val="-5"/>
          </w:rPr>
          <w:delText xml:space="preserve"> </w:delText>
        </w:r>
      </w:del>
      <w:del w:id="103" w:author="MOF" w:date="2026-06-23T11:00:00Z">
        <w:r w:rsidDel="00667EC3">
          <w:delText>the</w:delText>
        </w:r>
        <w:r w:rsidDel="00667EC3">
          <w:rPr>
            <w:spacing w:val="-10"/>
          </w:rPr>
          <w:delText xml:space="preserve"> </w:delText>
        </w:r>
        <w:r w:rsidDel="00667EC3">
          <w:delText>catch</w:delText>
        </w:r>
        <w:r w:rsidDel="00667EC3">
          <w:rPr>
            <w:spacing w:val="-8"/>
          </w:rPr>
          <w:delText xml:space="preserve"> </w:delText>
        </w:r>
        <w:r w:rsidDel="00667EC3">
          <w:delText>limit</w:delText>
        </w:r>
        <w:r w:rsidDel="00667EC3">
          <w:rPr>
            <w:spacing w:val="-47"/>
          </w:rPr>
          <w:delText xml:space="preserve"> </w:delText>
        </w:r>
        <w:r w:rsidDel="00667EC3">
          <w:delText>for</w:delText>
        </w:r>
        <w:r w:rsidDel="00667EC3">
          <w:rPr>
            <w:spacing w:val="-6"/>
          </w:rPr>
          <w:delText xml:space="preserve"> </w:delText>
        </w:r>
        <w:r w:rsidDel="00667EC3">
          <w:delText>the</w:delText>
        </w:r>
        <w:r w:rsidDel="00667EC3">
          <w:rPr>
            <w:spacing w:val="-5"/>
          </w:rPr>
          <w:delText xml:space="preserve"> </w:delText>
        </w:r>
        <w:r w:rsidDel="00667EC3">
          <w:delText>following</w:delText>
        </w:r>
        <w:r w:rsidDel="00667EC3">
          <w:rPr>
            <w:spacing w:val="-7"/>
          </w:rPr>
          <w:delText xml:space="preserve"> </w:delText>
        </w:r>
        <w:r w:rsidDel="00667EC3">
          <w:delText>year.</w:delText>
        </w:r>
      </w:del>
      <w:del w:id="104" w:author="MOF" w:date="2026-06-23T10:48:00Z">
        <w:r w:rsidDel="00F7090B">
          <w:rPr>
            <w:spacing w:val="-5"/>
          </w:rPr>
          <w:delText xml:space="preserve"> </w:delText>
        </w:r>
        <w:r w:rsidDel="00F7090B">
          <w:delText>The</w:delText>
        </w:r>
        <w:r w:rsidDel="00F7090B">
          <w:rPr>
            <w:spacing w:val="-8"/>
          </w:rPr>
          <w:delText xml:space="preserve"> </w:delText>
        </w:r>
        <w:r w:rsidDel="00F7090B">
          <w:delText>maximum</w:delText>
        </w:r>
        <w:r w:rsidDel="00F7090B">
          <w:rPr>
            <w:spacing w:val="-4"/>
          </w:rPr>
          <w:delText xml:space="preserve"> </w:delText>
        </w:r>
        <w:r w:rsidDel="00F7090B">
          <w:delText>underage</w:delText>
        </w:r>
        <w:r w:rsidDel="00F7090B">
          <w:rPr>
            <w:spacing w:val="-5"/>
          </w:rPr>
          <w:delText xml:space="preserve"> </w:delText>
        </w:r>
        <w:r w:rsidDel="00F7090B">
          <w:delText>that</w:delText>
        </w:r>
        <w:r w:rsidDel="00F7090B">
          <w:rPr>
            <w:spacing w:val="-4"/>
          </w:rPr>
          <w:delText xml:space="preserve"> </w:delText>
        </w:r>
        <w:r w:rsidDel="00F7090B">
          <w:delText>a</w:delText>
        </w:r>
        <w:r w:rsidDel="00F7090B">
          <w:rPr>
            <w:spacing w:val="-6"/>
          </w:rPr>
          <w:delText xml:space="preserve"> </w:delText>
        </w:r>
        <w:r w:rsidDel="00F7090B">
          <w:delText>CCM</w:delText>
        </w:r>
        <w:r w:rsidDel="00F7090B">
          <w:rPr>
            <w:spacing w:val="-4"/>
          </w:rPr>
          <w:delText xml:space="preserve"> </w:delText>
        </w:r>
        <w:r w:rsidDel="00F7090B">
          <w:delText>may</w:delText>
        </w:r>
        <w:r w:rsidDel="00F7090B">
          <w:rPr>
            <w:spacing w:val="-5"/>
          </w:rPr>
          <w:delText xml:space="preserve"> </w:delText>
        </w:r>
        <w:r w:rsidDel="00F7090B">
          <w:delText>carry</w:delText>
        </w:r>
        <w:r w:rsidDel="00F7090B">
          <w:rPr>
            <w:spacing w:val="-5"/>
          </w:rPr>
          <w:delText xml:space="preserve"> </w:delText>
        </w:r>
        <w:r w:rsidDel="00F7090B">
          <w:delText>over</w:delText>
        </w:r>
        <w:r w:rsidDel="00F7090B">
          <w:rPr>
            <w:spacing w:val="-4"/>
          </w:rPr>
          <w:delText xml:space="preserve"> </w:delText>
        </w:r>
        <w:r w:rsidDel="00F7090B">
          <w:delText>in</w:delText>
        </w:r>
        <w:r w:rsidDel="00F7090B">
          <w:rPr>
            <w:spacing w:val="-4"/>
          </w:rPr>
          <w:delText xml:space="preserve"> </w:delText>
        </w:r>
        <w:r w:rsidDel="00F7090B">
          <w:delText>any</w:delText>
        </w:r>
        <w:r w:rsidDel="00F7090B">
          <w:rPr>
            <w:spacing w:val="-4"/>
          </w:rPr>
          <w:delText xml:space="preserve"> </w:delText>
        </w:r>
        <w:r w:rsidDel="00F7090B">
          <w:delText>given</w:delText>
        </w:r>
        <w:r w:rsidDel="00F7090B">
          <w:rPr>
            <w:spacing w:val="-6"/>
          </w:rPr>
          <w:delText xml:space="preserve"> </w:delText>
        </w:r>
        <w:r w:rsidDel="00F7090B">
          <w:delText>year</w:delText>
        </w:r>
        <w:r w:rsidDel="00F7090B">
          <w:rPr>
            <w:spacing w:val="-5"/>
          </w:rPr>
          <w:delText xml:space="preserve"> </w:delText>
        </w:r>
        <w:r w:rsidDel="00F7090B">
          <w:delText>shall</w:delText>
        </w:r>
        <w:r w:rsidDel="00F7090B">
          <w:rPr>
            <w:spacing w:val="-6"/>
          </w:rPr>
          <w:delText xml:space="preserve"> </w:delText>
        </w:r>
        <w:r w:rsidDel="00F7090B">
          <w:delText>not</w:delText>
        </w:r>
        <w:r w:rsidDel="00F7090B">
          <w:rPr>
            <w:spacing w:val="-47"/>
          </w:rPr>
          <w:delText xml:space="preserve"> </w:delText>
        </w:r>
        <w:r w:rsidDel="00F7090B">
          <w:delText>exceed 17%</w:delText>
        </w:r>
        <w:r w:rsidDel="00F7090B">
          <w:rPr>
            <w:spacing w:val="-2"/>
          </w:rPr>
          <w:delText xml:space="preserve"> </w:delText>
        </w:r>
        <w:r w:rsidDel="00F7090B">
          <w:delText>of</w:delText>
        </w:r>
        <w:r w:rsidDel="00F7090B">
          <w:rPr>
            <w:spacing w:val="-3"/>
          </w:rPr>
          <w:delText xml:space="preserve"> </w:delText>
        </w:r>
        <w:r w:rsidDel="00F7090B">
          <w:delText>its</w:delText>
        </w:r>
        <w:r w:rsidDel="00F7090B">
          <w:rPr>
            <w:spacing w:val="1"/>
          </w:rPr>
          <w:delText xml:space="preserve"> </w:delText>
        </w:r>
        <w:r w:rsidDel="00F7090B">
          <w:delText>annual initial</w:delText>
        </w:r>
        <w:r w:rsidDel="00F7090B">
          <w:rPr>
            <w:spacing w:val="-1"/>
          </w:rPr>
          <w:delText xml:space="preserve"> </w:delText>
        </w:r>
        <w:r w:rsidDel="00F7090B">
          <w:delText>catch</w:delText>
        </w:r>
        <w:r w:rsidDel="00F7090B">
          <w:rPr>
            <w:spacing w:val="-3"/>
          </w:rPr>
          <w:delText xml:space="preserve"> </w:delText>
        </w:r>
        <w:r w:rsidDel="00F7090B">
          <w:delText>limit</w:delText>
        </w:r>
      </w:del>
      <w:del w:id="105" w:author="MOF" w:date="2026-06-23T11:00:00Z">
        <w:r w:rsidDel="00667EC3">
          <w:delText>.</w:delText>
        </w:r>
      </w:del>
      <w:ins w:id="106" w:author="MOF" w:date="2026-06-23T11:00:00Z">
        <w:r w:rsidR="00667EC3">
          <w:t>Within the</w:t>
        </w:r>
      </w:ins>
      <w:ins w:id="107" w:author="MOF" w:date="2026-06-23T19:32:00Z">
        <w:r w:rsidR="00EF5246">
          <w:t xml:space="preserve"> two-year</w:t>
        </w:r>
      </w:ins>
      <w:ins w:id="108" w:author="MOF" w:date="2026-06-23T11:00:00Z">
        <w:r w:rsidR="00667EC3">
          <w:t xml:space="preserve"> management period of 2027-2028</w:t>
        </w:r>
      </w:ins>
      <w:ins w:id="109" w:author="MOF" w:date="2026-06-23T13:14:00Z">
        <w:r w:rsidR="00E63B44">
          <w:t xml:space="preserve">, </w:t>
        </w:r>
      </w:ins>
      <w:ins w:id="110" w:author="MOF" w:date="2026-06-23T19:30:00Z">
        <w:r w:rsidR="00EF5246">
          <w:t xml:space="preserve">A CCM may use in either </w:t>
        </w:r>
      </w:ins>
      <w:ins w:id="111" w:author="MOF" w:date="2026-06-23T19:31:00Z">
        <w:r w:rsidR="00EF5246">
          <w:t>year any portion of the catch limit attributable to the other year, provided that its cumulative catch during the management period does not exceed its total catch limit for that</w:t>
        </w:r>
      </w:ins>
      <w:ins w:id="112" w:author="MOF" w:date="2026-06-23T19:32:00Z">
        <w:r w:rsidR="00EF5246">
          <w:t xml:space="preserve"> two-year</w:t>
        </w:r>
      </w:ins>
      <w:ins w:id="113" w:author="MOF" w:date="2026-06-23T19:31:00Z">
        <w:r w:rsidR="00EF5246">
          <w:t xml:space="preserve"> peri</w:t>
        </w:r>
      </w:ins>
      <w:ins w:id="114" w:author="MOF" w:date="2026-06-23T19:32:00Z">
        <w:r w:rsidR="00EF5246">
          <w:t>o</w:t>
        </w:r>
      </w:ins>
      <w:ins w:id="115" w:author="MOF" w:date="2026-06-23T19:31:00Z">
        <w:r w:rsidR="00EF5246">
          <w:t>d</w:t>
        </w:r>
      </w:ins>
      <w:ins w:id="116" w:author="MOF" w:date="2026-06-23T13:18:00Z">
        <w:r w:rsidR="000451A9">
          <w:t>.</w:t>
        </w:r>
      </w:ins>
      <w:ins w:id="117" w:author="MOF" w:date="2026-06-23T11:03:00Z">
        <w:r w:rsidR="00667EC3">
          <w:rPr>
            <w:rStyle w:val="FootnoteReference"/>
          </w:rPr>
          <w:footnoteReference w:id="1"/>
        </w:r>
      </w:ins>
      <w:ins w:id="123" w:author="MOF" w:date="2026-06-23T11:02:00Z">
        <w:r w:rsidR="00667EC3">
          <w:t>.</w:t>
        </w:r>
      </w:ins>
    </w:p>
    <w:p w14:paraId="389E08FB" w14:textId="77777777" w:rsidR="00E63B44" w:rsidRDefault="00E63B44" w:rsidP="00E63B44">
      <w:pPr>
        <w:pStyle w:val="ListParagraph"/>
        <w:numPr>
          <w:ilvl w:val="0"/>
          <w:numId w:val="3"/>
        </w:numPr>
        <w:tabs>
          <w:tab w:val="left" w:pos="501"/>
        </w:tabs>
        <w:spacing w:before="46"/>
        <w:ind w:right="191"/>
        <w:rPr>
          <w:ins w:id="124" w:author="MOF" w:date="2026-06-23T11:02:00Z"/>
        </w:rPr>
      </w:pPr>
      <w:ins w:id="125" w:author="MOF" w:date="2026-06-23T13:07:00Z">
        <w:r>
          <w:rPr>
            <w:rFonts w:eastAsiaTheme="minorEastAsia" w:hint="eastAsia"/>
            <w:lang w:eastAsia="ko-KR"/>
          </w:rPr>
          <w:t>A</w:t>
        </w:r>
        <w:r>
          <w:rPr>
            <w:rFonts w:eastAsiaTheme="minorEastAsia"/>
            <w:lang w:eastAsia="ko-KR"/>
          </w:rPr>
          <w:t>ny overage in a CCM’s applicable catch limit at the end of a management period shall be deducted from that CCM’s catch limit for the immediately subsequent management period.</w:t>
        </w:r>
      </w:ins>
    </w:p>
    <w:p w14:paraId="389E08FC" w14:textId="77777777" w:rsidR="00C768DA" w:rsidRPr="00C7696A" w:rsidRDefault="00F7090B" w:rsidP="00C768DA">
      <w:pPr>
        <w:pStyle w:val="ListParagraph"/>
        <w:numPr>
          <w:ilvl w:val="0"/>
          <w:numId w:val="3"/>
        </w:numPr>
        <w:tabs>
          <w:tab w:val="left" w:pos="501"/>
        </w:tabs>
        <w:spacing w:before="46"/>
        <w:ind w:right="191"/>
        <w:rPr>
          <w:ins w:id="126" w:author="MOF" w:date="2026-06-23T13:04:00Z"/>
        </w:rPr>
      </w:pPr>
      <w:ins w:id="127" w:author="MOF" w:date="2026-06-23T10:55:00Z">
        <w:r w:rsidRPr="00C7696A">
          <w:rPr>
            <w:rFonts w:eastAsia="Times New Roman"/>
            <w:color w:val="C00000"/>
          </w:rPr>
          <w:t xml:space="preserve">Any underage in a CCM’s applicable catch limit at the end of a management period may be carried forward </w:t>
        </w:r>
      </w:ins>
      <w:ins w:id="128" w:author="MOF" w:date="2026-06-23T10:56:00Z">
        <w:r w:rsidRPr="00C7696A">
          <w:rPr>
            <w:rFonts w:eastAsia="Times New Roman"/>
            <w:color w:val="C00000"/>
          </w:rPr>
          <w:t xml:space="preserve"> and added to that CCM’s catch limit for the immediately subsequent </w:t>
        </w:r>
      </w:ins>
      <w:ins w:id="129" w:author="MOF" w:date="2026-06-23T09:15:00Z">
        <w:r w:rsidR="00C768DA" w:rsidRPr="00C7696A">
          <w:rPr>
            <w:rFonts w:eastAsia="Times New Roman"/>
            <w:color w:val="C00000"/>
          </w:rPr>
          <w:t>management period</w:t>
        </w:r>
      </w:ins>
      <w:ins w:id="130" w:author="MOF" w:date="2026-06-23T11:03:00Z">
        <w:r w:rsidR="00667EC3">
          <w:rPr>
            <w:rFonts w:eastAsia="Times New Roman"/>
            <w:color w:val="C00000"/>
          </w:rPr>
          <w:t>.</w:t>
        </w:r>
      </w:ins>
    </w:p>
    <w:p w14:paraId="389E08FD" w14:textId="77777777" w:rsidR="00C768DA" w:rsidRDefault="00C768DA" w:rsidP="00E42AFB">
      <w:pPr>
        <w:tabs>
          <w:tab w:val="left" w:pos="501"/>
        </w:tabs>
        <w:spacing w:before="46"/>
        <w:ind w:right="191"/>
        <w:jc w:val="both"/>
      </w:pPr>
    </w:p>
    <w:p w14:paraId="389E08FE" w14:textId="77777777" w:rsidR="00C768DA" w:rsidRDefault="00C768DA" w:rsidP="00C768DA">
      <w:pPr>
        <w:pStyle w:val="ListParagraph"/>
        <w:numPr>
          <w:ilvl w:val="0"/>
          <w:numId w:val="3"/>
        </w:numPr>
        <w:tabs>
          <w:tab w:val="left" w:pos="501"/>
        </w:tabs>
        <w:spacing w:before="121"/>
        <w:ind w:right="191"/>
      </w:pPr>
      <w:r>
        <w:t xml:space="preserve">CCMs described in paragraph </w:t>
      </w:r>
      <w:del w:id="131" w:author="MOF" w:date="2026-06-23T13:16:00Z">
        <w:r w:rsidDel="000451A9">
          <w:delText xml:space="preserve">3 </w:delText>
        </w:r>
      </w:del>
      <w:ins w:id="132" w:author="MOF" w:date="2026-06-23T13:16:00Z">
        <w:r w:rsidR="000451A9">
          <w:t xml:space="preserve">4 </w:t>
        </w:r>
      </w:ins>
      <w:r>
        <w:t>may use part of the catch limit for Pacific bluefin tuna smaller than</w:t>
      </w:r>
      <w:r>
        <w:rPr>
          <w:spacing w:val="1"/>
        </w:rPr>
        <w:t xml:space="preserve"> </w:t>
      </w:r>
      <w:r>
        <w:t>30kg stipulated in paragraph 3 above to catch Pacific bluefin tuna 30kg or larger in the same year. In</w:t>
      </w:r>
      <w:r>
        <w:rPr>
          <w:spacing w:val="-47"/>
        </w:rPr>
        <w:t xml:space="preserve"> </w:t>
      </w:r>
      <w:r>
        <w:rPr>
          <w:spacing w:val="-1"/>
        </w:rPr>
        <w:lastRenderedPageBreak/>
        <w:t>this</w:t>
      </w:r>
      <w:r>
        <w:rPr>
          <w:spacing w:val="-9"/>
        </w:rPr>
        <w:t xml:space="preserve"> </w:t>
      </w:r>
      <w:r>
        <w:rPr>
          <w:spacing w:val="-1"/>
        </w:rPr>
        <w:t>case,</w:t>
      </w:r>
      <w:r>
        <w:rPr>
          <w:spacing w:val="-11"/>
        </w:rPr>
        <w:t xml:space="preserve"> </w:t>
      </w:r>
      <w:r>
        <w:t>the</w:t>
      </w:r>
      <w:r>
        <w:rPr>
          <w:spacing w:val="-9"/>
        </w:rPr>
        <w:t xml:space="preserve"> </w:t>
      </w:r>
      <w:r>
        <w:t>amount</w:t>
      </w:r>
      <w:r>
        <w:rPr>
          <w:spacing w:val="-11"/>
        </w:rPr>
        <w:t xml:space="preserve"> </w:t>
      </w:r>
      <w:r>
        <w:t>of</w:t>
      </w:r>
      <w:r>
        <w:rPr>
          <w:spacing w:val="-12"/>
        </w:rPr>
        <w:t xml:space="preserve"> </w:t>
      </w:r>
      <w:r>
        <w:t>catch</w:t>
      </w:r>
      <w:r>
        <w:rPr>
          <w:spacing w:val="-10"/>
        </w:rPr>
        <w:t xml:space="preserve"> </w:t>
      </w:r>
      <w:r>
        <w:t>30kg</w:t>
      </w:r>
      <w:r>
        <w:rPr>
          <w:spacing w:val="-12"/>
        </w:rPr>
        <w:t xml:space="preserve"> </w:t>
      </w:r>
      <w:r>
        <w:t>or</w:t>
      </w:r>
      <w:r>
        <w:rPr>
          <w:spacing w:val="-12"/>
        </w:rPr>
        <w:t xml:space="preserve"> </w:t>
      </w:r>
      <w:r>
        <w:t>larger</w:t>
      </w:r>
      <w:r>
        <w:rPr>
          <w:spacing w:val="-11"/>
        </w:rPr>
        <w:t xml:space="preserve"> </w:t>
      </w:r>
      <w:r>
        <w:t>shall</w:t>
      </w:r>
      <w:r>
        <w:rPr>
          <w:spacing w:val="-10"/>
        </w:rPr>
        <w:t xml:space="preserve"> </w:t>
      </w:r>
      <w:r>
        <w:t>be</w:t>
      </w:r>
      <w:r>
        <w:rPr>
          <w:spacing w:val="-11"/>
        </w:rPr>
        <w:t xml:space="preserve"> </w:t>
      </w:r>
      <w:r>
        <w:t>counted</w:t>
      </w:r>
      <w:r>
        <w:rPr>
          <w:spacing w:val="-10"/>
        </w:rPr>
        <w:t xml:space="preserve"> </w:t>
      </w:r>
      <w:r>
        <w:t>against</w:t>
      </w:r>
      <w:r>
        <w:rPr>
          <w:spacing w:val="-11"/>
        </w:rPr>
        <w:t xml:space="preserve"> </w:t>
      </w:r>
      <w:r>
        <w:t>the</w:t>
      </w:r>
      <w:r>
        <w:rPr>
          <w:spacing w:val="-12"/>
        </w:rPr>
        <w:t xml:space="preserve"> </w:t>
      </w:r>
      <w:r>
        <w:t>catch</w:t>
      </w:r>
      <w:r>
        <w:rPr>
          <w:spacing w:val="-13"/>
        </w:rPr>
        <w:t xml:space="preserve"> </w:t>
      </w:r>
      <w:r>
        <w:t>limit</w:t>
      </w:r>
      <w:r>
        <w:rPr>
          <w:spacing w:val="-9"/>
        </w:rPr>
        <w:t xml:space="preserve"> </w:t>
      </w:r>
      <w:r>
        <w:t>for</w:t>
      </w:r>
      <w:r>
        <w:rPr>
          <w:spacing w:val="-12"/>
        </w:rPr>
        <w:t xml:space="preserve"> </w:t>
      </w:r>
      <w:r>
        <w:t>Pacific</w:t>
      </w:r>
      <w:r>
        <w:rPr>
          <w:spacing w:val="-12"/>
        </w:rPr>
        <w:t xml:space="preserve"> </w:t>
      </w:r>
      <w:r>
        <w:t>bluefin</w:t>
      </w:r>
      <w:r>
        <w:rPr>
          <w:spacing w:val="-47"/>
        </w:rPr>
        <w:t xml:space="preserve"> </w:t>
      </w:r>
      <w:r>
        <w:t>tuna smaller than 30kg.</w:t>
      </w:r>
      <w:hyperlink w:anchor="_bookmark1" w:history="1">
        <w:r w:rsidR="0052323D">
          <w:rPr>
            <w:rStyle w:val="FootnoteReference"/>
          </w:rPr>
          <w:footnoteReference w:id="2"/>
        </w:r>
        <w:r>
          <w:t xml:space="preserve"> </w:t>
        </w:r>
      </w:hyperlink>
      <w:r>
        <w:t>CCMs shall not use the catch limit for Pacific bluefin tuna 30kg or larger to</w:t>
      </w:r>
      <w:r>
        <w:rPr>
          <w:spacing w:val="1"/>
        </w:rPr>
        <w:t xml:space="preserve"> </w:t>
      </w:r>
      <w:r>
        <w:t>catch</w:t>
      </w:r>
      <w:r>
        <w:rPr>
          <w:spacing w:val="-3"/>
        </w:rPr>
        <w:t xml:space="preserve"> </w:t>
      </w:r>
      <w:r>
        <w:t>Pacific bluefin</w:t>
      </w:r>
      <w:r>
        <w:rPr>
          <w:spacing w:val="-3"/>
        </w:rPr>
        <w:t xml:space="preserve"> </w:t>
      </w:r>
      <w:r>
        <w:t>tuna smaller</w:t>
      </w:r>
      <w:r>
        <w:rPr>
          <w:spacing w:val="-2"/>
        </w:rPr>
        <w:t xml:space="preserve"> </w:t>
      </w:r>
      <w:r>
        <w:t>than</w:t>
      </w:r>
      <w:r>
        <w:rPr>
          <w:spacing w:val="-1"/>
        </w:rPr>
        <w:t xml:space="preserve"> </w:t>
      </w:r>
      <w:r>
        <w:t>30kg.</w:t>
      </w:r>
    </w:p>
    <w:p w14:paraId="389E08FF" w14:textId="77777777" w:rsidR="00C768DA" w:rsidDel="00667EC3" w:rsidRDefault="00C768DA" w:rsidP="00C768DA">
      <w:pPr>
        <w:pStyle w:val="ListParagraph"/>
        <w:numPr>
          <w:ilvl w:val="0"/>
          <w:numId w:val="3"/>
        </w:numPr>
        <w:tabs>
          <w:tab w:val="left" w:pos="501"/>
        </w:tabs>
        <w:spacing w:before="118"/>
        <w:ind w:right="190"/>
        <w:rPr>
          <w:moveFrom w:id="137" w:author="MOF" w:date="2026-06-23T11:05:00Z"/>
        </w:rPr>
      </w:pPr>
      <w:moveFromRangeStart w:id="138" w:author="MOF" w:date="2026-06-23T11:05:00Z" w:name="move233105151"/>
      <w:moveFrom w:id="139" w:author="MOF" w:date="2026-06-23T11:05:00Z">
        <w:r w:rsidDel="00667EC3">
          <w:t>CCMs are encouraged to conduct research activities to collect reliable indices of recruitment stock</w:t>
        </w:r>
        <w:r w:rsidDel="00667EC3">
          <w:rPr>
            <w:spacing w:val="1"/>
          </w:rPr>
          <w:t xml:space="preserve"> </w:t>
        </w:r>
        <w:r w:rsidDel="00667EC3">
          <w:t>and adult spawning stock. Notwithstanding paragraph 3 and 4, setting a catch limit dedicated for</w:t>
        </w:r>
        <w:r w:rsidDel="00667EC3">
          <w:rPr>
            <w:spacing w:val="1"/>
          </w:rPr>
          <w:t xml:space="preserve"> </w:t>
        </w:r>
        <w:r w:rsidDel="00667EC3">
          <w:t>research activities</w:t>
        </w:r>
        <w:r w:rsidDel="00667EC3">
          <w:rPr>
            <w:spacing w:val="1"/>
          </w:rPr>
          <w:t xml:space="preserve"> </w:t>
        </w:r>
        <w:r w:rsidDel="00667EC3">
          <w:t>to</w:t>
        </w:r>
        <w:r w:rsidDel="00667EC3">
          <w:rPr>
            <w:spacing w:val="1"/>
          </w:rPr>
          <w:t xml:space="preserve"> </w:t>
        </w:r>
        <w:r w:rsidDel="00667EC3">
          <w:t>develop and maintain indices may</w:t>
        </w:r>
        <w:r w:rsidDel="00667EC3">
          <w:rPr>
            <w:spacing w:val="1"/>
          </w:rPr>
          <w:t xml:space="preserve"> </w:t>
        </w:r>
        <w:r w:rsidDel="00667EC3">
          <w:t>be</w:t>
        </w:r>
        <w:r w:rsidDel="00667EC3">
          <w:rPr>
            <w:spacing w:val="1"/>
          </w:rPr>
          <w:t xml:space="preserve"> </w:t>
        </w:r>
        <w:r w:rsidDel="00667EC3">
          <w:t>considered by</w:t>
        </w:r>
        <w:r w:rsidDel="00667EC3">
          <w:rPr>
            <w:spacing w:val="1"/>
          </w:rPr>
          <w:t xml:space="preserve"> </w:t>
        </w:r>
        <w:r w:rsidDel="00667EC3">
          <w:t>WCPFC through the</w:t>
        </w:r>
        <w:r w:rsidDel="00667EC3">
          <w:rPr>
            <w:spacing w:val="1"/>
          </w:rPr>
          <w:t xml:space="preserve"> </w:t>
        </w:r>
        <w:r w:rsidDel="00667EC3">
          <w:t>Northern</w:t>
        </w:r>
        <w:r w:rsidDel="00667EC3">
          <w:rPr>
            <w:spacing w:val="-2"/>
          </w:rPr>
          <w:t xml:space="preserve"> </w:t>
        </w:r>
        <w:r w:rsidDel="00667EC3">
          <w:t>Committee</w:t>
        </w:r>
        <w:r w:rsidDel="00667EC3">
          <w:rPr>
            <w:spacing w:val="1"/>
          </w:rPr>
          <w:t xml:space="preserve"> </w:t>
        </w:r>
        <w:r w:rsidDel="00667EC3">
          <w:t>based</w:t>
        </w:r>
        <w:r w:rsidDel="00667EC3">
          <w:rPr>
            <w:spacing w:val="-1"/>
          </w:rPr>
          <w:t xml:space="preserve"> </w:t>
        </w:r>
        <w:r w:rsidDel="00667EC3">
          <w:t>on</w:t>
        </w:r>
        <w:r w:rsidDel="00667EC3">
          <w:rPr>
            <w:spacing w:val="-2"/>
          </w:rPr>
          <w:t xml:space="preserve"> </w:t>
        </w:r>
        <w:r w:rsidDel="00667EC3">
          <w:t>research plans reviewed</w:t>
        </w:r>
        <w:r w:rsidDel="00667EC3">
          <w:rPr>
            <w:spacing w:val="-1"/>
          </w:rPr>
          <w:t xml:space="preserve"> </w:t>
        </w:r>
        <w:r w:rsidDel="00667EC3">
          <w:t>and</w:t>
        </w:r>
        <w:r w:rsidDel="00667EC3">
          <w:rPr>
            <w:spacing w:val="-2"/>
          </w:rPr>
          <w:t xml:space="preserve"> </w:t>
        </w:r>
        <w:r w:rsidDel="00667EC3">
          <w:t>supported by</w:t>
        </w:r>
        <w:r w:rsidDel="00667EC3">
          <w:rPr>
            <w:spacing w:val="-3"/>
          </w:rPr>
          <w:t xml:space="preserve"> </w:t>
        </w:r>
        <w:r w:rsidDel="00667EC3">
          <w:t>the ISC.</w:t>
        </w:r>
      </w:moveFrom>
    </w:p>
    <w:moveFromRangeEnd w:id="138"/>
    <w:p w14:paraId="389E0900" w14:textId="77777777" w:rsidR="00C768DA" w:rsidRDefault="00C768DA" w:rsidP="00C768DA">
      <w:pPr>
        <w:pStyle w:val="ListParagraph"/>
        <w:numPr>
          <w:ilvl w:val="0"/>
          <w:numId w:val="3"/>
        </w:numPr>
        <w:tabs>
          <w:tab w:val="left" w:pos="501"/>
        </w:tabs>
        <w:spacing w:before="122"/>
        <w:ind w:right="191"/>
      </w:pPr>
      <w:r>
        <w:t>All</w:t>
      </w:r>
      <w:r>
        <w:rPr>
          <w:spacing w:val="-3"/>
        </w:rPr>
        <w:t xml:space="preserve"> </w:t>
      </w:r>
      <w:r>
        <w:t>CCMs</w:t>
      </w:r>
      <w:r>
        <w:rPr>
          <w:spacing w:val="-6"/>
        </w:rPr>
        <w:t xml:space="preserve"> </w:t>
      </w:r>
      <w:r>
        <w:t>except</w:t>
      </w:r>
      <w:r>
        <w:rPr>
          <w:spacing w:val="-3"/>
        </w:rPr>
        <w:t xml:space="preserve"> </w:t>
      </w:r>
      <w:r>
        <w:t>Japan</w:t>
      </w:r>
      <w:r>
        <w:rPr>
          <w:spacing w:val="-6"/>
        </w:rPr>
        <w:t xml:space="preserve"> </w:t>
      </w:r>
      <w:r>
        <w:t>shall</w:t>
      </w:r>
      <w:r>
        <w:rPr>
          <w:spacing w:val="-6"/>
        </w:rPr>
        <w:t xml:space="preserve"> </w:t>
      </w:r>
      <w:r>
        <w:t>implement</w:t>
      </w:r>
      <w:r>
        <w:rPr>
          <w:spacing w:val="-5"/>
        </w:rPr>
        <w:t xml:space="preserve"> </w:t>
      </w:r>
      <w:r>
        <w:t>the</w:t>
      </w:r>
      <w:r>
        <w:rPr>
          <w:spacing w:val="-6"/>
        </w:rPr>
        <w:t xml:space="preserve"> </w:t>
      </w:r>
      <w:r>
        <w:t>limits</w:t>
      </w:r>
      <w:r>
        <w:rPr>
          <w:spacing w:val="-2"/>
        </w:rPr>
        <w:t xml:space="preserve"> </w:t>
      </w:r>
      <w:r>
        <w:t>in</w:t>
      </w:r>
      <w:r>
        <w:rPr>
          <w:spacing w:val="-7"/>
        </w:rPr>
        <w:t xml:space="preserve"> </w:t>
      </w:r>
      <w:r>
        <w:t>paragraph</w:t>
      </w:r>
      <w:r>
        <w:rPr>
          <w:spacing w:val="-4"/>
        </w:rPr>
        <w:t xml:space="preserve"> </w:t>
      </w:r>
      <w:del w:id="140" w:author="MOF" w:date="2026-06-23T20:05:00Z">
        <w:r w:rsidDel="001816A9">
          <w:delText>3</w:delText>
        </w:r>
      </w:del>
      <w:ins w:id="141" w:author="MOF" w:date="2026-06-23T20:05:00Z">
        <w:r w:rsidR="001816A9">
          <w:t>4 and 5</w:t>
        </w:r>
      </w:ins>
      <w:r>
        <w:rPr>
          <w:spacing w:val="-5"/>
        </w:rPr>
        <w:t xml:space="preserve"> </w:t>
      </w:r>
      <w:r>
        <w:t>on</w:t>
      </w:r>
      <w:r>
        <w:rPr>
          <w:spacing w:val="-5"/>
        </w:rPr>
        <w:t xml:space="preserve"> </w:t>
      </w:r>
      <w:r>
        <w:t>a</w:t>
      </w:r>
      <w:r>
        <w:rPr>
          <w:spacing w:val="-6"/>
        </w:rPr>
        <w:t xml:space="preserve"> </w:t>
      </w:r>
      <w:r>
        <w:t>calendar-year</w:t>
      </w:r>
      <w:r>
        <w:rPr>
          <w:spacing w:val="-4"/>
        </w:rPr>
        <w:t xml:space="preserve"> </w:t>
      </w:r>
      <w:r>
        <w:t>basis.</w:t>
      </w:r>
      <w:r>
        <w:rPr>
          <w:spacing w:val="-3"/>
        </w:rPr>
        <w:t xml:space="preserve"> </w:t>
      </w:r>
      <w:r>
        <w:t>Japan</w:t>
      </w:r>
      <w:r>
        <w:rPr>
          <w:spacing w:val="-7"/>
        </w:rPr>
        <w:t xml:space="preserve"> </w:t>
      </w:r>
      <w:r>
        <w:t>shall</w:t>
      </w:r>
      <w:r>
        <w:rPr>
          <w:spacing w:val="-47"/>
        </w:rPr>
        <w:t xml:space="preserve"> </w:t>
      </w:r>
      <w:r>
        <w:t>implement</w:t>
      </w:r>
      <w:r>
        <w:rPr>
          <w:spacing w:val="-3"/>
        </w:rPr>
        <w:t xml:space="preserve"> </w:t>
      </w:r>
      <w:r>
        <w:t>the</w:t>
      </w:r>
      <w:r>
        <w:rPr>
          <w:spacing w:val="-3"/>
        </w:rPr>
        <w:t xml:space="preserve"> </w:t>
      </w:r>
      <w:r>
        <w:t>limits</w:t>
      </w:r>
      <w:r>
        <w:rPr>
          <w:spacing w:val="-3"/>
        </w:rPr>
        <w:t xml:space="preserve"> </w:t>
      </w:r>
      <w:r>
        <w:t>using</w:t>
      </w:r>
      <w:r>
        <w:rPr>
          <w:spacing w:val="-4"/>
        </w:rPr>
        <w:t xml:space="preserve"> </w:t>
      </w:r>
      <w:r>
        <w:t>a</w:t>
      </w:r>
      <w:r>
        <w:rPr>
          <w:spacing w:val="-3"/>
        </w:rPr>
        <w:t xml:space="preserve"> </w:t>
      </w:r>
      <w:r>
        <w:t>management</w:t>
      </w:r>
      <w:r>
        <w:rPr>
          <w:spacing w:val="-5"/>
        </w:rPr>
        <w:t xml:space="preserve"> </w:t>
      </w:r>
      <w:r>
        <w:t>year</w:t>
      </w:r>
      <w:r>
        <w:rPr>
          <w:spacing w:val="-5"/>
        </w:rPr>
        <w:t xml:space="preserve"> </w:t>
      </w:r>
      <w:r>
        <w:t>other</w:t>
      </w:r>
      <w:r>
        <w:rPr>
          <w:spacing w:val="-3"/>
        </w:rPr>
        <w:t xml:space="preserve"> </w:t>
      </w:r>
      <w:r>
        <w:t>than</w:t>
      </w:r>
      <w:r>
        <w:rPr>
          <w:spacing w:val="-4"/>
        </w:rPr>
        <w:t xml:space="preserve"> </w:t>
      </w:r>
      <w:r>
        <w:t>the</w:t>
      </w:r>
      <w:r>
        <w:rPr>
          <w:spacing w:val="-3"/>
        </w:rPr>
        <w:t xml:space="preserve"> </w:t>
      </w:r>
      <w:r>
        <w:t>calendar</w:t>
      </w:r>
      <w:r>
        <w:rPr>
          <w:spacing w:val="-4"/>
        </w:rPr>
        <w:t xml:space="preserve"> </w:t>
      </w:r>
      <w:r>
        <w:t>year</w:t>
      </w:r>
      <w:r>
        <w:rPr>
          <w:spacing w:val="-3"/>
        </w:rPr>
        <w:t xml:space="preserve"> </w:t>
      </w:r>
      <w:r>
        <w:t>for</w:t>
      </w:r>
      <w:r>
        <w:rPr>
          <w:spacing w:val="-3"/>
        </w:rPr>
        <w:t xml:space="preserve"> </w:t>
      </w:r>
      <w:r>
        <w:t>some</w:t>
      </w:r>
      <w:r>
        <w:rPr>
          <w:spacing w:val="-3"/>
        </w:rPr>
        <w:t xml:space="preserve"> </w:t>
      </w:r>
      <w:r>
        <w:t>of</w:t>
      </w:r>
      <w:r>
        <w:rPr>
          <w:spacing w:val="-3"/>
        </w:rPr>
        <w:t xml:space="preserve"> </w:t>
      </w:r>
      <w:r>
        <w:t>its</w:t>
      </w:r>
      <w:r>
        <w:rPr>
          <w:spacing w:val="-3"/>
        </w:rPr>
        <w:t xml:space="preserve"> </w:t>
      </w:r>
      <w:r>
        <w:t>fisheries</w:t>
      </w:r>
      <w:r>
        <w:rPr>
          <w:spacing w:val="-47"/>
        </w:rPr>
        <w:t xml:space="preserve"> </w:t>
      </w:r>
      <w:r>
        <w:t>and</w:t>
      </w:r>
      <w:r>
        <w:rPr>
          <w:spacing w:val="1"/>
        </w:rPr>
        <w:t xml:space="preserve"> </w:t>
      </w:r>
      <w:r>
        <w:t>have</w:t>
      </w:r>
      <w:r>
        <w:rPr>
          <w:spacing w:val="1"/>
        </w:rPr>
        <w:t xml:space="preserve"> </w:t>
      </w:r>
      <w:r>
        <w:t>its</w:t>
      </w:r>
      <w:r>
        <w:rPr>
          <w:spacing w:val="1"/>
        </w:rPr>
        <w:t xml:space="preserve"> </w:t>
      </w:r>
      <w:r>
        <w:t>implementation</w:t>
      </w:r>
      <w:r>
        <w:rPr>
          <w:spacing w:val="1"/>
        </w:rPr>
        <w:t xml:space="preserve"> </w:t>
      </w:r>
      <w:r>
        <w:t>assessed</w:t>
      </w:r>
      <w:r>
        <w:rPr>
          <w:spacing w:val="1"/>
        </w:rPr>
        <w:t xml:space="preserve"> </w:t>
      </w:r>
      <w:r>
        <w:t>with</w:t>
      </w:r>
      <w:r>
        <w:rPr>
          <w:spacing w:val="1"/>
        </w:rPr>
        <w:t xml:space="preserve"> </w:t>
      </w:r>
      <w:r>
        <w:t>respect</w:t>
      </w:r>
      <w:r>
        <w:rPr>
          <w:spacing w:val="1"/>
        </w:rPr>
        <w:t xml:space="preserve"> </w:t>
      </w:r>
      <w:r>
        <w:t>to</w:t>
      </w:r>
      <w:r>
        <w:rPr>
          <w:spacing w:val="1"/>
        </w:rPr>
        <w:t xml:space="preserve"> </w:t>
      </w:r>
      <w:r>
        <w:t>its</w:t>
      </w:r>
      <w:r>
        <w:rPr>
          <w:spacing w:val="1"/>
        </w:rPr>
        <w:t xml:space="preserve"> </w:t>
      </w:r>
      <w:r>
        <w:t>management</w:t>
      </w:r>
      <w:r>
        <w:rPr>
          <w:spacing w:val="1"/>
        </w:rPr>
        <w:t xml:space="preserve"> </w:t>
      </w:r>
      <w:r>
        <w:t>year.</w:t>
      </w:r>
      <w:r>
        <w:rPr>
          <w:spacing w:val="1"/>
        </w:rPr>
        <w:t xml:space="preserve"> </w:t>
      </w:r>
      <w:r>
        <w:t>To</w:t>
      </w:r>
      <w:r>
        <w:rPr>
          <w:spacing w:val="1"/>
        </w:rPr>
        <w:t xml:space="preserve"> </w:t>
      </w:r>
      <w:r>
        <w:t>facilitate</w:t>
      </w:r>
      <w:r>
        <w:rPr>
          <w:spacing w:val="1"/>
        </w:rPr>
        <w:t xml:space="preserve"> </w:t>
      </w:r>
      <w:r>
        <w:t>the</w:t>
      </w:r>
      <w:r>
        <w:rPr>
          <w:spacing w:val="1"/>
        </w:rPr>
        <w:t xml:space="preserve"> </w:t>
      </w:r>
      <w:r>
        <w:t>assessment,</w:t>
      </w:r>
      <w:r>
        <w:rPr>
          <w:spacing w:val="-2"/>
        </w:rPr>
        <w:t xml:space="preserve"> </w:t>
      </w:r>
      <w:r>
        <w:t>Japan</w:t>
      </w:r>
      <w:r>
        <w:rPr>
          <w:spacing w:val="-1"/>
        </w:rPr>
        <w:t xml:space="preserve"> </w:t>
      </w:r>
      <w:r>
        <w:t>shall:</w:t>
      </w:r>
    </w:p>
    <w:p w14:paraId="389E0901" w14:textId="77777777" w:rsidR="00C768DA" w:rsidRDefault="00C768DA" w:rsidP="00C768DA">
      <w:pPr>
        <w:pStyle w:val="ListParagraph"/>
        <w:numPr>
          <w:ilvl w:val="1"/>
          <w:numId w:val="3"/>
        </w:numPr>
        <w:tabs>
          <w:tab w:val="left" w:pos="1221"/>
        </w:tabs>
        <w:spacing w:before="119"/>
        <w:ind w:hanging="541"/>
      </w:pPr>
      <w:r>
        <w:t>Use the</w:t>
      </w:r>
      <w:r>
        <w:rPr>
          <w:spacing w:val="1"/>
        </w:rPr>
        <w:t xml:space="preserve"> </w:t>
      </w:r>
      <w:r>
        <w:t>following</w:t>
      </w:r>
      <w:r>
        <w:rPr>
          <w:spacing w:val="-2"/>
        </w:rPr>
        <w:t xml:space="preserve"> </w:t>
      </w:r>
      <w:r>
        <w:t>management</w:t>
      </w:r>
      <w:r>
        <w:rPr>
          <w:spacing w:val="-3"/>
        </w:rPr>
        <w:t xml:space="preserve"> </w:t>
      </w:r>
      <w:r>
        <w:t>years:</w:t>
      </w:r>
    </w:p>
    <w:p w14:paraId="389E0902" w14:textId="77777777" w:rsidR="00C768DA" w:rsidRDefault="00C768DA" w:rsidP="00C768DA">
      <w:pPr>
        <w:pStyle w:val="ListParagraph"/>
        <w:numPr>
          <w:ilvl w:val="2"/>
          <w:numId w:val="3"/>
        </w:numPr>
        <w:tabs>
          <w:tab w:val="left" w:pos="1581"/>
        </w:tabs>
        <w:spacing w:before="79"/>
        <w:ind w:right="195"/>
      </w:pPr>
      <w:r>
        <w:t>For its fisheries licensed by the Ministry of Agriculture, Forestry and Fisheries, use the</w:t>
      </w:r>
      <w:r>
        <w:rPr>
          <w:spacing w:val="1"/>
        </w:rPr>
        <w:t xml:space="preserve"> </w:t>
      </w:r>
      <w:r>
        <w:t>calendar</w:t>
      </w:r>
      <w:r>
        <w:rPr>
          <w:spacing w:val="-1"/>
        </w:rPr>
        <w:t xml:space="preserve"> </w:t>
      </w:r>
      <w:r>
        <w:t>year as</w:t>
      </w:r>
      <w:r>
        <w:rPr>
          <w:spacing w:val="-2"/>
        </w:rPr>
        <w:t xml:space="preserve"> </w:t>
      </w:r>
      <w:r>
        <w:t>the</w:t>
      </w:r>
      <w:r>
        <w:rPr>
          <w:spacing w:val="-2"/>
        </w:rPr>
        <w:t xml:space="preserve"> </w:t>
      </w:r>
      <w:r>
        <w:t>management year.</w:t>
      </w:r>
    </w:p>
    <w:p w14:paraId="389E0903" w14:textId="77777777" w:rsidR="00C768DA" w:rsidRDefault="00C768DA" w:rsidP="00C768DA">
      <w:pPr>
        <w:pStyle w:val="ListParagraph"/>
        <w:numPr>
          <w:ilvl w:val="2"/>
          <w:numId w:val="3"/>
        </w:numPr>
        <w:tabs>
          <w:tab w:val="left" w:pos="1581"/>
        </w:tabs>
        <w:spacing w:before="82"/>
        <w:ind w:hanging="361"/>
      </w:pPr>
      <w:r>
        <w:t>For</w:t>
      </w:r>
      <w:r>
        <w:rPr>
          <w:spacing w:val="-1"/>
        </w:rPr>
        <w:t xml:space="preserve"> </w:t>
      </w:r>
      <w:r>
        <w:t>its</w:t>
      </w:r>
      <w:r>
        <w:rPr>
          <w:spacing w:val="-2"/>
        </w:rPr>
        <w:t xml:space="preserve"> </w:t>
      </w:r>
      <w:r>
        <w:t>other fisheries,</w:t>
      </w:r>
      <w:r>
        <w:rPr>
          <w:spacing w:val="1"/>
        </w:rPr>
        <w:t xml:space="preserve"> </w:t>
      </w:r>
      <w:r>
        <w:t>use</w:t>
      </w:r>
      <w:r>
        <w:rPr>
          <w:spacing w:val="-2"/>
        </w:rPr>
        <w:t xml:space="preserve"> </w:t>
      </w:r>
      <w:r>
        <w:t>1</w:t>
      </w:r>
      <w:r>
        <w:rPr>
          <w:spacing w:val="-1"/>
        </w:rPr>
        <w:t xml:space="preserve"> </w:t>
      </w:r>
      <w:r>
        <w:t>April</w:t>
      </w:r>
      <w:r>
        <w:rPr>
          <w:spacing w:val="-1"/>
        </w:rPr>
        <w:t xml:space="preserve"> </w:t>
      </w:r>
      <w:r>
        <w:t>–</w:t>
      </w:r>
      <w:r>
        <w:rPr>
          <w:spacing w:val="-1"/>
        </w:rPr>
        <w:t xml:space="preserve"> </w:t>
      </w:r>
      <w:r>
        <w:t>31</w:t>
      </w:r>
      <w:r>
        <w:rPr>
          <w:spacing w:val="-1"/>
        </w:rPr>
        <w:t xml:space="preserve"> </w:t>
      </w:r>
      <w:r>
        <w:t>March</w:t>
      </w:r>
      <w:r>
        <w:rPr>
          <w:spacing w:val="-1"/>
        </w:rPr>
        <w:t xml:space="preserve"> </w:t>
      </w:r>
      <w:r>
        <w:t>as</w:t>
      </w:r>
      <w:r>
        <w:rPr>
          <w:spacing w:val="-2"/>
        </w:rPr>
        <w:t xml:space="preserve"> </w:t>
      </w:r>
      <w:r>
        <w:t>the</w:t>
      </w:r>
      <w:r>
        <w:rPr>
          <w:spacing w:val="-3"/>
        </w:rPr>
        <w:t xml:space="preserve"> </w:t>
      </w:r>
      <w:r>
        <w:t>management</w:t>
      </w:r>
      <w:r>
        <w:rPr>
          <w:spacing w:val="-2"/>
        </w:rPr>
        <w:t xml:space="preserve"> </w:t>
      </w:r>
      <w:r>
        <w:t>year.</w:t>
      </w:r>
      <w:r w:rsidR="002A57C4">
        <w:rPr>
          <w:rStyle w:val="FootnoteReference"/>
        </w:rPr>
        <w:footnoteReference w:id="3"/>
      </w:r>
      <w:r w:rsidR="002A57C4" w:rsidDel="002A57C4">
        <w:t xml:space="preserve"> </w:t>
      </w:r>
    </w:p>
    <w:p w14:paraId="389E0904" w14:textId="77777777" w:rsidR="00667EC3" w:rsidRDefault="00C768DA" w:rsidP="00667EC3">
      <w:pPr>
        <w:pStyle w:val="ListParagraph"/>
        <w:numPr>
          <w:ilvl w:val="1"/>
          <w:numId w:val="3"/>
        </w:numPr>
        <w:tabs>
          <w:tab w:val="left" w:pos="1221"/>
        </w:tabs>
        <w:spacing w:before="80"/>
        <w:ind w:right="193"/>
        <w:rPr>
          <w:ins w:id="144" w:author="MOF" w:date="2026-06-23T11:06:00Z"/>
        </w:rPr>
      </w:pPr>
      <w:r>
        <w:t>In its annual reports for PBF, for each category described in a.1 and a.2 above, complete the</w:t>
      </w:r>
      <w:r>
        <w:rPr>
          <w:spacing w:val="-47"/>
        </w:rPr>
        <w:t xml:space="preserve"> </w:t>
      </w:r>
      <w:r>
        <w:t>required</w:t>
      </w:r>
      <w:r>
        <w:rPr>
          <w:spacing w:val="1"/>
        </w:rPr>
        <w:t xml:space="preserve"> </w:t>
      </w:r>
      <w:r>
        <w:t>reporting</w:t>
      </w:r>
      <w:r>
        <w:rPr>
          <w:spacing w:val="1"/>
        </w:rPr>
        <w:t xml:space="preserve"> </w:t>
      </w:r>
      <w:r>
        <w:t>template</w:t>
      </w:r>
      <w:r>
        <w:rPr>
          <w:spacing w:val="1"/>
        </w:rPr>
        <w:t xml:space="preserve"> </w:t>
      </w:r>
      <w:r>
        <w:t>for</w:t>
      </w:r>
      <w:r>
        <w:rPr>
          <w:spacing w:val="1"/>
        </w:rPr>
        <w:t xml:space="preserve"> </w:t>
      </w:r>
      <w:r>
        <w:t>both</w:t>
      </w:r>
      <w:r>
        <w:rPr>
          <w:spacing w:val="1"/>
        </w:rPr>
        <w:t xml:space="preserve"> </w:t>
      </w:r>
      <w:r>
        <w:t>the</w:t>
      </w:r>
      <w:r>
        <w:rPr>
          <w:spacing w:val="1"/>
        </w:rPr>
        <w:t xml:space="preserve"> </w:t>
      </w:r>
      <w:r>
        <w:t>management</w:t>
      </w:r>
      <w:r>
        <w:rPr>
          <w:spacing w:val="1"/>
        </w:rPr>
        <w:t xml:space="preserve"> </w:t>
      </w:r>
      <w:r>
        <w:t>year</w:t>
      </w:r>
      <w:r>
        <w:rPr>
          <w:spacing w:val="1"/>
        </w:rPr>
        <w:t xml:space="preserve"> </w:t>
      </w:r>
      <w:r>
        <w:t>and</w:t>
      </w:r>
      <w:r>
        <w:rPr>
          <w:spacing w:val="1"/>
        </w:rPr>
        <w:t xml:space="preserve"> </w:t>
      </w:r>
      <w:r>
        <w:t>calendar</w:t>
      </w:r>
      <w:r>
        <w:rPr>
          <w:spacing w:val="1"/>
        </w:rPr>
        <w:t xml:space="preserve"> </w:t>
      </w:r>
      <w:r>
        <w:t>year</w:t>
      </w:r>
      <w:r>
        <w:rPr>
          <w:spacing w:val="1"/>
        </w:rPr>
        <w:t xml:space="preserve"> </w:t>
      </w:r>
      <w:r>
        <w:t>clearly</w:t>
      </w:r>
      <w:r>
        <w:rPr>
          <w:spacing w:val="1"/>
        </w:rPr>
        <w:t xml:space="preserve"> </w:t>
      </w:r>
      <w:r>
        <w:t>identifying</w:t>
      </w:r>
      <w:r>
        <w:rPr>
          <w:spacing w:val="-2"/>
        </w:rPr>
        <w:t xml:space="preserve"> </w:t>
      </w:r>
      <w:r>
        <w:t>fisheries for each</w:t>
      </w:r>
      <w:r>
        <w:rPr>
          <w:spacing w:val="-1"/>
        </w:rPr>
        <w:t xml:space="preserve"> </w:t>
      </w:r>
      <w:r>
        <w:t>management</w:t>
      </w:r>
      <w:r>
        <w:rPr>
          <w:spacing w:val="-2"/>
        </w:rPr>
        <w:t xml:space="preserve"> </w:t>
      </w:r>
      <w:r>
        <w:t>year.</w:t>
      </w:r>
    </w:p>
    <w:p w14:paraId="389E0905" w14:textId="77777777" w:rsidR="00667EC3" w:rsidRDefault="00667EC3" w:rsidP="00667EC3">
      <w:pPr>
        <w:tabs>
          <w:tab w:val="left" w:pos="1221"/>
        </w:tabs>
        <w:spacing w:before="80"/>
        <w:ind w:right="193"/>
        <w:rPr>
          <w:ins w:id="145" w:author="MOF" w:date="2026-06-23T11:06:00Z"/>
        </w:rPr>
      </w:pPr>
    </w:p>
    <w:p w14:paraId="389E0906" w14:textId="77777777" w:rsidR="00667EC3" w:rsidRPr="00C7696A" w:rsidRDefault="00667EC3" w:rsidP="00C7696A">
      <w:pPr>
        <w:tabs>
          <w:tab w:val="left" w:pos="1221"/>
        </w:tabs>
        <w:spacing w:before="80"/>
        <w:ind w:right="193"/>
        <w:rPr>
          <w:b/>
        </w:rPr>
      </w:pPr>
      <w:ins w:id="146" w:author="MOF" w:date="2026-06-23T11:06:00Z">
        <w:r w:rsidRPr="00C7696A">
          <w:rPr>
            <w:rFonts w:eastAsiaTheme="minorEastAsia"/>
            <w:b/>
            <w:lang w:eastAsia="ko-KR"/>
          </w:rPr>
          <w:t>Reportin</w:t>
        </w:r>
      </w:ins>
      <w:ins w:id="147" w:author="MOF" w:date="2026-06-23T11:07:00Z">
        <w:r>
          <w:rPr>
            <w:rFonts w:eastAsiaTheme="minorEastAsia"/>
            <w:b/>
            <w:lang w:eastAsia="ko-KR"/>
          </w:rPr>
          <w:t xml:space="preserve">g, </w:t>
        </w:r>
      </w:ins>
      <w:ins w:id="148" w:author="MOF" w:date="2026-06-23T11:06:00Z">
        <w:r w:rsidRPr="00C7696A">
          <w:rPr>
            <w:rFonts w:eastAsiaTheme="minorEastAsia"/>
            <w:b/>
            <w:lang w:eastAsia="ko-KR"/>
          </w:rPr>
          <w:t>Monitoring</w:t>
        </w:r>
      </w:ins>
      <w:ins w:id="149" w:author="MOF" w:date="2026-06-23T11:07:00Z">
        <w:r>
          <w:rPr>
            <w:rFonts w:eastAsiaTheme="minorEastAsia"/>
            <w:b/>
            <w:lang w:eastAsia="ko-KR"/>
          </w:rPr>
          <w:t xml:space="preserve"> and Cooperation</w:t>
        </w:r>
      </w:ins>
    </w:p>
    <w:p w14:paraId="389E0907" w14:textId="77777777" w:rsidR="00C768DA" w:rsidRDefault="00C768DA" w:rsidP="00C768DA">
      <w:pPr>
        <w:pStyle w:val="ListParagraph"/>
        <w:numPr>
          <w:ilvl w:val="0"/>
          <w:numId w:val="3"/>
        </w:numPr>
        <w:tabs>
          <w:tab w:val="left" w:pos="501"/>
        </w:tabs>
        <w:spacing w:before="80"/>
        <w:ind w:hanging="361"/>
      </w:pPr>
      <w:r>
        <w:t>CCMs</w:t>
      </w:r>
      <w:r>
        <w:rPr>
          <w:spacing w:val="4"/>
        </w:rPr>
        <w:t xml:space="preserve"> </w:t>
      </w:r>
      <w:r>
        <w:t>shall</w:t>
      </w:r>
      <w:r>
        <w:rPr>
          <w:spacing w:val="4"/>
        </w:rPr>
        <w:t xml:space="preserve"> </w:t>
      </w:r>
      <w:r>
        <w:t>report</w:t>
      </w:r>
      <w:r>
        <w:rPr>
          <w:spacing w:val="3"/>
        </w:rPr>
        <w:t xml:space="preserve"> </w:t>
      </w:r>
      <w:r>
        <w:t>to</w:t>
      </w:r>
      <w:r>
        <w:rPr>
          <w:spacing w:val="3"/>
        </w:rPr>
        <w:t xml:space="preserve"> </w:t>
      </w:r>
      <w:r>
        <w:t>the</w:t>
      </w:r>
      <w:r>
        <w:rPr>
          <w:spacing w:val="5"/>
        </w:rPr>
        <w:t xml:space="preserve"> </w:t>
      </w:r>
      <w:r>
        <w:t>Executive</w:t>
      </w:r>
      <w:r>
        <w:rPr>
          <w:spacing w:val="5"/>
        </w:rPr>
        <w:t xml:space="preserve"> </w:t>
      </w:r>
      <w:r>
        <w:t>Director</w:t>
      </w:r>
      <w:r>
        <w:rPr>
          <w:spacing w:val="4"/>
        </w:rPr>
        <w:t xml:space="preserve"> </w:t>
      </w:r>
      <w:r>
        <w:t>by</w:t>
      </w:r>
      <w:r>
        <w:rPr>
          <w:spacing w:val="3"/>
        </w:rPr>
        <w:t xml:space="preserve"> </w:t>
      </w:r>
      <w:r>
        <w:t>15</w:t>
      </w:r>
      <w:r>
        <w:rPr>
          <w:spacing w:val="5"/>
        </w:rPr>
        <w:t xml:space="preserve"> </w:t>
      </w:r>
      <w:r>
        <w:t>June</w:t>
      </w:r>
      <w:r>
        <w:rPr>
          <w:spacing w:val="2"/>
        </w:rPr>
        <w:t xml:space="preserve"> </w:t>
      </w:r>
      <w:r>
        <w:t>each</w:t>
      </w:r>
      <w:r>
        <w:rPr>
          <w:spacing w:val="5"/>
        </w:rPr>
        <w:t xml:space="preserve"> </w:t>
      </w:r>
      <w:r>
        <w:t>year</w:t>
      </w:r>
      <w:r>
        <w:rPr>
          <w:spacing w:val="4"/>
        </w:rPr>
        <w:t xml:space="preserve"> </w:t>
      </w:r>
      <w:r>
        <w:t>their</w:t>
      </w:r>
      <w:r>
        <w:rPr>
          <w:spacing w:val="3"/>
        </w:rPr>
        <w:t xml:space="preserve"> </w:t>
      </w:r>
      <w:r>
        <w:t>fishing</w:t>
      </w:r>
      <w:r>
        <w:rPr>
          <w:spacing w:val="4"/>
        </w:rPr>
        <w:t xml:space="preserve"> </w:t>
      </w:r>
      <w:r>
        <w:t>effort</w:t>
      </w:r>
      <w:r>
        <w:rPr>
          <w:spacing w:val="5"/>
        </w:rPr>
        <w:t xml:space="preserve"> </w:t>
      </w:r>
      <w:r>
        <w:t>and</w:t>
      </w:r>
      <w:r>
        <w:rPr>
          <w:spacing w:val="4"/>
        </w:rPr>
        <w:t xml:space="preserve"> </w:t>
      </w:r>
      <w:r>
        <w:t>&lt;30</w:t>
      </w:r>
      <w:r>
        <w:rPr>
          <w:spacing w:val="2"/>
        </w:rPr>
        <w:t xml:space="preserve"> </w:t>
      </w:r>
      <w:r>
        <w:t>kg</w:t>
      </w:r>
      <w:r>
        <w:rPr>
          <w:spacing w:val="4"/>
        </w:rPr>
        <w:t xml:space="preserve"> </w:t>
      </w:r>
      <w:r>
        <w:t>and</w:t>
      </w:r>
    </w:p>
    <w:p w14:paraId="389E0908" w14:textId="77777777" w:rsidR="00C768DA" w:rsidRDefault="00C768DA" w:rsidP="00C768DA">
      <w:pPr>
        <w:pStyle w:val="BodyText"/>
        <w:ind w:left="500" w:right="183"/>
        <w:jc w:val="both"/>
      </w:pPr>
      <w:r>
        <w:rPr>
          <w:spacing w:val="-1"/>
        </w:rPr>
        <w:t>&gt;=30</w:t>
      </w:r>
      <w:r>
        <w:rPr>
          <w:spacing w:val="-9"/>
        </w:rPr>
        <w:t xml:space="preserve"> </w:t>
      </w:r>
      <w:r>
        <w:rPr>
          <w:spacing w:val="-1"/>
        </w:rPr>
        <w:t>kg</w:t>
      </w:r>
      <w:r>
        <w:rPr>
          <w:spacing w:val="-12"/>
        </w:rPr>
        <w:t xml:space="preserve"> </w:t>
      </w:r>
      <w:r>
        <w:rPr>
          <w:spacing w:val="-1"/>
        </w:rPr>
        <w:t>catch</w:t>
      </w:r>
      <w:r>
        <w:rPr>
          <w:spacing w:val="-10"/>
        </w:rPr>
        <w:t xml:space="preserve"> </w:t>
      </w:r>
      <w:r>
        <w:rPr>
          <w:spacing w:val="-1"/>
        </w:rPr>
        <w:t>levels,</w:t>
      </w:r>
      <w:r>
        <w:rPr>
          <w:spacing w:val="-8"/>
        </w:rPr>
        <w:t xml:space="preserve"> </w:t>
      </w:r>
      <w:r>
        <w:rPr>
          <w:spacing w:val="-1"/>
        </w:rPr>
        <w:t>by</w:t>
      </w:r>
      <w:r>
        <w:rPr>
          <w:spacing w:val="-9"/>
        </w:rPr>
        <w:t xml:space="preserve"> </w:t>
      </w:r>
      <w:r>
        <w:rPr>
          <w:spacing w:val="-1"/>
        </w:rPr>
        <w:t>fishery,</w:t>
      </w:r>
      <w:r>
        <w:rPr>
          <w:spacing w:val="-9"/>
        </w:rPr>
        <w:t xml:space="preserve"> </w:t>
      </w:r>
      <w:r>
        <w:t>for</w:t>
      </w:r>
      <w:r>
        <w:rPr>
          <w:spacing w:val="-11"/>
        </w:rPr>
        <w:t xml:space="preserve"> </w:t>
      </w:r>
      <w:r>
        <w:t>the</w:t>
      </w:r>
      <w:r>
        <w:rPr>
          <w:spacing w:val="-9"/>
        </w:rPr>
        <w:t xml:space="preserve"> </w:t>
      </w:r>
      <w:r>
        <w:t>previous</w:t>
      </w:r>
      <w:r>
        <w:rPr>
          <w:spacing w:val="-9"/>
        </w:rPr>
        <w:t xml:space="preserve"> </w:t>
      </w:r>
      <w:r>
        <w:t>3</w:t>
      </w:r>
      <w:r>
        <w:rPr>
          <w:spacing w:val="-10"/>
        </w:rPr>
        <w:t xml:space="preserve"> </w:t>
      </w:r>
      <w:r>
        <w:t>years,</w:t>
      </w:r>
      <w:r>
        <w:rPr>
          <w:spacing w:val="-9"/>
        </w:rPr>
        <w:t xml:space="preserve"> </w:t>
      </w:r>
      <w:r>
        <w:t>accounting</w:t>
      </w:r>
      <w:r>
        <w:rPr>
          <w:spacing w:val="-10"/>
        </w:rPr>
        <w:t xml:space="preserve"> </w:t>
      </w:r>
      <w:r>
        <w:t>for</w:t>
      </w:r>
      <w:r>
        <w:rPr>
          <w:spacing w:val="-11"/>
        </w:rPr>
        <w:t xml:space="preserve"> </w:t>
      </w:r>
      <w:r>
        <w:t>all</w:t>
      </w:r>
      <w:r>
        <w:rPr>
          <w:spacing w:val="-10"/>
        </w:rPr>
        <w:t xml:space="preserve"> </w:t>
      </w:r>
      <w:r>
        <w:t>catches,</w:t>
      </w:r>
      <w:r>
        <w:rPr>
          <w:spacing w:val="-9"/>
        </w:rPr>
        <w:t xml:space="preserve"> </w:t>
      </w:r>
      <w:r>
        <w:t>including</w:t>
      </w:r>
      <w:r>
        <w:rPr>
          <w:spacing w:val="-10"/>
        </w:rPr>
        <w:t xml:space="preserve"> </w:t>
      </w:r>
      <w:r>
        <w:t>discards.</w:t>
      </w:r>
      <w:r>
        <w:rPr>
          <w:spacing w:val="-47"/>
        </w:rPr>
        <w:t xml:space="preserve"> </w:t>
      </w:r>
      <w:r>
        <w:t>CCMs</w:t>
      </w:r>
      <w:r>
        <w:rPr>
          <w:spacing w:val="1"/>
        </w:rPr>
        <w:t xml:space="preserve"> </w:t>
      </w:r>
      <w:r>
        <w:t>shall</w:t>
      </w:r>
      <w:r>
        <w:rPr>
          <w:spacing w:val="1"/>
        </w:rPr>
        <w:t xml:space="preserve"> </w:t>
      </w:r>
      <w:r>
        <w:t>report</w:t>
      </w:r>
      <w:r>
        <w:rPr>
          <w:spacing w:val="1"/>
        </w:rPr>
        <w:t xml:space="preserve"> </w:t>
      </w:r>
      <w:r>
        <w:t>their</w:t>
      </w:r>
      <w:r>
        <w:rPr>
          <w:spacing w:val="1"/>
        </w:rPr>
        <w:t xml:space="preserve"> </w:t>
      </w:r>
      <w:r>
        <w:t>annual</w:t>
      </w:r>
      <w:r>
        <w:rPr>
          <w:spacing w:val="1"/>
        </w:rPr>
        <w:t xml:space="preserve"> </w:t>
      </w:r>
      <w:r>
        <w:t>catch</w:t>
      </w:r>
      <w:r>
        <w:rPr>
          <w:spacing w:val="1"/>
        </w:rPr>
        <w:t xml:space="preserve"> </w:t>
      </w:r>
      <w:r>
        <w:t>limits</w:t>
      </w:r>
      <w:r>
        <w:rPr>
          <w:spacing w:val="1"/>
        </w:rPr>
        <w:t xml:space="preserve"> </w:t>
      </w:r>
      <w:r>
        <w:t>and</w:t>
      </w:r>
      <w:r>
        <w:rPr>
          <w:spacing w:val="1"/>
        </w:rPr>
        <w:t xml:space="preserve"> </w:t>
      </w:r>
      <w:r>
        <w:t>their</w:t>
      </w:r>
      <w:r>
        <w:rPr>
          <w:spacing w:val="1"/>
        </w:rPr>
        <w:t xml:space="preserve"> </w:t>
      </w:r>
      <w:r>
        <w:t>annual</w:t>
      </w:r>
      <w:r>
        <w:rPr>
          <w:spacing w:val="1"/>
        </w:rPr>
        <w:t xml:space="preserve"> </w:t>
      </w:r>
      <w:r>
        <w:t>catches</w:t>
      </w:r>
      <w:r>
        <w:rPr>
          <w:spacing w:val="1"/>
        </w:rPr>
        <w:t xml:space="preserve"> </w:t>
      </w:r>
      <w:r>
        <w:t>of</w:t>
      </w:r>
      <w:r>
        <w:rPr>
          <w:spacing w:val="1"/>
        </w:rPr>
        <w:t xml:space="preserve"> </w:t>
      </w:r>
      <w:r>
        <w:t>PBF,</w:t>
      </w:r>
      <w:r>
        <w:rPr>
          <w:spacing w:val="1"/>
        </w:rPr>
        <w:t xml:space="preserve"> </w:t>
      </w:r>
      <w:r>
        <w:t>with</w:t>
      </w:r>
      <w:r>
        <w:rPr>
          <w:spacing w:val="1"/>
        </w:rPr>
        <w:t xml:space="preserve"> </w:t>
      </w:r>
      <w:r>
        <w:t>adequate</w:t>
      </w:r>
      <w:r>
        <w:rPr>
          <w:spacing w:val="1"/>
        </w:rPr>
        <w:t xml:space="preserve"> </w:t>
      </w:r>
      <w:r>
        <w:t xml:space="preserve">computation details, to present their implementation for paragraph </w:t>
      </w:r>
      <w:del w:id="150" w:author="MOF" w:date="2026-06-23T13:22:00Z">
        <w:r w:rsidDel="000451A9">
          <w:delText xml:space="preserve">5 </w:delText>
        </w:r>
      </w:del>
      <w:ins w:id="151" w:author="MOF" w:date="2026-06-23T13:22:00Z">
        <w:r w:rsidR="000451A9">
          <w:t xml:space="preserve">7, 8, 9 </w:t>
        </w:r>
      </w:ins>
      <w:r>
        <w:t xml:space="preserve">and </w:t>
      </w:r>
      <w:ins w:id="152" w:author="MOF" w:date="2026-06-23T13:22:00Z">
        <w:r w:rsidR="000451A9">
          <w:t>10</w:t>
        </w:r>
      </w:ins>
      <w:del w:id="153" w:author="MOF" w:date="2026-06-23T13:22:00Z">
        <w:r w:rsidDel="000451A9">
          <w:delText>6</w:delText>
        </w:r>
      </w:del>
      <w:r>
        <w:t>, if the measures and</w:t>
      </w:r>
      <w:r>
        <w:rPr>
          <w:spacing w:val="1"/>
        </w:rPr>
        <w:t xml:space="preserve"> </w:t>
      </w:r>
      <w:r>
        <w:t>arrangements in the said paragraphs and relevant footnotes applied. The Executive Director will</w:t>
      </w:r>
      <w:r>
        <w:rPr>
          <w:spacing w:val="1"/>
        </w:rPr>
        <w:t xml:space="preserve"> </w:t>
      </w:r>
      <w:r>
        <w:t>compile</w:t>
      </w:r>
      <w:r>
        <w:rPr>
          <w:spacing w:val="1"/>
        </w:rPr>
        <w:t xml:space="preserve"> </w:t>
      </w:r>
      <w:r>
        <w:t>this</w:t>
      </w:r>
      <w:r>
        <w:rPr>
          <w:spacing w:val="1"/>
        </w:rPr>
        <w:t xml:space="preserve"> </w:t>
      </w:r>
      <w:r>
        <w:t>information</w:t>
      </w:r>
      <w:r>
        <w:rPr>
          <w:spacing w:val="1"/>
        </w:rPr>
        <w:t xml:space="preserve"> </w:t>
      </w:r>
      <w:r>
        <w:t>each</w:t>
      </w:r>
      <w:r>
        <w:rPr>
          <w:spacing w:val="1"/>
        </w:rPr>
        <w:t xml:space="preserve"> </w:t>
      </w:r>
      <w:r>
        <w:t>year</w:t>
      </w:r>
      <w:r>
        <w:rPr>
          <w:spacing w:val="1"/>
        </w:rPr>
        <w:t xml:space="preserve"> </w:t>
      </w:r>
      <w:r>
        <w:t>into</w:t>
      </w:r>
      <w:r>
        <w:rPr>
          <w:spacing w:val="1"/>
        </w:rPr>
        <w:t xml:space="preserve"> </w:t>
      </w:r>
      <w:r>
        <w:t>an</w:t>
      </w:r>
      <w:r>
        <w:rPr>
          <w:spacing w:val="1"/>
        </w:rPr>
        <w:t xml:space="preserve"> </w:t>
      </w:r>
      <w:r>
        <w:t>appropriate</w:t>
      </w:r>
      <w:r>
        <w:rPr>
          <w:spacing w:val="1"/>
        </w:rPr>
        <w:t xml:space="preserve"> </w:t>
      </w:r>
      <w:r>
        <w:t>format</w:t>
      </w:r>
      <w:r>
        <w:rPr>
          <w:spacing w:val="1"/>
        </w:rPr>
        <w:t xml:space="preserve"> </w:t>
      </w:r>
      <w:r>
        <w:t>for</w:t>
      </w:r>
      <w:r>
        <w:rPr>
          <w:spacing w:val="1"/>
        </w:rPr>
        <w:t xml:space="preserve"> </w:t>
      </w:r>
      <w:r>
        <w:t>the</w:t>
      </w:r>
      <w:r>
        <w:rPr>
          <w:spacing w:val="1"/>
        </w:rPr>
        <w:t xml:space="preserve"> </w:t>
      </w:r>
      <w:r>
        <w:t>use</w:t>
      </w:r>
      <w:r>
        <w:rPr>
          <w:spacing w:val="1"/>
        </w:rPr>
        <w:t xml:space="preserve"> </w:t>
      </w:r>
      <w:r>
        <w:t>of</w:t>
      </w:r>
      <w:r>
        <w:rPr>
          <w:spacing w:val="1"/>
        </w:rPr>
        <w:t xml:space="preserve"> </w:t>
      </w:r>
      <w:r>
        <w:t>the</w:t>
      </w:r>
      <w:r>
        <w:rPr>
          <w:spacing w:val="1"/>
        </w:rPr>
        <w:t xml:space="preserve"> </w:t>
      </w:r>
      <w:r>
        <w:t>Northern</w:t>
      </w:r>
      <w:r>
        <w:rPr>
          <w:spacing w:val="1"/>
        </w:rPr>
        <w:t xml:space="preserve"> </w:t>
      </w:r>
      <w:r>
        <w:t>Committee.</w:t>
      </w:r>
    </w:p>
    <w:p w14:paraId="389E0909" w14:textId="77777777" w:rsidR="00C768DA" w:rsidRDefault="00C768DA" w:rsidP="00C768DA">
      <w:pPr>
        <w:pStyle w:val="ListParagraph"/>
        <w:numPr>
          <w:ilvl w:val="0"/>
          <w:numId w:val="3"/>
        </w:numPr>
        <w:tabs>
          <w:tab w:val="left" w:pos="501"/>
        </w:tabs>
        <w:spacing w:before="120"/>
        <w:ind w:right="192"/>
        <w:rPr>
          <w:rFonts w:ascii="Segoe UI"/>
        </w:rPr>
      </w:pPr>
      <w:r>
        <w:t>CCMs shall intensify cooperation for effective implementation of this CMM, including juvenile catch</w:t>
      </w:r>
      <w:r>
        <w:rPr>
          <w:spacing w:val="1"/>
        </w:rPr>
        <w:t xml:space="preserve"> </w:t>
      </w:r>
      <w:r>
        <w:t>reduction.</w:t>
      </w:r>
      <w:r>
        <w:rPr>
          <w:spacing w:val="1"/>
        </w:rPr>
        <w:t xml:space="preserve"> </w:t>
      </w:r>
      <w:r>
        <w:t>For this purpose, CCMs will make every effort to prevent their catch of age-0 fish (less</w:t>
      </w:r>
      <w:r>
        <w:rPr>
          <w:spacing w:val="1"/>
        </w:rPr>
        <w:t xml:space="preserve"> </w:t>
      </w:r>
      <w:r>
        <w:t>than</w:t>
      </w:r>
      <w:r>
        <w:rPr>
          <w:spacing w:val="-2"/>
        </w:rPr>
        <w:t xml:space="preserve"> </w:t>
      </w:r>
      <w:r>
        <w:t>2kg)</w:t>
      </w:r>
      <w:r>
        <w:rPr>
          <w:spacing w:val="-3"/>
        </w:rPr>
        <w:t xml:space="preserve"> </w:t>
      </w:r>
      <w:r>
        <w:t>from</w:t>
      </w:r>
      <w:r>
        <w:rPr>
          <w:spacing w:val="1"/>
        </w:rPr>
        <w:t xml:space="preserve"> </w:t>
      </w:r>
      <w:r>
        <w:t>increasing</w:t>
      </w:r>
      <w:r>
        <w:rPr>
          <w:spacing w:val="-1"/>
        </w:rPr>
        <w:t xml:space="preserve"> </w:t>
      </w:r>
      <w:r>
        <w:t>beyond</w:t>
      </w:r>
      <w:r>
        <w:rPr>
          <w:spacing w:val="-1"/>
        </w:rPr>
        <w:t xml:space="preserve"> </w:t>
      </w:r>
      <w:r>
        <w:t>their</w:t>
      </w:r>
      <w:r>
        <w:rPr>
          <w:spacing w:val="-2"/>
        </w:rPr>
        <w:t xml:space="preserve"> </w:t>
      </w:r>
      <w:r>
        <w:t>50%</w:t>
      </w:r>
      <w:r>
        <w:rPr>
          <w:spacing w:val="-2"/>
        </w:rPr>
        <w:t xml:space="preserve"> </w:t>
      </w:r>
      <w:r>
        <w:t>of</w:t>
      </w:r>
      <w:r>
        <w:rPr>
          <w:spacing w:val="-2"/>
        </w:rPr>
        <w:t xml:space="preserve"> </w:t>
      </w:r>
      <w:r>
        <w:t>2002-2004</w:t>
      </w:r>
      <w:r>
        <w:rPr>
          <w:spacing w:val="1"/>
        </w:rPr>
        <w:t xml:space="preserve"> </w:t>
      </w:r>
      <w:r>
        <w:t>levels</w:t>
      </w:r>
      <w:ins w:id="154" w:author="MOF" w:date="2026-06-23T13:36:00Z">
        <w:r w:rsidR="00E1624E">
          <w:t>, without prejudice to future consideration of baseline periods</w:t>
        </w:r>
      </w:ins>
      <w:r>
        <w:t>.</w:t>
      </w:r>
    </w:p>
    <w:p w14:paraId="389E090A" w14:textId="77777777" w:rsidR="00C768DA" w:rsidRDefault="00C768DA" w:rsidP="00C768DA">
      <w:pPr>
        <w:pStyle w:val="ListParagraph"/>
        <w:numPr>
          <w:ilvl w:val="0"/>
          <w:numId w:val="3"/>
        </w:numPr>
        <w:tabs>
          <w:tab w:val="left" w:pos="501"/>
        </w:tabs>
        <w:spacing w:before="119"/>
        <w:ind w:right="196"/>
      </w:pPr>
      <w:r>
        <w:t>CCMs, in particular those catching juvenile Pacific bluefin tuna, shall take measures to monitor and</w:t>
      </w:r>
      <w:r>
        <w:rPr>
          <w:spacing w:val="1"/>
        </w:rPr>
        <w:t xml:space="preserve"> </w:t>
      </w:r>
      <w:r>
        <w:t>obtain</w:t>
      </w:r>
      <w:r>
        <w:rPr>
          <w:spacing w:val="-1"/>
        </w:rPr>
        <w:t xml:space="preserve"> </w:t>
      </w:r>
      <w:r>
        <w:t>prompt</w:t>
      </w:r>
      <w:r>
        <w:rPr>
          <w:spacing w:val="-2"/>
        </w:rPr>
        <w:t xml:space="preserve"> </w:t>
      </w:r>
      <w:r>
        <w:t>results</w:t>
      </w:r>
      <w:r>
        <w:rPr>
          <w:spacing w:val="-2"/>
        </w:rPr>
        <w:t xml:space="preserve"> </w:t>
      </w:r>
      <w:r>
        <w:t>of</w:t>
      </w:r>
      <w:r>
        <w:rPr>
          <w:spacing w:val="-3"/>
        </w:rPr>
        <w:t xml:space="preserve"> </w:t>
      </w:r>
      <w:r>
        <w:t>recruitment</w:t>
      </w:r>
      <w:r>
        <w:rPr>
          <w:spacing w:val="-2"/>
        </w:rPr>
        <w:t xml:space="preserve"> </w:t>
      </w:r>
      <w:r>
        <w:t>of juveniles</w:t>
      </w:r>
      <w:r>
        <w:rPr>
          <w:spacing w:val="-2"/>
        </w:rPr>
        <w:t xml:space="preserve"> </w:t>
      </w:r>
      <w:r>
        <w:t>each</w:t>
      </w:r>
      <w:r>
        <w:rPr>
          <w:spacing w:val="-3"/>
        </w:rPr>
        <w:t xml:space="preserve"> </w:t>
      </w:r>
      <w:r>
        <w:t>year.</w:t>
      </w:r>
    </w:p>
    <w:p w14:paraId="389E090B" w14:textId="77777777" w:rsidR="00E42AFB" w:rsidRDefault="00E42AFB" w:rsidP="00E42AFB">
      <w:pPr>
        <w:pStyle w:val="BodyText"/>
        <w:numPr>
          <w:ilvl w:val="0"/>
          <w:numId w:val="3"/>
        </w:numPr>
        <w:spacing w:before="46"/>
        <w:ind w:right="192"/>
        <w:jc w:val="both"/>
      </w:pPr>
      <w:r>
        <w:t>Consistent</w:t>
      </w:r>
      <w:r>
        <w:rPr>
          <w:spacing w:val="-11"/>
        </w:rPr>
        <w:t xml:space="preserve"> </w:t>
      </w:r>
      <w:r>
        <w:t>with</w:t>
      </w:r>
      <w:r>
        <w:rPr>
          <w:spacing w:val="-8"/>
        </w:rPr>
        <w:t xml:space="preserve"> </w:t>
      </w:r>
      <w:r>
        <w:t>their</w:t>
      </w:r>
      <w:r>
        <w:rPr>
          <w:spacing w:val="-8"/>
        </w:rPr>
        <w:t xml:space="preserve"> </w:t>
      </w:r>
      <w:r>
        <w:t>rights</w:t>
      </w:r>
      <w:r>
        <w:rPr>
          <w:spacing w:val="-13"/>
        </w:rPr>
        <w:t xml:space="preserve"> </w:t>
      </w:r>
      <w:r>
        <w:t>and</w:t>
      </w:r>
      <w:r>
        <w:rPr>
          <w:spacing w:val="-9"/>
        </w:rPr>
        <w:t xml:space="preserve"> </w:t>
      </w:r>
      <w:r>
        <w:t>obligations</w:t>
      </w:r>
      <w:r>
        <w:rPr>
          <w:spacing w:val="-10"/>
        </w:rPr>
        <w:t xml:space="preserve"> </w:t>
      </w:r>
      <w:r>
        <w:t>under</w:t>
      </w:r>
      <w:r>
        <w:rPr>
          <w:spacing w:val="-8"/>
        </w:rPr>
        <w:t xml:space="preserve"> </w:t>
      </w:r>
      <w:r>
        <w:t>international</w:t>
      </w:r>
      <w:r>
        <w:rPr>
          <w:spacing w:val="-10"/>
        </w:rPr>
        <w:t xml:space="preserve"> </w:t>
      </w:r>
      <w:r>
        <w:t>law,</w:t>
      </w:r>
      <w:r>
        <w:rPr>
          <w:spacing w:val="-7"/>
        </w:rPr>
        <w:t xml:space="preserve"> </w:t>
      </w:r>
      <w:r>
        <w:t>and</w:t>
      </w:r>
      <w:r>
        <w:rPr>
          <w:spacing w:val="-11"/>
        </w:rPr>
        <w:t xml:space="preserve"> </w:t>
      </w:r>
      <w:r>
        <w:t>in</w:t>
      </w:r>
      <w:r>
        <w:rPr>
          <w:spacing w:val="-9"/>
        </w:rPr>
        <w:t xml:space="preserve"> </w:t>
      </w:r>
      <w:r>
        <w:t>accordance</w:t>
      </w:r>
      <w:r>
        <w:rPr>
          <w:spacing w:val="-8"/>
        </w:rPr>
        <w:t xml:space="preserve"> </w:t>
      </w:r>
      <w:r>
        <w:t>with</w:t>
      </w:r>
      <w:r>
        <w:rPr>
          <w:spacing w:val="-8"/>
        </w:rPr>
        <w:t xml:space="preserve"> </w:t>
      </w:r>
      <w:r>
        <w:t>domestic</w:t>
      </w:r>
      <w:r>
        <w:rPr>
          <w:spacing w:val="-47"/>
        </w:rPr>
        <w:t xml:space="preserve"> </w:t>
      </w:r>
      <w:r>
        <w:t>laws</w:t>
      </w:r>
      <w:r>
        <w:rPr>
          <w:spacing w:val="49"/>
        </w:rPr>
        <w:t xml:space="preserve"> </w:t>
      </w:r>
      <w:r>
        <w:t>and</w:t>
      </w:r>
      <w:r>
        <w:rPr>
          <w:spacing w:val="48"/>
        </w:rPr>
        <w:t xml:space="preserve"> </w:t>
      </w:r>
      <w:r>
        <w:t>regulations,  CCMs  shall,</w:t>
      </w:r>
      <w:r>
        <w:rPr>
          <w:spacing w:val="47"/>
        </w:rPr>
        <w:t xml:space="preserve"> </w:t>
      </w:r>
      <w:r>
        <w:t>to</w:t>
      </w:r>
      <w:r>
        <w:rPr>
          <w:spacing w:val="49"/>
        </w:rPr>
        <w:t xml:space="preserve"> </w:t>
      </w:r>
      <w:r>
        <w:t>the</w:t>
      </w:r>
      <w:r>
        <w:rPr>
          <w:spacing w:val="46"/>
        </w:rPr>
        <w:t xml:space="preserve"> </w:t>
      </w:r>
      <w:r>
        <w:t>extent  possible,</w:t>
      </w:r>
      <w:r>
        <w:rPr>
          <w:spacing w:val="47"/>
        </w:rPr>
        <w:t xml:space="preserve"> </w:t>
      </w:r>
      <w:r>
        <w:t>take</w:t>
      </w:r>
      <w:r>
        <w:rPr>
          <w:spacing w:val="48"/>
        </w:rPr>
        <w:t xml:space="preserve"> </w:t>
      </w:r>
      <w:r>
        <w:t>measures</w:t>
      </w:r>
      <w:r>
        <w:rPr>
          <w:spacing w:val="49"/>
        </w:rPr>
        <w:t xml:space="preserve"> </w:t>
      </w:r>
      <w:r>
        <w:t>necessary  to</w:t>
      </w:r>
      <w:r>
        <w:rPr>
          <w:spacing w:val="2"/>
        </w:rPr>
        <w:t xml:space="preserve"> </w:t>
      </w:r>
      <w:r>
        <w:t>prevent</w:t>
      </w:r>
      <w:r w:rsidRPr="00C768DA">
        <w:t xml:space="preserve"> </w:t>
      </w:r>
      <w:r>
        <w:t>commercial transaction of Pacific bluefin tuna and its products that undermine the effectiveness of</w:t>
      </w:r>
      <w:r>
        <w:rPr>
          <w:spacing w:val="1"/>
        </w:rPr>
        <w:t xml:space="preserve"> </w:t>
      </w:r>
      <w:r>
        <w:t xml:space="preserve">this CMM, especially measures prescribed in the paragraph </w:t>
      </w:r>
      <w:del w:id="155" w:author="MOF" w:date="2026-06-23T13:23:00Z">
        <w:r w:rsidDel="000451A9">
          <w:delText xml:space="preserve">3 </w:delText>
        </w:r>
      </w:del>
      <w:ins w:id="156" w:author="MOF" w:date="2026-06-23T13:23:00Z">
        <w:r w:rsidR="000451A9">
          <w:t>4</w:t>
        </w:r>
      </w:ins>
      <w:ins w:id="157" w:author="MOF" w:date="2026-06-23T20:06:00Z">
        <w:r w:rsidR="001816A9">
          <w:t xml:space="preserve"> and 5</w:t>
        </w:r>
      </w:ins>
      <w:ins w:id="158" w:author="MOF" w:date="2026-06-23T13:23:00Z">
        <w:r w:rsidR="000451A9">
          <w:t xml:space="preserve"> </w:t>
        </w:r>
      </w:ins>
      <w:r>
        <w:t>above. CCMs shall cooperate for this</w:t>
      </w:r>
      <w:r>
        <w:rPr>
          <w:spacing w:val="1"/>
        </w:rPr>
        <w:t xml:space="preserve"> </w:t>
      </w:r>
      <w:r>
        <w:t>purpose.</w:t>
      </w:r>
    </w:p>
    <w:p w14:paraId="389E090C" w14:textId="77777777" w:rsidR="00E42AFB" w:rsidRDefault="00E42AFB" w:rsidP="00E42AFB">
      <w:pPr>
        <w:pStyle w:val="ListParagraph"/>
        <w:numPr>
          <w:ilvl w:val="0"/>
          <w:numId w:val="3"/>
        </w:numPr>
        <w:tabs>
          <w:tab w:val="left" w:pos="501"/>
        </w:tabs>
        <w:spacing w:before="121"/>
        <w:ind w:right="198"/>
      </w:pPr>
      <w:r>
        <w:lastRenderedPageBreak/>
        <w:t>CCMs shall cooperate to establish a catch documentation scheme (CDS) to be applied to Pacific</w:t>
      </w:r>
      <w:r>
        <w:rPr>
          <w:spacing w:val="1"/>
        </w:rPr>
        <w:t xml:space="preserve"> </w:t>
      </w:r>
      <w:r>
        <w:t>bluefin</w:t>
      </w:r>
      <w:r>
        <w:rPr>
          <w:spacing w:val="-1"/>
        </w:rPr>
        <w:t xml:space="preserve"> </w:t>
      </w:r>
      <w:r>
        <w:t>tuna in</w:t>
      </w:r>
      <w:r>
        <w:rPr>
          <w:spacing w:val="-1"/>
        </w:rPr>
        <w:t xml:space="preserve"> </w:t>
      </w:r>
      <w:r>
        <w:t>accordance</w:t>
      </w:r>
      <w:r>
        <w:rPr>
          <w:spacing w:val="-2"/>
        </w:rPr>
        <w:t xml:space="preserve"> </w:t>
      </w:r>
      <w:r>
        <w:t>with the</w:t>
      </w:r>
      <w:r>
        <w:rPr>
          <w:spacing w:val="-2"/>
        </w:rPr>
        <w:t xml:space="preserve"> </w:t>
      </w:r>
      <w:r>
        <w:rPr>
          <w:b/>
        </w:rPr>
        <w:t>Attachment</w:t>
      </w:r>
      <w:r>
        <w:rPr>
          <w:b/>
          <w:spacing w:val="-1"/>
        </w:rPr>
        <w:t xml:space="preserve"> </w:t>
      </w:r>
      <w:r>
        <w:t>of</w:t>
      </w:r>
      <w:r>
        <w:rPr>
          <w:spacing w:val="-2"/>
        </w:rPr>
        <w:t xml:space="preserve"> </w:t>
      </w:r>
      <w:r>
        <w:t>this CMM.</w:t>
      </w:r>
    </w:p>
    <w:p w14:paraId="389E090D" w14:textId="77777777" w:rsidR="00E42AFB" w:rsidRDefault="00E42AFB" w:rsidP="00E42AFB">
      <w:pPr>
        <w:pStyle w:val="ListParagraph"/>
        <w:numPr>
          <w:ilvl w:val="0"/>
          <w:numId w:val="3"/>
        </w:numPr>
        <w:tabs>
          <w:tab w:val="left" w:pos="501"/>
        </w:tabs>
        <w:spacing w:before="118"/>
        <w:ind w:right="195"/>
      </w:pPr>
      <w:r>
        <w:t>CCMs shall also take measures necessary to strengthen monitoring and data collecting system for</w:t>
      </w:r>
      <w:r>
        <w:rPr>
          <w:spacing w:val="1"/>
        </w:rPr>
        <w:t xml:space="preserve"> </w:t>
      </w:r>
      <w:r>
        <w:t>Pacific bluefin tuna fisheries and farming in order to improve the data quality and timeliness of all</w:t>
      </w:r>
      <w:r>
        <w:rPr>
          <w:spacing w:val="1"/>
        </w:rPr>
        <w:t xml:space="preserve"> </w:t>
      </w:r>
      <w:r>
        <w:t>the</w:t>
      </w:r>
      <w:r>
        <w:rPr>
          <w:spacing w:val="-1"/>
        </w:rPr>
        <w:t xml:space="preserve"> </w:t>
      </w:r>
      <w:r>
        <w:t>data reporting.</w:t>
      </w:r>
    </w:p>
    <w:p w14:paraId="389E090E" w14:textId="77777777" w:rsidR="00E42AFB" w:rsidRDefault="00E42AFB" w:rsidP="00E42AFB">
      <w:pPr>
        <w:pStyle w:val="ListParagraph"/>
        <w:numPr>
          <w:ilvl w:val="0"/>
          <w:numId w:val="3"/>
        </w:numPr>
        <w:tabs>
          <w:tab w:val="left" w:pos="501"/>
        </w:tabs>
        <w:spacing w:before="121"/>
        <w:ind w:right="193"/>
        <w:rPr>
          <w:rFonts w:ascii="Segoe UI"/>
        </w:rPr>
      </w:pPr>
      <w:r>
        <w:t>CCMs shall report to the Executive Director by 15 June annually measures they used to implement</w:t>
      </w:r>
      <w:r>
        <w:rPr>
          <w:spacing w:val="1"/>
        </w:rPr>
        <w:t xml:space="preserve"> </w:t>
      </w:r>
      <w:r>
        <w:t>paragraphs</w:t>
      </w:r>
      <w:r>
        <w:rPr>
          <w:spacing w:val="-1"/>
        </w:rPr>
        <w:t xml:space="preserve"> </w:t>
      </w:r>
      <w:del w:id="159" w:author="MOF" w:date="2026-06-23T13:34:00Z">
        <w:r w:rsidDel="00FA4C04">
          <w:delText>2,</w:delText>
        </w:r>
        <w:r w:rsidDel="00FA4C04">
          <w:rPr>
            <w:spacing w:val="-3"/>
          </w:rPr>
          <w:delText xml:space="preserve"> </w:delText>
        </w:r>
        <w:r w:rsidDel="00FA4C04">
          <w:delText>3,</w:delText>
        </w:r>
        <w:r w:rsidDel="00FA4C04">
          <w:rPr>
            <w:spacing w:val="-3"/>
          </w:rPr>
          <w:delText xml:space="preserve"> </w:delText>
        </w:r>
        <w:r w:rsidDel="00FA4C04">
          <w:delText>4,</w:delText>
        </w:r>
        <w:r w:rsidDel="00FA4C04">
          <w:rPr>
            <w:spacing w:val="-3"/>
          </w:rPr>
          <w:delText xml:space="preserve"> </w:delText>
        </w:r>
        <w:r w:rsidDel="00FA4C04">
          <w:delText>8,</w:delText>
        </w:r>
        <w:r w:rsidDel="00FA4C04">
          <w:rPr>
            <w:spacing w:val="-5"/>
          </w:rPr>
          <w:delText xml:space="preserve"> </w:delText>
        </w:r>
        <w:r w:rsidDel="00FA4C04">
          <w:delText>9,</w:delText>
        </w:r>
        <w:r w:rsidDel="00FA4C04">
          <w:rPr>
            <w:spacing w:val="-3"/>
          </w:rPr>
          <w:delText xml:space="preserve"> </w:delText>
        </w:r>
        <w:r w:rsidDel="00FA4C04">
          <w:delText>10,</w:delText>
        </w:r>
        <w:r w:rsidDel="00FA4C04">
          <w:rPr>
            <w:spacing w:val="-3"/>
          </w:rPr>
          <w:delText xml:space="preserve"> </w:delText>
        </w:r>
        <w:r w:rsidDel="00FA4C04">
          <w:delText>11,</w:delText>
        </w:r>
        <w:r w:rsidDel="00FA4C04">
          <w:rPr>
            <w:spacing w:val="-3"/>
          </w:rPr>
          <w:delText xml:space="preserve"> </w:delText>
        </w:r>
        <w:r w:rsidDel="00FA4C04">
          <w:delText>12,</w:delText>
        </w:r>
        <w:r w:rsidDel="00FA4C04">
          <w:rPr>
            <w:spacing w:val="-3"/>
          </w:rPr>
          <w:delText xml:space="preserve"> </w:delText>
        </w:r>
        <w:r w:rsidDel="00FA4C04">
          <w:delText>14</w:delText>
        </w:r>
        <w:r w:rsidDel="00FA4C04">
          <w:rPr>
            <w:spacing w:val="-1"/>
          </w:rPr>
          <w:delText xml:space="preserve"> </w:delText>
        </w:r>
        <w:r w:rsidDel="00FA4C04">
          <w:delText>and</w:delText>
        </w:r>
        <w:r w:rsidDel="00FA4C04">
          <w:rPr>
            <w:spacing w:val="-4"/>
          </w:rPr>
          <w:delText xml:space="preserve"> </w:delText>
        </w:r>
        <w:r w:rsidDel="00FA4C04">
          <w:delText>17</w:delText>
        </w:r>
      </w:del>
      <w:ins w:id="160" w:author="MOF" w:date="2026-06-23T13:34:00Z">
        <w:r w:rsidR="00FA4C04">
          <w:t>2, 3, 4, 5, 7, 8, 9, 11, 13 and 14</w:t>
        </w:r>
      </w:ins>
      <w:r>
        <w:rPr>
          <w:spacing w:val="-3"/>
        </w:rPr>
        <w:t xml:space="preserve"> </w:t>
      </w:r>
      <w:r>
        <w:t>of</w:t>
      </w:r>
      <w:r>
        <w:rPr>
          <w:spacing w:val="-3"/>
        </w:rPr>
        <w:t xml:space="preserve"> </w:t>
      </w:r>
      <w:r>
        <w:t>this</w:t>
      </w:r>
      <w:r>
        <w:rPr>
          <w:spacing w:val="-3"/>
        </w:rPr>
        <w:t xml:space="preserve"> </w:t>
      </w:r>
      <w:r>
        <w:t>CMM.</w:t>
      </w:r>
      <w:r>
        <w:rPr>
          <w:spacing w:val="-4"/>
        </w:rPr>
        <w:t xml:space="preserve"> </w:t>
      </w:r>
      <w:r>
        <w:t>CCMs</w:t>
      </w:r>
      <w:r>
        <w:rPr>
          <w:spacing w:val="-3"/>
        </w:rPr>
        <w:t xml:space="preserve"> </w:t>
      </w:r>
      <w:r>
        <w:t>shall also</w:t>
      </w:r>
      <w:r>
        <w:rPr>
          <w:spacing w:val="-4"/>
        </w:rPr>
        <w:t xml:space="preserve"> </w:t>
      </w:r>
      <w:r>
        <w:t>monitor</w:t>
      </w:r>
      <w:r>
        <w:rPr>
          <w:spacing w:val="-2"/>
        </w:rPr>
        <w:t xml:space="preserve"> </w:t>
      </w:r>
      <w:r>
        <w:t>the</w:t>
      </w:r>
      <w:r>
        <w:rPr>
          <w:spacing w:val="-3"/>
        </w:rPr>
        <w:t xml:space="preserve"> </w:t>
      </w:r>
      <w:r>
        <w:t>international</w:t>
      </w:r>
      <w:r>
        <w:rPr>
          <w:spacing w:val="-48"/>
        </w:rPr>
        <w:t xml:space="preserve"> </w:t>
      </w:r>
      <w:r>
        <w:t>trade of the products derived from Pacific bluefin tuna and report the results to the Executive</w:t>
      </w:r>
      <w:r>
        <w:rPr>
          <w:spacing w:val="1"/>
        </w:rPr>
        <w:t xml:space="preserve"> </w:t>
      </w:r>
      <w:r>
        <w:t>Director by 15 June annually. The Northern Committee shall annually review those reports CCMs</w:t>
      </w:r>
      <w:r>
        <w:rPr>
          <w:spacing w:val="1"/>
        </w:rPr>
        <w:t xml:space="preserve"> </w:t>
      </w:r>
      <w:r>
        <w:t>submit pursuant to this paragraph and if necessary, advise a CCM to take an action for enhancing its</w:t>
      </w:r>
      <w:r>
        <w:rPr>
          <w:spacing w:val="-47"/>
        </w:rPr>
        <w:t xml:space="preserve"> </w:t>
      </w:r>
      <w:r>
        <w:t>compliance</w:t>
      </w:r>
      <w:r>
        <w:rPr>
          <w:spacing w:val="-2"/>
        </w:rPr>
        <w:t xml:space="preserve"> </w:t>
      </w:r>
      <w:r>
        <w:t>with this</w:t>
      </w:r>
      <w:r>
        <w:rPr>
          <w:spacing w:val="-3"/>
        </w:rPr>
        <w:t xml:space="preserve"> </w:t>
      </w:r>
      <w:r>
        <w:t>CMM.</w:t>
      </w:r>
    </w:p>
    <w:p w14:paraId="389E090F" w14:textId="77777777" w:rsidR="00E42AFB" w:rsidRDefault="00E42AFB" w:rsidP="00E42AFB">
      <w:pPr>
        <w:pStyle w:val="ListParagraph"/>
        <w:numPr>
          <w:ilvl w:val="0"/>
          <w:numId w:val="3"/>
        </w:numPr>
        <w:tabs>
          <w:tab w:val="left" w:pos="501"/>
        </w:tabs>
        <w:spacing w:before="120"/>
        <w:ind w:right="191"/>
      </w:pPr>
      <w:r>
        <w:t>The</w:t>
      </w:r>
      <w:r>
        <w:rPr>
          <w:spacing w:val="1"/>
        </w:rPr>
        <w:t xml:space="preserve"> </w:t>
      </w:r>
      <w:r>
        <w:t>WCPFC</w:t>
      </w:r>
      <w:r>
        <w:rPr>
          <w:spacing w:val="1"/>
        </w:rPr>
        <w:t xml:space="preserve"> </w:t>
      </w:r>
      <w:r>
        <w:t>Executive</w:t>
      </w:r>
      <w:r>
        <w:rPr>
          <w:spacing w:val="1"/>
        </w:rPr>
        <w:t xml:space="preserve"> </w:t>
      </w:r>
      <w:r>
        <w:t>Director</w:t>
      </w:r>
      <w:r>
        <w:rPr>
          <w:spacing w:val="1"/>
        </w:rPr>
        <w:t xml:space="preserve"> </w:t>
      </w:r>
      <w:r>
        <w:t>shall</w:t>
      </w:r>
      <w:r>
        <w:rPr>
          <w:spacing w:val="1"/>
        </w:rPr>
        <w:t xml:space="preserve"> </w:t>
      </w:r>
      <w:r>
        <w:t>communicate</w:t>
      </w:r>
      <w:r>
        <w:rPr>
          <w:spacing w:val="1"/>
        </w:rPr>
        <w:t xml:space="preserve"> </w:t>
      </w:r>
      <w:r>
        <w:t>this</w:t>
      </w:r>
      <w:r>
        <w:rPr>
          <w:spacing w:val="1"/>
        </w:rPr>
        <w:t xml:space="preserve"> </w:t>
      </w:r>
      <w:r>
        <w:t>CMM</w:t>
      </w:r>
      <w:r>
        <w:rPr>
          <w:spacing w:val="1"/>
        </w:rPr>
        <w:t xml:space="preserve"> </w:t>
      </w:r>
      <w:r>
        <w:t>to</w:t>
      </w:r>
      <w:r>
        <w:rPr>
          <w:spacing w:val="1"/>
        </w:rPr>
        <w:t xml:space="preserve"> </w:t>
      </w:r>
      <w:r>
        <w:t>the</w:t>
      </w:r>
      <w:r>
        <w:rPr>
          <w:spacing w:val="1"/>
        </w:rPr>
        <w:t xml:space="preserve"> </w:t>
      </w:r>
      <w:r>
        <w:t>IATTC</w:t>
      </w:r>
      <w:r>
        <w:rPr>
          <w:spacing w:val="1"/>
        </w:rPr>
        <w:t xml:space="preserve"> </w:t>
      </w:r>
      <w:r>
        <w:t>Secretariat</w:t>
      </w:r>
      <w:r>
        <w:rPr>
          <w:spacing w:val="1"/>
        </w:rPr>
        <w:t xml:space="preserve"> </w:t>
      </w:r>
      <w:r>
        <w:t>and</w:t>
      </w:r>
      <w:r>
        <w:rPr>
          <w:spacing w:val="1"/>
        </w:rPr>
        <w:t xml:space="preserve"> </w:t>
      </w:r>
      <w:r>
        <w:t>its</w:t>
      </w:r>
      <w:r>
        <w:rPr>
          <w:spacing w:val="1"/>
        </w:rPr>
        <w:t xml:space="preserve"> </w:t>
      </w:r>
      <w:r>
        <w:t>contracting</w:t>
      </w:r>
      <w:r>
        <w:rPr>
          <w:spacing w:val="-6"/>
        </w:rPr>
        <w:t xml:space="preserve"> </w:t>
      </w:r>
      <w:r>
        <w:t>parties</w:t>
      </w:r>
      <w:r>
        <w:rPr>
          <w:spacing w:val="-7"/>
        </w:rPr>
        <w:t xml:space="preserve"> </w:t>
      </w:r>
      <w:r>
        <w:t>whose</w:t>
      </w:r>
      <w:r>
        <w:rPr>
          <w:spacing w:val="-5"/>
        </w:rPr>
        <w:t xml:space="preserve"> </w:t>
      </w:r>
      <w:r>
        <w:t>fishing</w:t>
      </w:r>
      <w:r>
        <w:rPr>
          <w:spacing w:val="-6"/>
        </w:rPr>
        <w:t xml:space="preserve"> </w:t>
      </w:r>
      <w:r>
        <w:t>vessels</w:t>
      </w:r>
      <w:r>
        <w:rPr>
          <w:spacing w:val="-7"/>
        </w:rPr>
        <w:t xml:space="preserve"> </w:t>
      </w:r>
      <w:r>
        <w:t>engage</w:t>
      </w:r>
      <w:r>
        <w:rPr>
          <w:spacing w:val="-5"/>
        </w:rPr>
        <w:t xml:space="preserve"> </w:t>
      </w:r>
      <w:r>
        <w:t>in</w:t>
      </w:r>
      <w:r>
        <w:rPr>
          <w:spacing w:val="-6"/>
        </w:rPr>
        <w:t xml:space="preserve"> </w:t>
      </w:r>
      <w:r>
        <w:t>fishing</w:t>
      </w:r>
      <w:r>
        <w:rPr>
          <w:spacing w:val="-6"/>
        </w:rPr>
        <w:t xml:space="preserve"> </w:t>
      </w:r>
      <w:r>
        <w:t>for</w:t>
      </w:r>
      <w:r>
        <w:rPr>
          <w:spacing w:val="-5"/>
        </w:rPr>
        <w:t xml:space="preserve"> </w:t>
      </w:r>
      <w:r>
        <w:t>Pacific</w:t>
      </w:r>
      <w:r>
        <w:rPr>
          <w:spacing w:val="-5"/>
        </w:rPr>
        <w:t xml:space="preserve"> </w:t>
      </w:r>
      <w:r>
        <w:t>bluefin</w:t>
      </w:r>
      <w:r>
        <w:rPr>
          <w:spacing w:val="-5"/>
        </w:rPr>
        <w:t xml:space="preserve"> </w:t>
      </w:r>
      <w:r>
        <w:t>tuna</w:t>
      </w:r>
      <w:r>
        <w:rPr>
          <w:spacing w:val="-6"/>
        </w:rPr>
        <w:t xml:space="preserve"> </w:t>
      </w:r>
      <w:r>
        <w:t>in</w:t>
      </w:r>
      <w:r>
        <w:rPr>
          <w:spacing w:val="-6"/>
        </w:rPr>
        <w:t xml:space="preserve"> </w:t>
      </w:r>
      <w:r>
        <w:t>EPO</w:t>
      </w:r>
      <w:r>
        <w:rPr>
          <w:spacing w:val="-5"/>
        </w:rPr>
        <w:t xml:space="preserve"> </w:t>
      </w:r>
      <w:r>
        <w:t>and</w:t>
      </w:r>
      <w:r>
        <w:rPr>
          <w:spacing w:val="-5"/>
        </w:rPr>
        <w:t xml:space="preserve"> </w:t>
      </w:r>
      <w:r>
        <w:t>request</w:t>
      </w:r>
      <w:r>
        <w:rPr>
          <w:spacing w:val="-47"/>
        </w:rPr>
        <w:t xml:space="preserve"> </w:t>
      </w:r>
      <w:r>
        <w:t>them</w:t>
      </w:r>
      <w:r>
        <w:rPr>
          <w:spacing w:val="-1"/>
        </w:rPr>
        <w:t xml:space="preserve"> </w:t>
      </w:r>
      <w:r>
        <w:t>to</w:t>
      </w:r>
      <w:r>
        <w:rPr>
          <w:spacing w:val="1"/>
        </w:rPr>
        <w:t xml:space="preserve"> </w:t>
      </w:r>
      <w:r>
        <w:t>take</w:t>
      </w:r>
      <w:r>
        <w:rPr>
          <w:spacing w:val="-2"/>
        </w:rPr>
        <w:t xml:space="preserve"> </w:t>
      </w:r>
      <w:r>
        <w:t>equivalent</w:t>
      </w:r>
      <w:r>
        <w:rPr>
          <w:spacing w:val="-2"/>
        </w:rPr>
        <w:t xml:space="preserve"> </w:t>
      </w:r>
      <w:r>
        <w:t>measures in</w:t>
      </w:r>
      <w:r>
        <w:rPr>
          <w:spacing w:val="-3"/>
        </w:rPr>
        <w:t xml:space="preserve"> </w:t>
      </w:r>
      <w:r>
        <w:t>conformity</w:t>
      </w:r>
      <w:r>
        <w:rPr>
          <w:spacing w:val="-2"/>
        </w:rPr>
        <w:t xml:space="preserve"> </w:t>
      </w:r>
      <w:r>
        <w:t>with</w:t>
      </w:r>
      <w:r>
        <w:rPr>
          <w:spacing w:val="-3"/>
        </w:rPr>
        <w:t xml:space="preserve"> </w:t>
      </w:r>
      <w:r>
        <w:t>this CMM.</w:t>
      </w:r>
    </w:p>
    <w:p w14:paraId="389E0910" w14:textId="77777777" w:rsidR="00E42AFB" w:rsidRDefault="00E42AFB" w:rsidP="00E42AFB">
      <w:pPr>
        <w:pStyle w:val="ListParagraph"/>
        <w:numPr>
          <w:ilvl w:val="0"/>
          <w:numId w:val="3"/>
        </w:numPr>
        <w:tabs>
          <w:tab w:val="left" w:pos="501"/>
        </w:tabs>
        <w:spacing w:before="121"/>
        <w:ind w:right="190"/>
      </w:pPr>
      <w:r>
        <w:t>To</w:t>
      </w:r>
      <w:r>
        <w:rPr>
          <w:spacing w:val="-9"/>
        </w:rPr>
        <w:t xml:space="preserve"> </w:t>
      </w:r>
      <w:r>
        <w:t>enhance</w:t>
      </w:r>
      <w:r>
        <w:rPr>
          <w:spacing w:val="-10"/>
        </w:rPr>
        <w:t xml:space="preserve"> </w:t>
      </w:r>
      <w:r>
        <w:t>effectiveness</w:t>
      </w:r>
      <w:r>
        <w:rPr>
          <w:spacing w:val="-9"/>
        </w:rPr>
        <w:t xml:space="preserve"> </w:t>
      </w:r>
      <w:r>
        <w:t>of</w:t>
      </w:r>
      <w:r>
        <w:rPr>
          <w:spacing w:val="-8"/>
        </w:rPr>
        <w:t xml:space="preserve"> </w:t>
      </w:r>
      <w:r>
        <w:t>this</w:t>
      </w:r>
      <w:r>
        <w:rPr>
          <w:spacing w:val="-10"/>
        </w:rPr>
        <w:t xml:space="preserve"> </w:t>
      </w:r>
      <w:r>
        <w:t>measure,</w:t>
      </w:r>
      <w:r>
        <w:rPr>
          <w:spacing w:val="-10"/>
        </w:rPr>
        <w:t xml:space="preserve"> </w:t>
      </w:r>
      <w:r>
        <w:t>CCMs</w:t>
      </w:r>
      <w:r>
        <w:rPr>
          <w:spacing w:val="-10"/>
        </w:rPr>
        <w:t xml:space="preserve"> </w:t>
      </w:r>
      <w:r>
        <w:t>are</w:t>
      </w:r>
      <w:r>
        <w:rPr>
          <w:spacing w:val="-10"/>
        </w:rPr>
        <w:t xml:space="preserve"> </w:t>
      </w:r>
      <w:r>
        <w:t>encouraged</w:t>
      </w:r>
      <w:r>
        <w:rPr>
          <w:spacing w:val="-9"/>
        </w:rPr>
        <w:t xml:space="preserve"> </w:t>
      </w:r>
      <w:r>
        <w:t>to</w:t>
      </w:r>
      <w:r>
        <w:rPr>
          <w:spacing w:val="-9"/>
        </w:rPr>
        <w:t xml:space="preserve"> </w:t>
      </w:r>
      <w:r>
        <w:t>communicate</w:t>
      </w:r>
      <w:r>
        <w:rPr>
          <w:spacing w:val="-10"/>
        </w:rPr>
        <w:t xml:space="preserve"> </w:t>
      </w:r>
      <w:r>
        <w:t>with</w:t>
      </w:r>
      <w:r>
        <w:rPr>
          <w:spacing w:val="-10"/>
        </w:rPr>
        <w:t xml:space="preserve"> </w:t>
      </w:r>
      <w:r>
        <w:t>and</w:t>
      </w:r>
      <w:r>
        <w:rPr>
          <w:spacing w:val="-11"/>
        </w:rPr>
        <w:t xml:space="preserve"> </w:t>
      </w:r>
      <w:r>
        <w:t>work</w:t>
      </w:r>
      <w:r>
        <w:rPr>
          <w:spacing w:val="-10"/>
        </w:rPr>
        <w:t xml:space="preserve"> </w:t>
      </w:r>
      <w:r>
        <w:t>with</w:t>
      </w:r>
      <w:r>
        <w:rPr>
          <w:spacing w:val="-47"/>
        </w:rPr>
        <w:t xml:space="preserve"> </w:t>
      </w:r>
      <w:r>
        <w:t>the concerned IATTC contracting parties through the Joint IATTC and WCPFC-NC Working Group on</w:t>
      </w:r>
      <w:r>
        <w:rPr>
          <w:spacing w:val="1"/>
        </w:rPr>
        <w:t xml:space="preserve"> </w:t>
      </w:r>
      <w:r>
        <w:t>the Management</w:t>
      </w:r>
      <w:r>
        <w:rPr>
          <w:spacing w:val="-2"/>
        </w:rPr>
        <w:t xml:space="preserve"> </w:t>
      </w:r>
      <w:r>
        <w:t>of</w:t>
      </w:r>
      <w:r>
        <w:rPr>
          <w:spacing w:val="-2"/>
        </w:rPr>
        <w:t xml:space="preserve"> </w:t>
      </w:r>
      <w:r>
        <w:t>Pacific</w:t>
      </w:r>
      <w:r>
        <w:rPr>
          <w:spacing w:val="-4"/>
        </w:rPr>
        <w:t xml:space="preserve"> </w:t>
      </w:r>
      <w:r>
        <w:t>Bluefin</w:t>
      </w:r>
      <w:r>
        <w:rPr>
          <w:spacing w:val="-1"/>
        </w:rPr>
        <w:t xml:space="preserve"> </w:t>
      </w:r>
      <w:r>
        <w:t>Tuna or</w:t>
      </w:r>
      <w:r>
        <w:rPr>
          <w:spacing w:val="-3"/>
        </w:rPr>
        <w:t xml:space="preserve"> </w:t>
      </w:r>
      <w:r>
        <w:t>bilaterally.</w:t>
      </w:r>
    </w:p>
    <w:p w14:paraId="389E0911" w14:textId="77777777" w:rsidR="00E42AFB" w:rsidRDefault="00E42AFB" w:rsidP="00E42AFB">
      <w:pPr>
        <w:pStyle w:val="ListParagraph"/>
        <w:numPr>
          <w:ilvl w:val="0"/>
          <w:numId w:val="3"/>
        </w:numPr>
        <w:tabs>
          <w:tab w:val="left" w:pos="501"/>
        </w:tabs>
        <w:spacing w:before="118"/>
        <w:ind w:right="189"/>
      </w:pPr>
      <w:r>
        <w:t xml:space="preserve">The provisions of paragraphs 2 and </w:t>
      </w:r>
      <w:del w:id="161" w:author="MOF" w:date="2026-06-23T20:06:00Z">
        <w:r w:rsidDel="001816A9">
          <w:delText>3</w:delText>
        </w:r>
      </w:del>
      <w:ins w:id="162" w:author="MOF" w:date="2026-06-23T20:06:00Z">
        <w:r w:rsidR="001816A9">
          <w:t>4</w:t>
        </w:r>
      </w:ins>
      <w:r>
        <w:t xml:space="preserve"> shall not prejudice the legitimate rights and obligations under</w:t>
      </w:r>
      <w:r>
        <w:rPr>
          <w:spacing w:val="1"/>
        </w:rPr>
        <w:t xml:space="preserve"> </w:t>
      </w:r>
      <w:r>
        <w:t>international law of those small island developing State Members and participating territories in the</w:t>
      </w:r>
      <w:r>
        <w:rPr>
          <w:spacing w:val="-47"/>
        </w:rPr>
        <w:t xml:space="preserve"> </w:t>
      </w:r>
      <w:r>
        <w:t>Convention</w:t>
      </w:r>
      <w:r>
        <w:rPr>
          <w:spacing w:val="-5"/>
        </w:rPr>
        <w:t xml:space="preserve"> </w:t>
      </w:r>
      <w:r>
        <w:t>Area</w:t>
      </w:r>
      <w:r>
        <w:rPr>
          <w:spacing w:val="-6"/>
        </w:rPr>
        <w:t xml:space="preserve"> </w:t>
      </w:r>
      <w:r>
        <w:t>whose</w:t>
      </w:r>
      <w:r>
        <w:rPr>
          <w:spacing w:val="-3"/>
        </w:rPr>
        <w:t xml:space="preserve"> </w:t>
      </w:r>
      <w:r>
        <w:t>current fishing</w:t>
      </w:r>
      <w:r>
        <w:rPr>
          <w:spacing w:val="-4"/>
        </w:rPr>
        <w:t xml:space="preserve"> </w:t>
      </w:r>
      <w:r>
        <w:t>activity</w:t>
      </w:r>
      <w:r>
        <w:rPr>
          <w:spacing w:val="-1"/>
        </w:rPr>
        <w:t xml:space="preserve"> </w:t>
      </w:r>
      <w:r>
        <w:t>for</w:t>
      </w:r>
      <w:r>
        <w:rPr>
          <w:spacing w:val="-4"/>
        </w:rPr>
        <w:t xml:space="preserve"> </w:t>
      </w:r>
      <w:r>
        <w:t>Pacific bluefin</w:t>
      </w:r>
      <w:r>
        <w:rPr>
          <w:spacing w:val="-4"/>
        </w:rPr>
        <w:t xml:space="preserve"> </w:t>
      </w:r>
      <w:r>
        <w:t>tuna</w:t>
      </w:r>
      <w:r>
        <w:rPr>
          <w:spacing w:val="-1"/>
        </w:rPr>
        <w:t xml:space="preserve"> </w:t>
      </w:r>
      <w:r>
        <w:t>is</w:t>
      </w:r>
      <w:r>
        <w:rPr>
          <w:spacing w:val="-4"/>
        </w:rPr>
        <w:t xml:space="preserve"> </w:t>
      </w:r>
      <w:r>
        <w:t>limited,</w:t>
      </w:r>
      <w:r>
        <w:rPr>
          <w:spacing w:val="-5"/>
        </w:rPr>
        <w:t xml:space="preserve"> </w:t>
      </w:r>
      <w:r>
        <w:t>but</w:t>
      </w:r>
      <w:r>
        <w:rPr>
          <w:spacing w:val="-1"/>
        </w:rPr>
        <w:t xml:space="preserve"> </w:t>
      </w:r>
      <w:r>
        <w:t>that</w:t>
      </w:r>
      <w:r>
        <w:rPr>
          <w:spacing w:val="-4"/>
        </w:rPr>
        <w:t xml:space="preserve"> </w:t>
      </w:r>
      <w:r>
        <w:t>have</w:t>
      </w:r>
      <w:r>
        <w:rPr>
          <w:spacing w:val="-2"/>
        </w:rPr>
        <w:t xml:space="preserve"> </w:t>
      </w:r>
      <w:r>
        <w:t>a</w:t>
      </w:r>
      <w:r>
        <w:rPr>
          <w:spacing w:val="-1"/>
        </w:rPr>
        <w:t xml:space="preserve"> </w:t>
      </w:r>
      <w:r>
        <w:t>real</w:t>
      </w:r>
      <w:r>
        <w:rPr>
          <w:spacing w:val="-48"/>
        </w:rPr>
        <w:t xml:space="preserve"> </w:t>
      </w:r>
      <w:r>
        <w:t>interest</w:t>
      </w:r>
      <w:r>
        <w:rPr>
          <w:spacing w:val="-7"/>
        </w:rPr>
        <w:t xml:space="preserve"> </w:t>
      </w:r>
      <w:r>
        <w:t>in</w:t>
      </w:r>
      <w:r>
        <w:rPr>
          <w:spacing w:val="-8"/>
        </w:rPr>
        <w:t xml:space="preserve"> </w:t>
      </w:r>
      <w:r>
        <w:t>fishing</w:t>
      </w:r>
      <w:r>
        <w:rPr>
          <w:spacing w:val="-8"/>
        </w:rPr>
        <w:t xml:space="preserve"> </w:t>
      </w:r>
      <w:r>
        <w:t>for</w:t>
      </w:r>
      <w:r>
        <w:rPr>
          <w:spacing w:val="-8"/>
        </w:rPr>
        <w:t xml:space="preserve"> </w:t>
      </w:r>
      <w:r>
        <w:t>the</w:t>
      </w:r>
      <w:r>
        <w:rPr>
          <w:spacing w:val="-9"/>
        </w:rPr>
        <w:t xml:space="preserve"> </w:t>
      </w:r>
      <w:r>
        <w:t>species,</w:t>
      </w:r>
      <w:r>
        <w:rPr>
          <w:spacing w:val="-9"/>
        </w:rPr>
        <w:t xml:space="preserve"> </w:t>
      </w:r>
      <w:r>
        <w:t>that</w:t>
      </w:r>
      <w:r>
        <w:rPr>
          <w:spacing w:val="-9"/>
        </w:rPr>
        <w:t xml:space="preserve"> </w:t>
      </w:r>
      <w:r>
        <w:t>may</w:t>
      </w:r>
      <w:r>
        <w:rPr>
          <w:spacing w:val="-10"/>
        </w:rPr>
        <w:t xml:space="preserve"> </w:t>
      </w:r>
      <w:r>
        <w:t>wish</w:t>
      </w:r>
      <w:r>
        <w:rPr>
          <w:spacing w:val="-8"/>
        </w:rPr>
        <w:t xml:space="preserve"> </w:t>
      </w:r>
      <w:r>
        <w:t>to</w:t>
      </w:r>
      <w:r>
        <w:rPr>
          <w:spacing w:val="-6"/>
        </w:rPr>
        <w:t xml:space="preserve"> </w:t>
      </w:r>
      <w:r>
        <w:t>develop</w:t>
      </w:r>
      <w:r>
        <w:rPr>
          <w:spacing w:val="-9"/>
        </w:rPr>
        <w:t xml:space="preserve"> </w:t>
      </w:r>
      <w:r>
        <w:t>their</w:t>
      </w:r>
      <w:r>
        <w:rPr>
          <w:spacing w:val="-10"/>
        </w:rPr>
        <w:t xml:space="preserve"> </w:t>
      </w:r>
      <w:r>
        <w:t>own</w:t>
      </w:r>
      <w:r>
        <w:rPr>
          <w:spacing w:val="-7"/>
        </w:rPr>
        <w:t xml:space="preserve"> </w:t>
      </w:r>
      <w:r>
        <w:t>fisheries</w:t>
      </w:r>
      <w:r>
        <w:rPr>
          <w:spacing w:val="-9"/>
        </w:rPr>
        <w:t xml:space="preserve"> </w:t>
      </w:r>
      <w:r>
        <w:t>for</w:t>
      </w:r>
      <w:r>
        <w:rPr>
          <w:spacing w:val="-10"/>
        </w:rPr>
        <w:t xml:space="preserve"> </w:t>
      </w:r>
      <w:r>
        <w:t>Pacific</w:t>
      </w:r>
      <w:r>
        <w:rPr>
          <w:spacing w:val="-7"/>
        </w:rPr>
        <w:t xml:space="preserve"> </w:t>
      </w:r>
      <w:r>
        <w:t>bluefin</w:t>
      </w:r>
      <w:r>
        <w:rPr>
          <w:spacing w:val="-8"/>
        </w:rPr>
        <w:t xml:space="preserve"> </w:t>
      </w:r>
      <w:r>
        <w:t>tuna</w:t>
      </w:r>
      <w:r>
        <w:rPr>
          <w:spacing w:val="-48"/>
        </w:rPr>
        <w:t xml:space="preserve"> </w:t>
      </w:r>
      <w:r>
        <w:t>in</w:t>
      </w:r>
      <w:r>
        <w:rPr>
          <w:spacing w:val="-1"/>
        </w:rPr>
        <w:t xml:space="preserve"> </w:t>
      </w:r>
      <w:r>
        <w:t>the</w:t>
      </w:r>
      <w:r>
        <w:rPr>
          <w:spacing w:val="1"/>
        </w:rPr>
        <w:t xml:space="preserve"> </w:t>
      </w:r>
      <w:r>
        <w:t>future.</w:t>
      </w:r>
    </w:p>
    <w:p w14:paraId="389E0912" w14:textId="77777777" w:rsidR="00E42AFB" w:rsidRDefault="00E42AFB" w:rsidP="00E42AFB">
      <w:pPr>
        <w:pStyle w:val="ListParagraph"/>
        <w:numPr>
          <w:ilvl w:val="0"/>
          <w:numId w:val="3"/>
        </w:numPr>
        <w:tabs>
          <w:tab w:val="left" w:pos="501"/>
        </w:tabs>
        <w:spacing w:before="122"/>
        <w:ind w:right="191"/>
      </w:pPr>
      <w:r>
        <w:t xml:space="preserve">The provisions of paragraph </w:t>
      </w:r>
      <w:del w:id="163" w:author="MOF" w:date="2026-06-23T11:07:00Z">
        <w:r w:rsidDel="004F4196">
          <w:delText xml:space="preserve">18 </w:delText>
        </w:r>
      </w:del>
      <w:ins w:id="164" w:author="MOF" w:date="2026-06-23T11:07:00Z">
        <w:r w:rsidR="004F4196">
          <w:t>2</w:t>
        </w:r>
      </w:ins>
      <w:ins w:id="165" w:author="MOF" w:date="2026-06-23T20:06:00Z">
        <w:r w:rsidR="001816A9">
          <w:t>1</w:t>
        </w:r>
      </w:ins>
      <w:ins w:id="166" w:author="MOF" w:date="2026-06-23T11:07:00Z">
        <w:r w:rsidR="004F4196">
          <w:t xml:space="preserve"> </w:t>
        </w:r>
      </w:ins>
      <w:r>
        <w:t>shall not provide a basis for an increase in fishing effort by fishing</w:t>
      </w:r>
      <w:r>
        <w:rPr>
          <w:spacing w:val="1"/>
        </w:rPr>
        <w:t xml:space="preserve"> </w:t>
      </w:r>
      <w:r>
        <w:t>vessels owned or operated by interests outside such developing coastal State, particularly Small</w:t>
      </w:r>
      <w:r>
        <w:rPr>
          <w:spacing w:val="1"/>
        </w:rPr>
        <w:t xml:space="preserve"> </w:t>
      </w:r>
      <w:r>
        <w:t>Island Developing State Members or participating territories, unless such fishing is conducted in</w:t>
      </w:r>
      <w:r>
        <w:rPr>
          <w:spacing w:val="1"/>
        </w:rPr>
        <w:t xml:space="preserve"> </w:t>
      </w:r>
      <w:r>
        <w:t>support</w:t>
      </w:r>
      <w:r>
        <w:rPr>
          <w:spacing w:val="-3"/>
        </w:rPr>
        <w:t xml:space="preserve"> </w:t>
      </w:r>
      <w:r>
        <w:t>of efforts</w:t>
      </w:r>
      <w:r>
        <w:rPr>
          <w:spacing w:val="-3"/>
        </w:rPr>
        <w:t xml:space="preserve"> </w:t>
      </w:r>
      <w:r>
        <w:t>by such</w:t>
      </w:r>
      <w:r>
        <w:rPr>
          <w:spacing w:val="-4"/>
        </w:rPr>
        <w:t xml:space="preserve"> </w:t>
      </w:r>
      <w:r>
        <w:t>Members</w:t>
      </w:r>
      <w:r>
        <w:rPr>
          <w:spacing w:val="-2"/>
        </w:rPr>
        <w:t xml:space="preserve"> </w:t>
      </w:r>
      <w:r>
        <w:t>and</w:t>
      </w:r>
      <w:r>
        <w:rPr>
          <w:spacing w:val="-1"/>
        </w:rPr>
        <w:t xml:space="preserve"> </w:t>
      </w:r>
      <w:r>
        <w:t>territories to</w:t>
      </w:r>
      <w:r>
        <w:rPr>
          <w:spacing w:val="-2"/>
        </w:rPr>
        <w:t xml:space="preserve"> </w:t>
      </w:r>
      <w:r>
        <w:t>develop</w:t>
      </w:r>
      <w:r>
        <w:rPr>
          <w:spacing w:val="-2"/>
        </w:rPr>
        <w:t xml:space="preserve"> </w:t>
      </w:r>
      <w:r>
        <w:t>their</w:t>
      </w:r>
      <w:r>
        <w:rPr>
          <w:spacing w:val="-2"/>
        </w:rPr>
        <w:t xml:space="preserve"> </w:t>
      </w:r>
      <w:r>
        <w:t>own</w:t>
      </w:r>
      <w:r>
        <w:rPr>
          <w:spacing w:val="-1"/>
        </w:rPr>
        <w:t xml:space="preserve"> </w:t>
      </w:r>
      <w:r>
        <w:t>domestic fisheries.</w:t>
      </w:r>
    </w:p>
    <w:p w14:paraId="389E0913" w14:textId="77777777" w:rsidR="00E42AFB" w:rsidDel="00E42AFB" w:rsidRDefault="00E42AFB" w:rsidP="00E42AFB">
      <w:pPr>
        <w:pStyle w:val="ListParagraph"/>
        <w:numPr>
          <w:ilvl w:val="0"/>
          <w:numId w:val="3"/>
        </w:numPr>
        <w:tabs>
          <w:tab w:val="left" w:pos="501"/>
        </w:tabs>
        <w:spacing w:before="121"/>
        <w:ind w:right="189"/>
        <w:rPr>
          <w:del w:id="167" w:author="MOF" w:date="2026-06-23T09:25:00Z"/>
        </w:rPr>
      </w:pPr>
      <w:del w:id="168" w:author="MOF" w:date="2026-06-23T09:25:00Z">
        <w:r w:rsidDel="00E42AFB">
          <w:delText>This CMM replaces CMM 2023-02. On the basis of a new stock assessment conducted by ISC, the</w:delText>
        </w:r>
        <w:r w:rsidDel="00E42AFB">
          <w:rPr>
            <w:spacing w:val="1"/>
          </w:rPr>
          <w:delText xml:space="preserve"> </w:delText>
        </w:r>
        <w:r w:rsidDel="00E42AFB">
          <w:delText>harvest strategy based on the management strategy evaluation expected to be completed in 2025,</w:delText>
        </w:r>
        <w:r w:rsidDel="00E42AFB">
          <w:rPr>
            <w:spacing w:val="1"/>
          </w:rPr>
          <w:delText xml:space="preserve"> </w:delText>
        </w:r>
        <w:r w:rsidDel="00E42AFB">
          <w:delText>fair</w:delText>
        </w:r>
        <w:r w:rsidDel="00E42AFB">
          <w:rPr>
            <w:spacing w:val="-3"/>
          </w:rPr>
          <w:delText xml:space="preserve"> </w:delText>
        </w:r>
        <w:r w:rsidDel="00E42AFB">
          <w:delText>and</w:delText>
        </w:r>
        <w:r w:rsidDel="00E42AFB">
          <w:rPr>
            <w:spacing w:val="-3"/>
          </w:rPr>
          <w:delText xml:space="preserve"> </w:delText>
        </w:r>
        <w:r w:rsidDel="00E42AFB">
          <w:delText>equitable</w:delText>
        </w:r>
        <w:r w:rsidDel="00E42AFB">
          <w:rPr>
            <w:spacing w:val="-3"/>
          </w:rPr>
          <w:delText xml:space="preserve"> </w:delText>
        </w:r>
        <w:r w:rsidDel="00E42AFB">
          <w:delText>balance</w:delText>
        </w:r>
        <w:r w:rsidDel="00E42AFB">
          <w:rPr>
            <w:spacing w:val="-6"/>
          </w:rPr>
          <w:delText xml:space="preserve"> </w:delText>
        </w:r>
        <w:r w:rsidDel="00E42AFB">
          <w:delText>of</w:delText>
        </w:r>
        <w:r w:rsidDel="00E42AFB">
          <w:rPr>
            <w:spacing w:val="-3"/>
          </w:rPr>
          <w:delText xml:space="preserve"> </w:delText>
        </w:r>
        <w:r w:rsidDel="00E42AFB">
          <w:delText>fishing</w:delText>
        </w:r>
        <w:r w:rsidDel="00E42AFB">
          <w:rPr>
            <w:spacing w:val="-5"/>
          </w:rPr>
          <w:delText xml:space="preserve"> </w:delText>
        </w:r>
        <w:r w:rsidDel="00E42AFB">
          <w:delText>opportunities</w:delText>
        </w:r>
        <w:r w:rsidDel="00E42AFB">
          <w:rPr>
            <w:spacing w:val="-5"/>
          </w:rPr>
          <w:delText xml:space="preserve"> </w:delText>
        </w:r>
        <w:r w:rsidDel="00E42AFB">
          <w:delText>between</w:delText>
        </w:r>
        <w:r w:rsidDel="00E42AFB">
          <w:rPr>
            <w:spacing w:val="-5"/>
          </w:rPr>
          <w:delText xml:space="preserve"> </w:delText>
        </w:r>
        <w:r w:rsidDel="00E42AFB">
          <w:delText>the</w:delText>
        </w:r>
        <w:r w:rsidDel="00E42AFB">
          <w:rPr>
            <w:spacing w:val="-5"/>
          </w:rPr>
          <w:delText xml:space="preserve"> </w:delText>
        </w:r>
        <w:r w:rsidDel="00E42AFB">
          <w:delText>WCPO</w:delText>
        </w:r>
        <w:r w:rsidDel="00E42AFB">
          <w:rPr>
            <w:spacing w:val="-5"/>
          </w:rPr>
          <w:delText xml:space="preserve"> </w:delText>
        </w:r>
        <w:r w:rsidDel="00E42AFB">
          <w:delText>and</w:delText>
        </w:r>
        <w:r w:rsidDel="00E42AFB">
          <w:rPr>
            <w:spacing w:val="-3"/>
          </w:rPr>
          <w:delText xml:space="preserve"> </w:delText>
        </w:r>
        <w:r w:rsidDel="00E42AFB">
          <w:delText>the</w:delText>
        </w:r>
        <w:r w:rsidDel="00E42AFB">
          <w:rPr>
            <w:spacing w:val="-6"/>
          </w:rPr>
          <w:delText xml:space="preserve"> </w:delText>
        </w:r>
        <w:r w:rsidDel="00E42AFB">
          <w:delText>EPO</w:delText>
        </w:r>
        <w:r w:rsidDel="00E42AFB">
          <w:rPr>
            <w:spacing w:val="-2"/>
          </w:rPr>
          <w:delText xml:space="preserve"> </w:delText>
        </w:r>
        <w:r w:rsidDel="00E42AFB">
          <w:delText>as</w:delText>
        </w:r>
        <w:r w:rsidDel="00E42AFB">
          <w:rPr>
            <w:spacing w:val="-6"/>
          </w:rPr>
          <w:delText xml:space="preserve"> </w:delText>
        </w:r>
        <w:r w:rsidDel="00E42AFB">
          <w:delText>well</w:delText>
        </w:r>
        <w:r w:rsidDel="00E42AFB">
          <w:rPr>
            <w:spacing w:val="-5"/>
          </w:rPr>
          <w:delText xml:space="preserve"> </w:delText>
        </w:r>
        <w:r w:rsidDel="00E42AFB">
          <w:delText>as</w:delText>
        </w:r>
        <w:r w:rsidDel="00E42AFB">
          <w:rPr>
            <w:spacing w:val="-5"/>
          </w:rPr>
          <w:delText xml:space="preserve"> </w:delText>
        </w:r>
        <w:r w:rsidDel="00E42AFB">
          <w:delText>among</w:delText>
        </w:r>
        <w:r w:rsidDel="00E42AFB">
          <w:rPr>
            <w:spacing w:val="-48"/>
          </w:rPr>
          <w:delText xml:space="preserve"> </w:delText>
        </w:r>
        <w:r w:rsidDel="00E42AFB">
          <w:delText>Members,</w:delText>
        </w:r>
        <w:r w:rsidDel="00E42AFB">
          <w:rPr>
            <w:spacing w:val="-7"/>
          </w:rPr>
          <w:delText xml:space="preserve"> </w:delText>
        </w:r>
        <w:r w:rsidDel="00E42AFB">
          <w:delText>and</w:delText>
        </w:r>
        <w:r w:rsidDel="00E42AFB">
          <w:rPr>
            <w:spacing w:val="-8"/>
          </w:rPr>
          <w:delText xml:space="preserve"> </w:delText>
        </w:r>
        <w:r w:rsidDel="00E42AFB">
          <w:delText>other</w:delText>
        </w:r>
        <w:r w:rsidDel="00E42AFB">
          <w:rPr>
            <w:spacing w:val="-7"/>
          </w:rPr>
          <w:delText xml:space="preserve"> </w:delText>
        </w:r>
        <w:r w:rsidDel="00E42AFB">
          <w:delText>pertinent</w:delText>
        </w:r>
        <w:r w:rsidDel="00E42AFB">
          <w:rPr>
            <w:spacing w:val="-7"/>
          </w:rPr>
          <w:delText xml:space="preserve"> </w:delText>
        </w:r>
        <w:r w:rsidDel="00E42AFB">
          <w:delText>information</w:delText>
        </w:r>
        <w:r w:rsidDel="00E42AFB">
          <w:rPr>
            <w:spacing w:val="-8"/>
          </w:rPr>
          <w:delText xml:space="preserve"> </w:delText>
        </w:r>
        <w:r w:rsidDel="00E42AFB">
          <w:delText>such</w:delText>
        </w:r>
        <w:r w:rsidDel="00E42AFB">
          <w:rPr>
            <w:spacing w:val="-8"/>
          </w:rPr>
          <w:delText xml:space="preserve"> </w:delText>
        </w:r>
        <w:r w:rsidDel="00E42AFB">
          <w:delText>as</w:delText>
        </w:r>
        <w:r w:rsidDel="00E42AFB">
          <w:rPr>
            <w:spacing w:val="-7"/>
          </w:rPr>
          <w:delText xml:space="preserve"> </w:delText>
        </w:r>
        <w:r w:rsidDel="00E42AFB">
          <w:delText>the</w:delText>
        </w:r>
        <w:r w:rsidDel="00E42AFB">
          <w:rPr>
            <w:spacing w:val="-9"/>
          </w:rPr>
          <w:delText xml:space="preserve"> </w:delText>
        </w:r>
        <w:r w:rsidDel="00E42AFB">
          <w:delText>impact</w:delText>
        </w:r>
        <w:r w:rsidDel="00E42AFB">
          <w:rPr>
            <w:spacing w:val="-9"/>
          </w:rPr>
          <w:delText xml:space="preserve"> </w:delText>
        </w:r>
        <w:r w:rsidDel="00E42AFB">
          <w:delText>of</w:delText>
        </w:r>
        <w:r w:rsidDel="00E42AFB">
          <w:rPr>
            <w:spacing w:val="-7"/>
          </w:rPr>
          <w:delText xml:space="preserve"> </w:delText>
        </w:r>
        <w:r w:rsidDel="00E42AFB">
          <w:delText>climate</w:delText>
        </w:r>
        <w:r w:rsidDel="00E42AFB">
          <w:rPr>
            <w:spacing w:val="-6"/>
          </w:rPr>
          <w:delText xml:space="preserve"> </w:delText>
        </w:r>
        <w:r w:rsidDel="00E42AFB">
          <w:delText>change,</w:delText>
        </w:r>
        <w:r w:rsidDel="00E42AFB">
          <w:rPr>
            <w:spacing w:val="-9"/>
          </w:rPr>
          <w:delText xml:space="preserve"> </w:delText>
        </w:r>
        <w:r w:rsidDel="00E42AFB">
          <w:delText>as</w:delText>
        </w:r>
        <w:r w:rsidDel="00E42AFB">
          <w:rPr>
            <w:spacing w:val="-7"/>
          </w:rPr>
          <w:delText xml:space="preserve"> </w:delText>
        </w:r>
        <w:r w:rsidDel="00E42AFB">
          <w:delText>appropriate,</w:delText>
        </w:r>
        <w:r w:rsidDel="00E42AFB">
          <w:rPr>
            <w:spacing w:val="-7"/>
          </w:rPr>
          <w:delText xml:space="preserve"> </w:delText>
        </w:r>
        <w:r w:rsidDel="00E42AFB">
          <w:delText>this</w:delText>
        </w:r>
        <w:r w:rsidDel="00E42AFB">
          <w:rPr>
            <w:spacing w:val="-48"/>
          </w:rPr>
          <w:delText xml:space="preserve"> </w:delText>
        </w:r>
        <w:r w:rsidDel="00E42AFB">
          <w:delText>CMM</w:delText>
        </w:r>
        <w:r w:rsidDel="00E42AFB">
          <w:rPr>
            <w:spacing w:val="-3"/>
          </w:rPr>
          <w:delText xml:space="preserve"> </w:delText>
        </w:r>
        <w:r w:rsidDel="00E42AFB">
          <w:delText>shall be reviewed and</w:delText>
        </w:r>
        <w:r w:rsidDel="00E42AFB">
          <w:rPr>
            <w:spacing w:val="-1"/>
          </w:rPr>
          <w:delText xml:space="preserve"> </w:delText>
        </w:r>
        <w:r w:rsidDel="00E42AFB">
          <w:delText>may</w:delText>
        </w:r>
        <w:r w:rsidDel="00E42AFB">
          <w:rPr>
            <w:spacing w:val="-3"/>
          </w:rPr>
          <w:delText xml:space="preserve"> </w:delText>
        </w:r>
        <w:r w:rsidDel="00E42AFB">
          <w:delText>be amended as appropriate</w:delText>
        </w:r>
        <w:r w:rsidDel="00E42AFB">
          <w:rPr>
            <w:spacing w:val="-2"/>
          </w:rPr>
          <w:delText xml:space="preserve"> </w:delText>
        </w:r>
        <w:r w:rsidDel="00E42AFB">
          <w:delText>in</w:delText>
        </w:r>
        <w:r w:rsidDel="00E42AFB">
          <w:rPr>
            <w:spacing w:val="-1"/>
          </w:rPr>
          <w:delText xml:space="preserve"> </w:delText>
        </w:r>
        <w:r w:rsidDel="00E42AFB">
          <w:delText>2026.</w:delText>
        </w:r>
      </w:del>
    </w:p>
    <w:p w14:paraId="389E0914" w14:textId="1FDE57A0" w:rsidR="00E42AFB" w:rsidRDefault="00E42AFB" w:rsidP="00C768DA">
      <w:pPr>
        <w:pStyle w:val="ListParagraph"/>
        <w:numPr>
          <w:ilvl w:val="0"/>
          <w:numId w:val="3"/>
        </w:numPr>
        <w:tabs>
          <w:tab w:val="left" w:pos="501"/>
        </w:tabs>
        <w:spacing w:before="119"/>
        <w:ind w:right="196"/>
        <w:rPr>
          <w:ins w:id="169" w:author="MOF" w:date="2026-06-23T09:26:00Z"/>
        </w:rPr>
      </w:pPr>
      <w:ins w:id="170" w:author="MOF" w:date="2026-06-23T09:25:00Z">
        <w:r>
          <w:t>The Norther</w:t>
        </w:r>
      </w:ins>
      <w:ins w:id="171" w:author="SungKwon Soh" w:date="2026-06-25T13:32:00Z" w16du:dateUtc="2026-06-25T01:32:00Z">
        <w:r w:rsidR="007132B9">
          <w:t>n</w:t>
        </w:r>
      </w:ins>
      <w:ins w:id="172" w:author="MOF" w:date="2026-06-23T09:25:00Z">
        <w:r>
          <w:t xml:space="preserve"> Committee shall </w:t>
        </w:r>
      </w:ins>
      <w:ins w:id="173" w:author="MOF" w:date="2026-06-23T09:26:00Z">
        <w:r>
          <w:t>review the allocation of WCPO</w:t>
        </w:r>
      </w:ins>
      <w:ins w:id="174" w:author="MOF" w:date="2026-06-23T19:37:00Z">
        <w:r w:rsidR="00EF5246">
          <w:t xml:space="preserve"> Pacific Bluefin Tuna</w:t>
        </w:r>
      </w:ins>
      <w:ins w:id="175" w:author="MOF" w:date="2026-06-23T09:26:00Z">
        <w:r>
          <w:t xml:space="preserve"> catch</w:t>
        </w:r>
      </w:ins>
      <w:ins w:id="176" w:author="MOF" w:date="2026-06-23T19:34:00Z">
        <w:r w:rsidR="00EF5246">
          <w:t xml:space="preserve"> limits </w:t>
        </w:r>
      </w:ins>
      <w:ins w:id="177" w:author="MOF" w:date="2026-06-23T09:26:00Z">
        <w:r>
          <w:t>no later than 2028 and at regular</w:t>
        </w:r>
        <w:r w:rsidR="002A57C4">
          <w:t xml:space="preserve"> intervals thereafter. </w:t>
        </w:r>
      </w:ins>
    </w:p>
    <w:p w14:paraId="389E0915" w14:textId="77777777" w:rsidR="002A57C4" w:rsidRDefault="002A57C4" w:rsidP="002A57C4">
      <w:pPr>
        <w:tabs>
          <w:tab w:val="left" w:pos="501"/>
        </w:tabs>
        <w:spacing w:before="119"/>
        <w:ind w:right="196"/>
        <w:rPr>
          <w:ins w:id="178" w:author="MOF" w:date="2026-06-23T09:27:00Z"/>
        </w:rPr>
      </w:pPr>
    </w:p>
    <w:p w14:paraId="389E0916" w14:textId="77777777" w:rsidR="002A57C4" w:rsidRDefault="002A57C4" w:rsidP="002A57C4">
      <w:pPr>
        <w:tabs>
          <w:tab w:val="left" w:pos="501"/>
        </w:tabs>
        <w:spacing w:before="119"/>
        <w:ind w:left="360" w:right="196"/>
        <w:rPr>
          <w:ins w:id="179" w:author="MOF" w:date="2026-06-23T09:27:00Z"/>
        </w:rPr>
      </w:pPr>
      <w:ins w:id="180" w:author="MOF" w:date="2026-06-23T09:27:00Z">
        <w:r>
          <w:t>The review shall take into account, inter alia:</w:t>
        </w:r>
      </w:ins>
    </w:p>
    <w:p w14:paraId="389E0917" w14:textId="77777777" w:rsidR="002A57C4" w:rsidRDefault="002A57C4" w:rsidP="002A57C4">
      <w:pPr>
        <w:tabs>
          <w:tab w:val="left" w:pos="501"/>
        </w:tabs>
        <w:spacing w:before="119"/>
        <w:ind w:left="360" w:right="196"/>
        <w:rPr>
          <w:ins w:id="181" w:author="MOF" w:date="2026-06-23T09:27:00Z"/>
        </w:rPr>
      </w:pPr>
    </w:p>
    <w:p w14:paraId="389E0918" w14:textId="77777777" w:rsidR="002A57C4" w:rsidRPr="00F57BC0" w:rsidRDefault="002A57C4" w:rsidP="002A57C4">
      <w:pPr>
        <w:widowControl/>
        <w:numPr>
          <w:ilvl w:val="0"/>
          <w:numId w:val="7"/>
        </w:numPr>
        <w:autoSpaceDE/>
        <w:autoSpaceDN/>
        <w:spacing w:after="200"/>
        <w:rPr>
          <w:ins w:id="182" w:author="MOF" w:date="2026-06-23T09:27:00Z"/>
          <w:rFonts w:eastAsia="Times New Roman"/>
          <w:color w:val="000000"/>
        </w:rPr>
      </w:pPr>
      <w:ins w:id="183" w:author="MOF" w:date="2026-06-23T09:27:00Z">
        <w:r w:rsidRPr="00F57BC0">
          <w:rPr>
            <w:rFonts w:eastAsia="Times New Roman"/>
            <w:color w:val="000000"/>
          </w:rPr>
          <w:t>the status of the stock and the applicable management procedure;</w:t>
        </w:r>
      </w:ins>
    </w:p>
    <w:p w14:paraId="389E0919" w14:textId="77777777" w:rsidR="002A57C4" w:rsidRPr="00F57BC0" w:rsidRDefault="002A57C4" w:rsidP="002A57C4">
      <w:pPr>
        <w:widowControl/>
        <w:numPr>
          <w:ilvl w:val="0"/>
          <w:numId w:val="7"/>
        </w:numPr>
        <w:autoSpaceDE/>
        <w:autoSpaceDN/>
        <w:spacing w:after="200"/>
        <w:rPr>
          <w:ins w:id="184" w:author="MOF" w:date="2026-06-23T09:27:00Z"/>
          <w:rFonts w:eastAsia="Times New Roman"/>
          <w:color w:val="000000"/>
        </w:rPr>
      </w:pPr>
      <w:ins w:id="185" w:author="MOF" w:date="2026-06-23T09:27:00Z">
        <w:r w:rsidRPr="00F57BC0">
          <w:rPr>
            <w:rFonts w:eastAsia="Times New Roman"/>
            <w:color w:val="000000"/>
          </w:rPr>
          <w:t>past and present fishing patterns and practices;</w:t>
        </w:r>
      </w:ins>
    </w:p>
    <w:p w14:paraId="389E091A" w14:textId="77777777" w:rsidR="002A57C4" w:rsidRPr="00F57BC0" w:rsidRDefault="002A57C4" w:rsidP="002A57C4">
      <w:pPr>
        <w:widowControl/>
        <w:numPr>
          <w:ilvl w:val="0"/>
          <w:numId w:val="7"/>
        </w:numPr>
        <w:autoSpaceDE/>
        <w:autoSpaceDN/>
        <w:spacing w:after="200"/>
        <w:rPr>
          <w:ins w:id="186" w:author="MOF" w:date="2026-06-23T09:27:00Z"/>
          <w:rFonts w:eastAsia="Times New Roman"/>
          <w:color w:val="000000"/>
        </w:rPr>
      </w:pPr>
      <w:ins w:id="187" w:author="MOF" w:date="2026-06-23T09:27:00Z">
        <w:r w:rsidRPr="00F57BC0">
          <w:rPr>
            <w:rFonts w:eastAsia="Times New Roman"/>
            <w:color w:val="000000"/>
          </w:rPr>
          <w:t>the needs of coastal communities;</w:t>
        </w:r>
      </w:ins>
    </w:p>
    <w:p w14:paraId="389E091B" w14:textId="77777777" w:rsidR="002A57C4" w:rsidRPr="00F57BC0" w:rsidRDefault="002A57C4" w:rsidP="002A57C4">
      <w:pPr>
        <w:widowControl/>
        <w:numPr>
          <w:ilvl w:val="0"/>
          <w:numId w:val="7"/>
        </w:numPr>
        <w:autoSpaceDE/>
        <w:autoSpaceDN/>
        <w:spacing w:after="200"/>
        <w:rPr>
          <w:ins w:id="188" w:author="MOF" w:date="2026-06-23T09:27:00Z"/>
          <w:rFonts w:eastAsia="Times New Roman"/>
          <w:color w:val="000000"/>
        </w:rPr>
      </w:pPr>
      <w:ins w:id="189" w:author="MOF" w:date="2026-06-23T09:27:00Z">
        <w:r w:rsidRPr="00F57BC0">
          <w:rPr>
            <w:rFonts w:eastAsia="Times New Roman"/>
            <w:color w:val="000000"/>
          </w:rPr>
          <w:t>changes in the distribution of Pacific bluefin tuna;</w:t>
        </w:r>
      </w:ins>
    </w:p>
    <w:p w14:paraId="389E091C" w14:textId="77777777" w:rsidR="002A57C4" w:rsidRPr="00F57BC0" w:rsidRDefault="002A57C4" w:rsidP="002A57C4">
      <w:pPr>
        <w:widowControl/>
        <w:numPr>
          <w:ilvl w:val="0"/>
          <w:numId w:val="7"/>
        </w:numPr>
        <w:autoSpaceDE/>
        <w:autoSpaceDN/>
        <w:spacing w:after="200"/>
        <w:rPr>
          <w:ins w:id="190" w:author="MOF" w:date="2026-06-23T09:27:00Z"/>
          <w:rFonts w:eastAsia="Times New Roman"/>
          <w:color w:val="000000"/>
        </w:rPr>
      </w:pPr>
      <w:ins w:id="191" w:author="MOF" w:date="2026-06-23T09:27:00Z">
        <w:r w:rsidRPr="00F57BC0">
          <w:rPr>
            <w:rFonts w:eastAsia="Times New Roman"/>
            <w:color w:val="000000"/>
          </w:rPr>
          <w:t>the extent to which the stock occurs and is caught in areas under national jurisdiction;</w:t>
        </w:r>
      </w:ins>
    </w:p>
    <w:p w14:paraId="389E091D" w14:textId="77777777" w:rsidR="002A57C4" w:rsidRPr="00F57BC0" w:rsidRDefault="002A57C4" w:rsidP="002A57C4">
      <w:pPr>
        <w:widowControl/>
        <w:numPr>
          <w:ilvl w:val="0"/>
          <w:numId w:val="7"/>
        </w:numPr>
        <w:autoSpaceDE/>
        <w:autoSpaceDN/>
        <w:spacing w:after="200"/>
        <w:rPr>
          <w:ins w:id="192" w:author="MOF" w:date="2026-06-23T09:27:00Z"/>
          <w:rFonts w:eastAsia="Times New Roman"/>
          <w:color w:val="000000"/>
        </w:rPr>
      </w:pPr>
      <w:ins w:id="193" w:author="MOF" w:date="2026-06-23T09:27:00Z">
        <w:r w:rsidRPr="00F57BC0">
          <w:rPr>
            <w:rFonts w:eastAsia="Times New Roman"/>
            <w:color w:val="000000"/>
          </w:rPr>
          <w:lastRenderedPageBreak/>
          <w:t>unavoidable catches in non-target coastal fisheries and the capacity of existing national catch limits to accommodate such catches; and</w:t>
        </w:r>
      </w:ins>
    </w:p>
    <w:p w14:paraId="389E091E" w14:textId="77777777" w:rsidR="002A57C4" w:rsidRPr="00F57BC0" w:rsidRDefault="002A57C4" w:rsidP="002A57C4">
      <w:pPr>
        <w:widowControl/>
        <w:numPr>
          <w:ilvl w:val="0"/>
          <w:numId w:val="7"/>
        </w:numPr>
        <w:autoSpaceDE/>
        <w:autoSpaceDN/>
        <w:spacing w:after="200"/>
        <w:rPr>
          <w:ins w:id="194" w:author="MOF" w:date="2026-06-23T09:27:00Z"/>
          <w:rFonts w:eastAsia="Times New Roman"/>
          <w:color w:val="000000"/>
        </w:rPr>
      </w:pPr>
      <w:ins w:id="195" w:author="MOF" w:date="2026-06-23T09:27:00Z">
        <w:r w:rsidRPr="00F57BC0">
          <w:rPr>
            <w:rFonts w:eastAsia="Times New Roman"/>
            <w:color w:val="000000"/>
          </w:rPr>
          <w:t>the fishing interests, management responsibilities and aspirations of coastal States.</w:t>
        </w:r>
      </w:ins>
    </w:p>
    <w:p w14:paraId="389E091F" w14:textId="77777777" w:rsidR="002A57C4" w:rsidRDefault="002A57C4" w:rsidP="00C7696A">
      <w:pPr>
        <w:tabs>
          <w:tab w:val="left" w:pos="501"/>
        </w:tabs>
        <w:spacing w:before="119"/>
        <w:ind w:right="196"/>
      </w:pPr>
    </w:p>
    <w:p w14:paraId="389E0920" w14:textId="77777777" w:rsidR="00C768DA" w:rsidRDefault="002A57C4" w:rsidP="00C768DA">
      <w:pPr>
        <w:pStyle w:val="ListParagraph"/>
        <w:numPr>
          <w:ilvl w:val="0"/>
          <w:numId w:val="3"/>
        </w:numPr>
        <w:tabs>
          <w:tab w:val="left" w:pos="501"/>
        </w:tabs>
        <w:spacing w:before="120"/>
        <w:ind w:right="191"/>
      </w:pPr>
      <w:ins w:id="196" w:author="MOF" w:date="2026-06-23T09:28:00Z">
        <w:r>
          <w:t>This CMM replaces CMM 2024-01.</w:t>
        </w:r>
      </w:ins>
    </w:p>
    <w:p w14:paraId="389E0921" w14:textId="77777777" w:rsidR="001816A9" w:rsidRDefault="001816A9" w:rsidP="00417F80">
      <w:pPr>
        <w:spacing w:before="46"/>
        <w:ind w:right="291"/>
        <w:jc w:val="right"/>
        <w:rPr>
          <w:ins w:id="197" w:author="MOF" w:date="2026-06-23T20:07:00Z"/>
          <w:b/>
          <w:i/>
        </w:rPr>
      </w:pPr>
    </w:p>
    <w:p w14:paraId="389E0922" w14:textId="77777777" w:rsidR="001816A9" w:rsidRDefault="001816A9" w:rsidP="00417F80">
      <w:pPr>
        <w:spacing w:before="46"/>
        <w:ind w:right="291"/>
        <w:jc w:val="right"/>
        <w:rPr>
          <w:ins w:id="198" w:author="MOF" w:date="2026-06-23T20:07:00Z"/>
          <w:b/>
          <w:i/>
        </w:rPr>
      </w:pPr>
    </w:p>
    <w:p w14:paraId="389E0923" w14:textId="77777777" w:rsidR="001816A9" w:rsidRDefault="001816A9" w:rsidP="00417F80">
      <w:pPr>
        <w:spacing w:before="46"/>
        <w:ind w:right="291"/>
        <w:jc w:val="right"/>
        <w:rPr>
          <w:ins w:id="199" w:author="MOF" w:date="2026-06-23T20:07:00Z"/>
          <w:b/>
          <w:i/>
        </w:rPr>
      </w:pPr>
    </w:p>
    <w:p w14:paraId="389E0924" w14:textId="77777777" w:rsidR="001816A9" w:rsidRDefault="001816A9" w:rsidP="00417F80">
      <w:pPr>
        <w:spacing w:before="46"/>
        <w:ind w:right="291"/>
        <w:jc w:val="right"/>
        <w:rPr>
          <w:ins w:id="200" w:author="MOF" w:date="2026-06-23T20:07:00Z"/>
          <w:b/>
          <w:i/>
        </w:rPr>
      </w:pPr>
    </w:p>
    <w:p w14:paraId="389E0925" w14:textId="77777777" w:rsidR="001816A9" w:rsidRDefault="001816A9" w:rsidP="00417F80">
      <w:pPr>
        <w:spacing w:before="46"/>
        <w:ind w:right="291"/>
        <w:jc w:val="right"/>
        <w:rPr>
          <w:ins w:id="201" w:author="MOF" w:date="2026-06-23T20:07:00Z"/>
          <w:b/>
          <w:i/>
        </w:rPr>
      </w:pPr>
    </w:p>
    <w:p w14:paraId="389E0926" w14:textId="77777777" w:rsidR="001816A9" w:rsidRDefault="001816A9" w:rsidP="00417F80">
      <w:pPr>
        <w:spacing w:before="46"/>
        <w:ind w:right="291"/>
        <w:jc w:val="right"/>
        <w:rPr>
          <w:ins w:id="202" w:author="MOF" w:date="2026-06-23T20:07:00Z"/>
          <w:b/>
          <w:i/>
        </w:rPr>
      </w:pPr>
    </w:p>
    <w:p w14:paraId="389E0927" w14:textId="77777777" w:rsidR="001816A9" w:rsidRDefault="001816A9" w:rsidP="00417F80">
      <w:pPr>
        <w:spacing w:before="46"/>
        <w:ind w:right="291"/>
        <w:jc w:val="right"/>
        <w:rPr>
          <w:ins w:id="203" w:author="MOF" w:date="2026-06-23T20:07:00Z"/>
          <w:b/>
          <w:i/>
        </w:rPr>
      </w:pPr>
    </w:p>
    <w:p w14:paraId="389E0928" w14:textId="77777777" w:rsidR="001816A9" w:rsidRDefault="001816A9" w:rsidP="00417F80">
      <w:pPr>
        <w:spacing w:before="46"/>
        <w:ind w:right="291"/>
        <w:jc w:val="right"/>
        <w:rPr>
          <w:ins w:id="204" w:author="MOF" w:date="2026-06-23T20:07:00Z"/>
          <w:b/>
          <w:i/>
        </w:rPr>
      </w:pPr>
    </w:p>
    <w:p w14:paraId="389E0929" w14:textId="77777777" w:rsidR="001816A9" w:rsidRDefault="001816A9" w:rsidP="00417F80">
      <w:pPr>
        <w:spacing w:before="46"/>
        <w:ind w:right="291"/>
        <w:jc w:val="right"/>
        <w:rPr>
          <w:ins w:id="205" w:author="MOF" w:date="2026-06-23T20:07:00Z"/>
          <w:b/>
          <w:i/>
        </w:rPr>
      </w:pPr>
    </w:p>
    <w:p w14:paraId="389E092A" w14:textId="77777777" w:rsidR="001816A9" w:rsidRDefault="001816A9" w:rsidP="00417F80">
      <w:pPr>
        <w:spacing w:before="46"/>
        <w:ind w:right="291"/>
        <w:jc w:val="right"/>
        <w:rPr>
          <w:ins w:id="206" w:author="MOF" w:date="2026-06-23T20:07:00Z"/>
          <w:b/>
          <w:i/>
        </w:rPr>
      </w:pPr>
    </w:p>
    <w:p w14:paraId="389E092B" w14:textId="77777777" w:rsidR="001816A9" w:rsidRDefault="001816A9" w:rsidP="00417F80">
      <w:pPr>
        <w:spacing w:before="46"/>
        <w:ind w:right="291"/>
        <w:jc w:val="right"/>
        <w:rPr>
          <w:ins w:id="207" w:author="MOF" w:date="2026-06-23T20:07:00Z"/>
          <w:b/>
          <w:i/>
        </w:rPr>
      </w:pPr>
    </w:p>
    <w:p w14:paraId="389E092C" w14:textId="77777777" w:rsidR="001816A9" w:rsidRDefault="001816A9" w:rsidP="00417F80">
      <w:pPr>
        <w:spacing w:before="46"/>
        <w:ind w:right="291"/>
        <w:jc w:val="right"/>
        <w:rPr>
          <w:ins w:id="208" w:author="MOF" w:date="2026-06-23T20:07:00Z"/>
          <w:b/>
          <w:i/>
        </w:rPr>
      </w:pPr>
    </w:p>
    <w:p w14:paraId="389E092D" w14:textId="77777777" w:rsidR="001816A9" w:rsidRDefault="001816A9" w:rsidP="00417F80">
      <w:pPr>
        <w:spacing w:before="46"/>
        <w:ind w:right="291"/>
        <w:jc w:val="right"/>
        <w:rPr>
          <w:ins w:id="209" w:author="MOF" w:date="2026-06-23T20:07:00Z"/>
          <w:b/>
          <w:i/>
        </w:rPr>
      </w:pPr>
    </w:p>
    <w:p w14:paraId="389E092E" w14:textId="77777777" w:rsidR="001816A9" w:rsidRDefault="001816A9" w:rsidP="00417F80">
      <w:pPr>
        <w:spacing w:before="46"/>
        <w:ind w:right="291"/>
        <w:jc w:val="right"/>
        <w:rPr>
          <w:ins w:id="210" w:author="MOF" w:date="2026-06-23T20:07:00Z"/>
          <w:b/>
          <w:i/>
        </w:rPr>
      </w:pPr>
    </w:p>
    <w:p w14:paraId="389E092F" w14:textId="77777777" w:rsidR="001816A9" w:rsidRDefault="001816A9" w:rsidP="00417F80">
      <w:pPr>
        <w:spacing w:before="46"/>
        <w:ind w:right="291"/>
        <w:jc w:val="right"/>
        <w:rPr>
          <w:ins w:id="211" w:author="MOF" w:date="2026-06-23T20:07:00Z"/>
          <w:b/>
          <w:i/>
        </w:rPr>
      </w:pPr>
    </w:p>
    <w:p w14:paraId="389E0930" w14:textId="77777777" w:rsidR="001816A9" w:rsidRDefault="001816A9" w:rsidP="00417F80">
      <w:pPr>
        <w:spacing w:before="46"/>
        <w:ind w:right="291"/>
        <w:jc w:val="right"/>
        <w:rPr>
          <w:ins w:id="212" w:author="MOF" w:date="2026-06-23T20:07:00Z"/>
          <w:b/>
          <w:i/>
        </w:rPr>
      </w:pPr>
    </w:p>
    <w:p w14:paraId="389E0931" w14:textId="77777777" w:rsidR="001816A9" w:rsidRDefault="001816A9" w:rsidP="00417F80">
      <w:pPr>
        <w:spacing w:before="46"/>
        <w:ind w:right="291"/>
        <w:jc w:val="right"/>
        <w:rPr>
          <w:ins w:id="213" w:author="MOF" w:date="2026-06-23T20:07:00Z"/>
          <w:b/>
          <w:i/>
        </w:rPr>
      </w:pPr>
    </w:p>
    <w:p w14:paraId="389E0932" w14:textId="77777777" w:rsidR="001816A9" w:rsidRDefault="001816A9" w:rsidP="00417F80">
      <w:pPr>
        <w:spacing w:before="46"/>
        <w:ind w:right="291"/>
        <w:jc w:val="right"/>
        <w:rPr>
          <w:ins w:id="214" w:author="MOF" w:date="2026-06-23T20:07:00Z"/>
          <w:b/>
          <w:i/>
        </w:rPr>
      </w:pPr>
    </w:p>
    <w:p w14:paraId="389E0933" w14:textId="77777777" w:rsidR="001816A9" w:rsidRDefault="001816A9" w:rsidP="00417F80">
      <w:pPr>
        <w:spacing w:before="46"/>
        <w:ind w:right="291"/>
        <w:jc w:val="right"/>
        <w:rPr>
          <w:ins w:id="215" w:author="MOF" w:date="2026-06-23T20:07:00Z"/>
          <w:b/>
          <w:i/>
        </w:rPr>
      </w:pPr>
    </w:p>
    <w:p w14:paraId="389E0934" w14:textId="77777777" w:rsidR="001816A9" w:rsidRDefault="001816A9" w:rsidP="00417F80">
      <w:pPr>
        <w:spacing w:before="46"/>
        <w:ind w:right="291"/>
        <w:jc w:val="right"/>
        <w:rPr>
          <w:ins w:id="216" w:author="MOF" w:date="2026-06-23T20:07:00Z"/>
          <w:b/>
          <w:i/>
        </w:rPr>
      </w:pPr>
    </w:p>
    <w:p w14:paraId="389E0935" w14:textId="77777777" w:rsidR="001816A9" w:rsidRDefault="001816A9" w:rsidP="00417F80">
      <w:pPr>
        <w:spacing w:before="46"/>
        <w:ind w:right="291"/>
        <w:jc w:val="right"/>
        <w:rPr>
          <w:ins w:id="217" w:author="MOF" w:date="2026-06-23T20:07:00Z"/>
          <w:b/>
          <w:i/>
        </w:rPr>
      </w:pPr>
    </w:p>
    <w:p w14:paraId="389E0936" w14:textId="77777777" w:rsidR="001816A9" w:rsidRDefault="001816A9" w:rsidP="00417F80">
      <w:pPr>
        <w:spacing w:before="46"/>
        <w:ind w:right="291"/>
        <w:jc w:val="right"/>
        <w:rPr>
          <w:ins w:id="218" w:author="MOF" w:date="2026-06-23T20:07:00Z"/>
          <w:b/>
          <w:i/>
        </w:rPr>
      </w:pPr>
    </w:p>
    <w:p w14:paraId="389E0937" w14:textId="77777777" w:rsidR="001816A9" w:rsidRDefault="001816A9" w:rsidP="00417F80">
      <w:pPr>
        <w:spacing w:before="46"/>
        <w:ind w:right="291"/>
        <w:jc w:val="right"/>
        <w:rPr>
          <w:ins w:id="219" w:author="MOF" w:date="2026-06-23T20:07:00Z"/>
          <w:b/>
          <w:i/>
        </w:rPr>
      </w:pPr>
    </w:p>
    <w:p w14:paraId="389E0938" w14:textId="77777777" w:rsidR="001816A9" w:rsidRDefault="001816A9" w:rsidP="00417F80">
      <w:pPr>
        <w:spacing w:before="46"/>
        <w:ind w:right="291"/>
        <w:jc w:val="right"/>
        <w:rPr>
          <w:ins w:id="220" w:author="MOF" w:date="2026-06-23T20:07:00Z"/>
          <w:b/>
          <w:i/>
        </w:rPr>
      </w:pPr>
    </w:p>
    <w:p w14:paraId="389E0939" w14:textId="77777777" w:rsidR="001816A9" w:rsidRDefault="001816A9" w:rsidP="00417F80">
      <w:pPr>
        <w:spacing w:before="46"/>
        <w:ind w:right="291"/>
        <w:jc w:val="right"/>
        <w:rPr>
          <w:ins w:id="221" w:author="MOF" w:date="2026-06-23T20:07:00Z"/>
          <w:b/>
          <w:i/>
        </w:rPr>
      </w:pPr>
    </w:p>
    <w:p w14:paraId="389E093A" w14:textId="77777777" w:rsidR="001816A9" w:rsidRDefault="001816A9" w:rsidP="00417F80">
      <w:pPr>
        <w:spacing w:before="46"/>
        <w:ind w:right="291"/>
        <w:jc w:val="right"/>
        <w:rPr>
          <w:ins w:id="222" w:author="MOF" w:date="2026-06-23T20:07:00Z"/>
          <w:b/>
          <w:i/>
        </w:rPr>
      </w:pPr>
    </w:p>
    <w:p w14:paraId="389E093B" w14:textId="77777777" w:rsidR="001816A9" w:rsidRDefault="001816A9" w:rsidP="00417F80">
      <w:pPr>
        <w:spacing w:before="46"/>
        <w:ind w:right="291"/>
        <w:jc w:val="right"/>
        <w:rPr>
          <w:ins w:id="223" w:author="MOF" w:date="2026-06-23T20:07:00Z"/>
          <w:b/>
          <w:i/>
        </w:rPr>
      </w:pPr>
    </w:p>
    <w:p w14:paraId="389E093C" w14:textId="77777777" w:rsidR="001816A9" w:rsidRDefault="001816A9" w:rsidP="00417F80">
      <w:pPr>
        <w:spacing w:before="46"/>
        <w:ind w:right="291"/>
        <w:jc w:val="right"/>
        <w:rPr>
          <w:ins w:id="224" w:author="MOF" w:date="2026-06-23T20:07:00Z"/>
          <w:b/>
          <w:i/>
        </w:rPr>
      </w:pPr>
    </w:p>
    <w:p w14:paraId="389E093D" w14:textId="77777777" w:rsidR="001816A9" w:rsidRDefault="001816A9" w:rsidP="00417F80">
      <w:pPr>
        <w:spacing w:before="46"/>
        <w:ind w:right="291"/>
        <w:jc w:val="right"/>
        <w:rPr>
          <w:ins w:id="225" w:author="MOF" w:date="2026-06-23T20:07:00Z"/>
          <w:b/>
          <w:i/>
        </w:rPr>
      </w:pPr>
    </w:p>
    <w:p w14:paraId="389E093E" w14:textId="77777777" w:rsidR="001816A9" w:rsidRDefault="001816A9" w:rsidP="00417F80">
      <w:pPr>
        <w:spacing w:before="46"/>
        <w:ind w:right="291"/>
        <w:jc w:val="right"/>
        <w:rPr>
          <w:ins w:id="226" w:author="MOF" w:date="2026-06-23T20:07:00Z"/>
          <w:b/>
          <w:i/>
        </w:rPr>
      </w:pPr>
    </w:p>
    <w:p w14:paraId="389E093F" w14:textId="77777777" w:rsidR="001816A9" w:rsidRDefault="001816A9" w:rsidP="00417F80">
      <w:pPr>
        <w:spacing w:before="46"/>
        <w:ind w:right="291"/>
        <w:jc w:val="right"/>
        <w:rPr>
          <w:ins w:id="227" w:author="MOF" w:date="2026-06-23T20:07:00Z"/>
          <w:b/>
          <w:i/>
        </w:rPr>
      </w:pPr>
    </w:p>
    <w:p w14:paraId="389E0940" w14:textId="77777777" w:rsidR="001816A9" w:rsidRDefault="001816A9" w:rsidP="00417F80">
      <w:pPr>
        <w:spacing w:before="46"/>
        <w:ind w:right="291"/>
        <w:jc w:val="right"/>
        <w:rPr>
          <w:ins w:id="228" w:author="MOF" w:date="2026-06-23T20:07:00Z"/>
          <w:b/>
          <w:i/>
        </w:rPr>
      </w:pPr>
    </w:p>
    <w:p w14:paraId="389E0941" w14:textId="77777777" w:rsidR="001816A9" w:rsidRDefault="001816A9" w:rsidP="00417F80">
      <w:pPr>
        <w:spacing w:before="46"/>
        <w:ind w:right="291"/>
        <w:jc w:val="right"/>
        <w:rPr>
          <w:ins w:id="229" w:author="MOF" w:date="2026-06-23T20:07:00Z"/>
          <w:b/>
          <w:i/>
        </w:rPr>
      </w:pPr>
    </w:p>
    <w:p w14:paraId="389E0942" w14:textId="77777777" w:rsidR="001816A9" w:rsidRDefault="001816A9" w:rsidP="00417F80">
      <w:pPr>
        <w:spacing w:before="46"/>
        <w:ind w:right="291"/>
        <w:jc w:val="right"/>
        <w:rPr>
          <w:ins w:id="230" w:author="MOF" w:date="2026-06-23T20:07:00Z"/>
          <w:b/>
          <w:i/>
        </w:rPr>
      </w:pPr>
    </w:p>
    <w:p w14:paraId="389E0943" w14:textId="77777777" w:rsidR="001816A9" w:rsidRDefault="001816A9" w:rsidP="00417F80">
      <w:pPr>
        <w:spacing w:before="46"/>
        <w:ind w:right="291"/>
        <w:jc w:val="right"/>
        <w:rPr>
          <w:ins w:id="231" w:author="MOF" w:date="2026-06-23T20:07:00Z"/>
          <w:b/>
          <w:i/>
        </w:rPr>
      </w:pPr>
    </w:p>
    <w:p w14:paraId="389E0944" w14:textId="77777777" w:rsidR="001816A9" w:rsidRDefault="001816A9" w:rsidP="00417F80">
      <w:pPr>
        <w:spacing w:before="46"/>
        <w:ind w:right="291"/>
        <w:jc w:val="right"/>
        <w:rPr>
          <w:ins w:id="232" w:author="MOF" w:date="2026-06-23T20:07:00Z"/>
          <w:b/>
          <w:i/>
        </w:rPr>
      </w:pPr>
    </w:p>
    <w:p w14:paraId="389E0945" w14:textId="77777777" w:rsidR="00417F80" w:rsidRDefault="00417F80" w:rsidP="00417F80">
      <w:pPr>
        <w:spacing w:before="46"/>
        <w:ind w:right="291"/>
        <w:jc w:val="right"/>
        <w:rPr>
          <w:b/>
          <w:i/>
        </w:rPr>
      </w:pPr>
      <w:r>
        <w:rPr>
          <w:b/>
          <w:i/>
        </w:rPr>
        <w:lastRenderedPageBreak/>
        <w:t>Attachment</w:t>
      </w:r>
    </w:p>
    <w:p w14:paraId="389E0946" w14:textId="77777777" w:rsidR="00417F80" w:rsidRDefault="00417F80" w:rsidP="00417F80">
      <w:pPr>
        <w:pStyle w:val="BodyText"/>
        <w:spacing w:before="12"/>
        <w:rPr>
          <w:b/>
          <w:i/>
          <w:sz w:val="20"/>
        </w:rPr>
      </w:pPr>
    </w:p>
    <w:p w14:paraId="389E0947" w14:textId="77777777" w:rsidR="00417F80" w:rsidRDefault="00417F80" w:rsidP="00417F80">
      <w:pPr>
        <w:pStyle w:val="Heading1"/>
        <w:spacing w:before="56"/>
        <w:ind w:left="1706" w:right="1808"/>
        <w:jc w:val="center"/>
      </w:pPr>
      <w:r>
        <w:t>Development</w:t>
      </w:r>
      <w:r>
        <w:rPr>
          <w:spacing w:val="-2"/>
        </w:rPr>
        <w:t xml:space="preserve"> </w:t>
      </w:r>
      <w:r>
        <w:t>of</w:t>
      </w:r>
      <w:r>
        <w:rPr>
          <w:spacing w:val="-3"/>
        </w:rPr>
        <w:t xml:space="preserve"> </w:t>
      </w:r>
      <w:r>
        <w:t>a</w:t>
      </w:r>
      <w:r>
        <w:rPr>
          <w:spacing w:val="-5"/>
        </w:rPr>
        <w:t xml:space="preserve"> </w:t>
      </w:r>
      <w:r>
        <w:t>Catch</w:t>
      </w:r>
      <w:r>
        <w:rPr>
          <w:spacing w:val="-3"/>
        </w:rPr>
        <w:t xml:space="preserve"> </w:t>
      </w:r>
      <w:r>
        <w:t>Document</w:t>
      </w:r>
      <w:r>
        <w:rPr>
          <w:spacing w:val="-2"/>
        </w:rPr>
        <w:t xml:space="preserve"> </w:t>
      </w:r>
      <w:r>
        <w:t>Scheme</w:t>
      </w:r>
      <w:r>
        <w:rPr>
          <w:spacing w:val="-3"/>
        </w:rPr>
        <w:t xml:space="preserve"> </w:t>
      </w:r>
      <w:r>
        <w:t>for</w:t>
      </w:r>
      <w:r>
        <w:rPr>
          <w:spacing w:val="-4"/>
        </w:rPr>
        <w:t xml:space="preserve"> </w:t>
      </w:r>
      <w:r>
        <w:t>Pacific</w:t>
      </w:r>
      <w:r>
        <w:rPr>
          <w:spacing w:val="-3"/>
        </w:rPr>
        <w:t xml:space="preserve"> </w:t>
      </w:r>
      <w:r>
        <w:t>Bluefin</w:t>
      </w:r>
      <w:r>
        <w:rPr>
          <w:spacing w:val="-5"/>
        </w:rPr>
        <w:t xml:space="preserve"> </w:t>
      </w:r>
      <w:r>
        <w:t>Tuna</w:t>
      </w:r>
    </w:p>
    <w:p w14:paraId="389E0948" w14:textId="77777777" w:rsidR="00417F80" w:rsidRDefault="00417F80" w:rsidP="00417F80">
      <w:pPr>
        <w:pStyle w:val="BodyText"/>
        <w:rPr>
          <w:b/>
          <w:sz w:val="20"/>
        </w:rPr>
      </w:pPr>
    </w:p>
    <w:p w14:paraId="389E0949" w14:textId="77777777" w:rsidR="00417F80" w:rsidRDefault="00417F80" w:rsidP="00417F80">
      <w:pPr>
        <w:pStyle w:val="BodyText"/>
        <w:rPr>
          <w:b/>
        </w:rPr>
      </w:pPr>
    </w:p>
    <w:p w14:paraId="389E094A" w14:textId="77777777" w:rsidR="00417F80" w:rsidRDefault="00417F80" w:rsidP="00417F80">
      <w:pPr>
        <w:spacing w:before="56"/>
        <w:ind w:left="140"/>
        <w:rPr>
          <w:b/>
        </w:rPr>
      </w:pPr>
      <w:r>
        <w:rPr>
          <w:b/>
        </w:rPr>
        <w:t>Background</w:t>
      </w:r>
    </w:p>
    <w:p w14:paraId="389E094B" w14:textId="77777777" w:rsidR="00417F80" w:rsidRDefault="00417F80" w:rsidP="00417F80">
      <w:pPr>
        <w:pStyle w:val="BodyText"/>
        <w:spacing w:before="10"/>
        <w:rPr>
          <w:b/>
        </w:rPr>
      </w:pPr>
    </w:p>
    <w:p w14:paraId="389E094C" w14:textId="77777777" w:rsidR="00417F80" w:rsidRDefault="00417F80" w:rsidP="00417F80">
      <w:pPr>
        <w:pStyle w:val="BodyText"/>
        <w:spacing w:line="259" w:lineRule="auto"/>
        <w:ind w:left="154" w:right="194" w:hanging="15"/>
      </w:pPr>
      <w:r>
        <w:t>At the 1st joint working group meeting between NC and IATTC, held in Fukuoka, Japan from August 29</w:t>
      </w:r>
      <w:r>
        <w:rPr>
          <w:spacing w:val="1"/>
        </w:rPr>
        <w:t xml:space="preserve"> </w:t>
      </w:r>
      <w:r>
        <w:t>to September 1, 2016, participants supported to advance the work on the Catch Documentation</w:t>
      </w:r>
      <w:r>
        <w:rPr>
          <w:spacing w:val="1"/>
        </w:rPr>
        <w:t xml:space="preserve"> </w:t>
      </w:r>
      <w:r>
        <w:t>Scheme (CDS) in the next joint working group meeting, in line with the development of overarching CDS</w:t>
      </w:r>
      <w:r>
        <w:rPr>
          <w:spacing w:val="-47"/>
        </w:rPr>
        <w:t xml:space="preserve"> </w:t>
      </w:r>
      <w:r>
        <w:t>framework by</w:t>
      </w:r>
      <w:r>
        <w:rPr>
          <w:spacing w:val="-2"/>
        </w:rPr>
        <w:t xml:space="preserve"> </w:t>
      </w:r>
      <w:r>
        <w:t>WCPFC</w:t>
      </w:r>
      <w:r>
        <w:rPr>
          <w:spacing w:val="-1"/>
        </w:rPr>
        <w:t xml:space="preserve"> </w:t>
      </w:r>
      <w:r>
        <w:t>and</w:t>
      </w:r>
      <w:r>
        <w:rPr>
          <w:spacing w:val="-2"/>
        </w:rPr>
        <w:t xml:space="preserve"> </w:t>
      </w:r>
      <w:r>
        <w:t>taking</w:t>
      </w:r>
      <w:r>
        <w:rPr>
          <w:spacing w:val="-1"/>
        </w:rPr>
        <w:t xml:space="preserve"> </w:t>
      </w:r>
      <w:r>
        <w:t>into</w:t>
      </w:r>
      <w:r>
        <w:rPr>
          <w:spacing w:val="1"/>
        </w:rPr>
        <w:t xml:space="preserve"> </w:t>
      </w:r>
      <w:r>
        <w:t>account</w:t>
      </w:r>
      <w:r>
        <w:rPr>
          <w:spacing w:val="-1"/>
        </w:rPr>
        <w:t xml:space="preserve"> </w:t>
      </w:r>
      <w:r>
        <w:t>of</w:t>
      </w:r>
      <w:r>
        <w:rPr>
          <w:spacing w:val="-3"/>
        </w:rPr>
        <w:t xml:space="preserve"> </w:t>
      </w:r>
      <w:r>
        <w:t>the</w:t>
      </w:r>
      <w:r>
        <w:rPr>
          <w:spacing w:val="-2"/>
        </w:rPr>
        <w:t xml:space="preserve"> </w:t>
      </w:r>
      <w:r>
        <w:t>existing</w:t>
      </w:r>
      <w:r>
        <w:rPr>
          <w:spacing w:val="-3"/>
        </w:rPr>
        <w:t xml:space="preserve"> </w:t>
      </w:r>
      <w:r>
        <w:t>CDS</w:t>
      </w:r>
      <w:r>
        <w:rPr>
          <w:spacing w:val="-1"/>
        </w:rPr>
        <w:t xml:space="preserve"> </w:t>
      </w:r>
      <w:r>
        <w:t>by</w:t>
      </w:r>
      <w:r>
        <w:rPr>
          <w:spacing w:val="-2"/>
        </w:rPr>
        <w:t xml:space="preserve"> </w:t>
      </w:r>
      <w:r>
        <w:t>other</w:t>
      </w:r>
      <w:r>
        <w:rPr>
          <w:spacing w:val="-4"/>
        </w:rPr>
        <w:t xml:space="preserve"> </w:t>
      </w:r>
      <w:r>
        <w:t>RFMOs.</w:t>
      </w:r>
    </w:p>
    <w:p w14:paraId="389E094D" w14:textId="77777777" w:rsidR="00417F80" w:rsidRDefault="00417F80" w:rsidP="00417F80">
      <w:pPr>
        <w:pStyle w:val="Heading1"/>
        <w:numPr>
          <w:ilvl w:val="0"/>
          <w:numId w:val="2"/>
        </w:numPr>
        <w:tabs>
          <w:tab w:val="left" w:pos="363"/>
        </w:tabs>
        <w:spacing w:before="161"/>
      </w:pPr>
      <w:r>
        <w:t>Objective</w:t>
      </w:r>
      <w:r>
        <w:rPr>
          <w:spacing w:val="-3"/>
        </w:rPr>
        <w:t xml:space="preserve"> </w:t>
      </w:r>
      <w:r>
        <w:t>of</w:t>
      </w:r>
      <w:r>
        <w:rPr>
          <w:spacing w:val="-4"/>
        </w:rPr>
        <w:t xml:space="preserve"> </w:t>
      </w:r>
      <w:r>
        <w:t>the</w:t>
      </w:r>
      <w:r>
        <w:rPr>
          <w:spacing w:val="-3"/>
        </w:rPr>
        <w:t xml:space="preserve"> </w:t>
      </w:r>
      <w:r>
        <w:t>Catch</w:t>
      </w:r>
      <w:r>
        <w:rPr>
          <w:spacing w:val="-3"/>
        </w:rPr>
        <w:t xml:space="preserve"> </w:t>
      </w:r>
      <w:r>
        <w:t>Document</w:t>
      </w:r>
      <w:r>
        <w:rPr>
          <w:spacing w:val="-2"/>
        </w:rPr>
        <w:t xml:space="preserve"> </w:t>
      </w:r>
      <w:r>
        <w:t>Scheme</w:t>
      </w:r>
    </w:p>
    <w:p w14:paraId="389E094E" w14:textId="77777777" w:rsidR="00417F80" w:rsidRDefault="00417F80" w:rsidP="00417F80">
      <w:pPr>
        <w:pStyle w:val="BodyText"/>
        <w:spacing w:before="22" w:line="259" w:lineRule="auto"/>
        <w:ind w:left="152" w:right="463" w:hanging="12"/>
      </w:pPr>
      <w:r>
        <w:t>The objective of CDS is to combat IUU fishing for Pacific Bluefin Tuna (PBF) by providing a means of</w:t>
      </w:r>
      <w:r>
        <w:rPr>
          <w:spacing w:val="1"/>
        </w:rPr>
        <w:t xml:space="preserve"> </w:t>
      </w:r>
      <w:r>
        <w:t>preventing PBF and its products identified as caught by or originating from IUU fishing activities from</w:t>
      </w:r>
      <w:r>
        <w:rPr>
          <w:spacing w:val="-47"/>
        </w:rPr>
        <w:t xml:space="preserve"> </w:t>
      </w:r>
      <w:r>
        <w:t>moving</w:t>
      </w:r>
      <w:r>
        <w:rPr>
          <w:spacing w:val="-2"/>
        </w:rPr>
        <w:t xml:space="preserve"> </w:t>
      </w:r>
      <w:r>
        <w:t>through</w:t>
      </w:r>
      <w:r>
        <w:rPr>
          <w:spacing w:val="-1"/>
        </w:rPr>
        <w:t xml:space="preserve"> </w:t>
      </w:r>
      <w:r>
        <w:t>the</w:t>
      </w:r>
      <w:r>
        <w:rPr>
          <w:spacing w:val="-2"/>
        </w:rPr>
        <w:t xml:space="preserve"> </w:t>
      </w:r>
      <w:r>
        <w:t>commodity</w:t>
      </w:r>
      <w:r>
        <w:rPr>
          <w:spacing w:val="-2"/>
        </w:rPr>
        <w:t xml:space="preserve"> </w:t>
      </w:r>
      <w:r>
        <w:t>chain</w:t>
      </w:r>
      <w:r>
        <w:rPr>
          <w:spacing w:val="-2"/>
        </w:rPr>
        <w:t xml:space="preserve"> </w:t>
      </w:r>
      <w:r>
        <w:t>and</w:t>
      </w:r>
      <w:r>
        <w:rPr>
          <w:spacing w:val="-1"/>
        </w:rPr>
        <w:t xml:space="preserve"> </w:t>
      </w:r>
      <w:r>
        <w:t>ultimately</w:t>
      </w:r>
      <w:r>
        <w:rPr>
          <w:spacing w:val="-2"/>
        </w:rPr>
        <w:t xml:space="preserve"> </w:t>
      </w:r>
      <w:r>
        <w:t>entering</w:t>
      </w:r>
      <w:r>
        <w:rPr>
          <w:spacing w:val="-3"/>
        </w:rPr>
        <w:t xml:space="preserve"> </w:t>
      </w:r>
      <w:r>
        <w:t>markets.</w:t>
      </w:r>
    </w:p>
    <w:p w14:paraId="389E094F" w14:textId="77777777" w:rsidR="00417F80" w:rsidRDefault="00417F80" w:rsidP="00417F80">
      <w:pPr>
        <w:pStyle w:val="BodyText"/>
        <w:spacing w:before="8"/>
        <w:rPr>
          <w:sz w:val="23"/>
        </w:rPr>
      </w:pPr>
    </w:p>
    <w:p w14:paraId="389E0950" w14:textId="77777777" w:rsidR="00417F80" w:rsidRDefault="00417F80" w:rsidP="00417F80">
      <w:pPr>
        <w:pStyle w:val="Heading1"/>
        <w:numPr>
          <w:ilvl w:val="0"/>
          <w:numId w:val="2"/>
        </w:numPr>
        <w:tabs>
          <w:tab w:val="left" w:pos="363"/>
        </w:tabs>
      </w:pPr>
      <w:r>
        <w:t>Use</w:t>
      </w:r>
      <w:r>
        <w:rPr>
          <w:spacing w:val="-4"/>
        </w:rPr>
        <w:t xml:space="preserve"> </w:t>
      </w:r>
      <w:r>
        <w:t>of</w:t>
      </w:r>
      <w:r>
        <w:rPr>
          <w:spacing w:val="-3"/>
        </w:rPr>
        <w:t xml:space="preserve"> </w:t>
      </w:r>
      <w:r>
        <w:t>electronic</w:t>
      </w:r>
      <w:r>
        <w:rPr>
          <w:spacing w:val="-4"/>
        </w:rPr>
        <w:t xml:space="preserve"> </w:t>
      </w:r>
      <w:r>
        <w:t>scheme</w:t>
      </w:r>
    </w:p>
    <w:p w14:paraId="389E0951" w14:textId="77777777" w:rsidR="00417F80" w:rsidRDefault="00417F80" w:rsidP="00417F80">
      <w:pPr>
        <w:pStyle w:val="BodyText"/>
        <w:spacing w:before="19" w:line="259" w:lineRule="auto"/>
        <w:ind w:left="152" w:right="264" w:hanging="12"/>
      </w:pPr>
      <w:r>
        <w:t>Whether CDS will be a paper based scheme, an electronic scheme or a gradual transition from a paper</w:t>
      </w:r>
      <w:r>
        <w:rPr>
          <w:spacing w:val="1"/>
        </w:rPr>
        <w:t xml:space="preserve"> </w:t>
      </w:r>
      <w:r>
        <w:t>based one to an electronic one should be first decided since the requirement of each scheme would be</w:t>
      </w:r>
      <w:r>
        <w:rPr>
          <w:spacing w:val="-47"/>
        </w:rPr>
        <w:t xml:space="preserve"> </w:t>
      </w:r>
      <w:r>
        <w:t>quite</w:t>
      </w:r>
      <w:r>
        <w:rPr>
          <w:spacing w:val="1"/>
        </w:rPr>
        <w:t xml:space="preserve"> </w:t>
      </w:r>
      <w:r>
        <w:t>different.</w:t>
      </w:r>
    </w:p>
    <w:p w14:paraId="389E0952" w14:textId="77777777" w:rsidR="00417F80" w:rsidRDefault="00417F80" w:rsidP="00417F80">
      <w:pPr>
        <w:pStyle w:val="BodyText"/>
        <w:spacing w:before="9"/>
        <w:rPr>
          <w:sz w:val="23"/>
        </w:rPr>
      </w:pPr>
    </w:p>
    <w:p w14:paraId="389E0953" w14:textId="77777777" w:rsidR="00417F80" w:rsidRDefault="00417F80" w:rsidP="00417F80">
      <w:pPr>
        <w:pStyle w:val="Heading1"/>
        <w:numPr>
          <w:ilvl w:val="0"/>
          <w:numId w:val="2"/>
        </w:numPr>
        <w:tabs>
          <w:tab w:val="left" w:pos="361"/>
        </w:tabs>
        <w:ind w:left="360" w:hanging="221"/>
      </w:pPr>
      <w:r>
        <w:t>Basic</w:t>
      </w:r>
      <w:r>
        <w:rPr>
          <w:spacing w:val="-4"/>
        </w:rPr>
        <w:t xml:space="preserve"> </w:t>
      </w:r>
      <w:r>
        <w:t>elements</w:t>
      </w:r>
      <w:r>
        <w:rPr>
          <w:spacing w:val="-4"/>
        </w:rPr>
        <w:t xml:space="preserve"> </w:t>
      </w:r>
      <w:r>
        <w:t>to</w:t>
      </w:r>
      <w:r>
        <w:rPr>
          <w:spacing w:val="-3"/>
        </w:rPr>
        <w:t xml:space="preserve"> </w:t>
      </w:r>
      <w:r>
        <w:t>be</w:t>
      </w:r>
      <w:r>
        <w:rPr>
          <w:spacing w:val="-3"/>
        </w:rPr>
        <w:t xml:space="preserve"> </w:t>
      </w:r>
      <w:r>
        <w:t>included</w:t>
      </w:r>
      <w:r>
        <w:rPr>
          <w:spacing w:val="-2"/>
        </w:rPr>
        <w:t xml:space="preserve"> </w:t>
      </w:r>
      <w:r>
        <w:t>in</w:t>
      </w:r>
      <w:r>
        <w:rPr>
          <w:spacing w:val="-3"/>
        </w:rPr>
        <w:t xml:space="preserve"> </w:t>
      </w:r>
      <w:r>
        <w:t>the</w:t>
      </w:r>
      <w:r>
        <w:rPr>
          <w:spacing w:val="-3"/>
        </w:rPr>
        <w:t xml:space="preserve"> </w:t>
      </w:r>
      <w:r>
        <w:t>draft</w:t>
      </w:r>
      <w:r>
        <w:rPr>
          <w:spacing w:val="-4"/>
        </w:rPr>
        <w:t xml:space="preserve"> </w:t>
      </w:r>
      <w:r>
        <w:t>conservation</w:t>
      </w:r>
      <w:r>
        <w:rPr>
          <w:spacing w:val="-3"/>
        </w:rPr>
        <w:t xml:space="preserve"> </w:t>
      </w:r>
      <w:r>
        <w:t>and</w:t>
      </w:r>
      <w:r>
        <w:rPr>
          <w:spacing w:val="-2"/>
        </w:rPr>
        <w:t xml:space="preserve"> </w:t>
      </w:r>
      <w:r>
        <w:t>management</w:t>
      </w:r>
      <w:r>
        <w:rPr>
          <w:spacing w:val="-2"/>
        </w:rPr>
        <w:t xml:space="preserve"> </w:t>
      </w:r>
      <w:r>
        <w:t>measure</w:t>
      </w:r>
      <w:r>
        <w:rPr>
          <w:spacing w:val="-3"/>
        </w:rPr>
        <w:t xml:space="preserve"> </w:t>
      </w:r>
      <w:r>
        <w:t>(CMM)</w:t>
      </w:r>
    </w:p>
    <w:p w14:paraId="389E0954" w14:textId="77777777" w:rsidR="00417F80" w:rsidRDefault="00417F80" w:rsidP="00417F80">
      <w:pPr>
        <w:pStyle w:val="BodyText"/>
        <w:spacing w:before="22"/>
        <w:ind w:left="140"/>
      </w:pPr>
      <w:r>
        <w:t>It</w:t>
      </w:r>
      <w:r>
        <w:rPr>
          <w:spacing w:val="-2"/>
        </w:rPr>
        <w:t xml:space="preserve"> </w:t>
      </w:r>
      <w:r>
        <w:t>is</w:t>
      </w:r>
      <w:r>
        <w:rPr>
          <w:spacing w:val="-1"/>
        </w:rPr>
        <w:t xml:space="preserve"> </w:t>
      </w:r>
      <w:r>
        <w:t>considered</w:t>
      </w:r>
      <w:r>
        <w:rPr>
          <w:spacing w:val="-3"/>
        </w:rPr>
        <w:t xml:space="preserve"> </w:t>
      </w:r>
      <w:r>
        <w:t>that</w:t>
      </w:r>
      <w:r>
        <w:rPr>
          <w:spacing w:val="-1"/>
        </w:rPr>
        <w:t xml:space="preserve"> </w:t>
      </w:r>
      <w:r>
        <w:t>at</w:t>
      </w:r>
      <w:r>
        <w:rPr>
          <w:spacing w:val="-1"/>
        </w:rPr>
        <w:t xml:space="preserve"> </w:t>
      </w:r>
      <w:r>
        <w:t>least</w:t>
      </w:r>
      <w:r>
        <w:rPr>
          <w:spacing w:val="-1"/>
        </w:rPr>
        <w:t xml:space="preserve"> </w:t>
      </w:r>
      <w:r>
        <w:t>the</w:t>
      </w:r>
      <w:r>
        <w:rPr>
          <w:spacing w:val="-1"/>
        </w:rPr>
        <w:t xml:space="preserve"> </w:t>
      </w:r>
      <w:r>
        <w:t>following</w:t>
      </w:r>
      <w:r>
        <w:rPr>
          <w:spacing w:val="-3"/>
        </w:rPr>
        <w:t xml:space="preserve"> </w:t>
      </w:r>
      <w:r>
        <w:t>elements</w:t>
      </w:r>
      <w:r>
        <w:rPr>
          <w:spacing w:val="-3"/>
        </w:rPr>
        <w:t xml:space="preserve"> </w:t>
      </w:r>
      <w:r>
        <w:t>should</w:t>
      </w:r>
      <w:r>
        <w:rPr>
          <w:spacing w:val="-3"/>
        </w:rPr>
        <w:t xml:space="preserve"> </w:t>
      </w:r>
      <w:r>
        <w:t>be</w:t>
      </w:r>
      <w:r>
        <w:rPr>
          <w:spacing w:val="-2"/>
        </w:rPr>
        <w:t xml:space="preserve"> </w:t>
      </w:r>
      <w:r>
        <w:t>considered</w:t>
      </w:r>
      <w:r>
        <w:rPr>
          <w:spacing w:val="-1"/>
        </w:rPr>
        <w:t xml:space="preserve"> </w:t>
      </w:r>
      <w:r>
        <w:t>in</w:t>
      </w:r>
      <w:r>
        <w:rPr>
          <w:spacing w:val="-2"/>
        </w:rPr>
        <w:t xml:space="preserve"> </w:t>
      </w:r>
      <w:r>
        <w:t>drafting</w:t>
      </w:r>
      <w:r>
        <w:rPr>
          <w:spacing w:val="-2"/>
        </w:rPr>
        <w:t xml:space="preserve"> </w:t>
      </w:r>
      <w:r>
        <w:t>CMM.</w:t>
      </w:r>
    </w:p>
    <w:p w14:paraId="389E0955" w14:textId="77777777" w:rsidR="00417F80" w:rsidRDefault="00417F80" w:rsidP="00417F80">
      <w:pPr>
        <w:pStyle w:val="ListParagraph"/>
        <w:numPr>
          <w:ilvl w:val="1"/>
          <w:numId w:val="2"/>
        </w:numPr>
        <w:tabs>
          <w:tab w:val="left" w:pos="887"/>
        </w:tabs>
        <w:ind w:hanging="296"/>
      </w:pPr>
      <w:r>
        <w:t>Objective</w:t>
      </w:r>
    </w:p>
    <w:p w14:paraId="389E0956" w14:textId="77777777" w:rsidR="00417F80" w:rsidRDefault="00417F80" w:rsidP="00417F80">
      <w:pPr>
        <w:pStyle w:val="ListParagraph"/>
        <w:numPr>
          <w:ilvl w:val="1"/>
          <w:numId w:val="2"/>
        </w:numPr>
        <w:tabs>
          <w:tab w:val="left" w:pos="889"/>
        </w:tabs>
        <w:ind w:left="888" w:hanging="298"/>
      </w:pPr>
      <w:r>
        <w:t>General</w:t>
      </w:r>
      <w:r>
        <w:rPr>
          <w:spacing w:val="-3"/>
        </w:rPr>
        <w:t xml:space="preserve"> </w:t>
      </w:r>
      <w:r>
        <w:t>provision</w:t>
      </w:r>
    </w:p>
    <w:p w14:paraId="389E0957" w14:textId="77777777" w:rsidR="00417F80" w:rsidRDefault="00417F80" w:rsidP="00417F80">
      <w:pPr>
        <w:pStyle w:val="ListParagraph"/>
        <w:numPr>
          <w:ilvl w:val="1"/>
          <w:numId w:val="2"/>
        </w:numPr>
        <w:tabs>
          <w:tab w:val="left" w:pos="887"/>
        </w:tabs>
        <w:spacing w:before="19"/>
        <w:ind w:hanging="296"/>
      </w:pPr>
      <w:r>
        <w:t>Definition</w:t>
      </w:r>
      <w:r>
        <w:rPr>
          <w:spacing w:val="-3"/>
        </w:rPr>
        <w:t xml:space="preserve"> </w:t>
      </w:r>
      <w:r>
        <w:t>of terms</w:t>
      </w:r>
    </w:p>
    <w:p w14:paraId="389E0958" w14:textId="77777777" w:rsidR="00417F80" w:rsidRDefault="00417F80" w:rsidP="00417F80">
      <w:pPr>
        <w:pStyle w:val="ListParagraph"/>
        <w:numPr>
          <w:ilvl w:val="1"/>
          <w:numId w:val="2"/>
        </w:numPr>
        <w:tabs>
          <w:tab w:val="left" w:pos="889"/>
        </w:tabs>
        <w:ind w:left="888" w:hanging="298"/>
      </w:pPr>
      <w:r>
        <w:t>Validation</w:t>
      </w:r>
      <w:r>
        <w:rPr>
          <w:spacing w:val="-2"/>
        </w:rPr>
        <w:t xml:space="preserve"> </w:t>
      </w:r>
      <w:r>
        <w:t>authorities and</w:t>
      </w:r>
      <w:r>
        <w:rPr>
          <w:spacing w:val="-2"/>
        </w:rPr>
        <w:t xml:space="preserve"> </w:t>
      </w:r>
      <w:r>
        <w:t>validating</w:t>
      </w:r>
      <w:r>
        <w:rPr>
          <w:spacing w:val="-2"/>
        </w:rPr>
        <w:t xml:space="preserve"> </w:t>
      </w:r>
      <w:r>
        <w:t>process</w:t>
      </w:r>
      <w:r>
        <w:rPr>
          <w:spacing w:val="-2"/>
        </w:rPr>
        <w:t xml:space="preserve"> </w:t>
      </w:r>
      <w:r>
        <w:t>of</w:t>
      </w:r>
      <w:r>
        <w:rPr>
          <w:spacing w:val="-3"/>
        </w:rPr>
        <w:t xml:space="preserve"> </w:t>
      </w:r>
      <w:r>
        <w:t>catch</w:t>
      </w:r>
      <w:r>
        <w:rPr>
          <w:spacing w:val="-1"/>
        </w:rPr>
        <w:t xml:space="preserve"> </w:t>
      </w:r>
      <w:r>
        <w:t>documents</w:t>
      </w:r>
      <w:r>
        <w:rPr>
          <w:spacing w:val="-3"/>
        </w:rPr>
        <w:t xml:space="preserve"> </w:t>
      </w:r>
      <w:r>
        <w:t>and</w:t>
      </w:r>
      <w:r>
        <w:rPr>
          <w:spacing w:val="-2"/>
        </w:rPr>
        <w:t xml:space="preserve"> </w:t>
      </w:r>
      <w:r>
        <w:t>re-export certificates</w:t>
      </w:r>
    </w:p>
    <w:p w14:paraId="389E0959" w14:textId="77777777" w:rsidR="00417F80" w:rsidRDefault="00417F80" w:rsidP="00417F80">
      <w:pPr>
        <w:pStyle w:val="ListParagraph"/>
        <w:numPr>
          <w:ilvl w:val="1"/>
          <w:numId w:val="2"/>
        </w:numPr>
        <w:tabs>
          <w:tab w:val="left" w:pos="889"/>
        </w:tabs>
        <w:ind w:left="888" w:hanging="298"/>
      </w:pPr>
      <w:r>
        <w:t>Verification</w:t>
      </w:r>
      <w:r>
        <w:rPr>
          <w:spacing w:val="-3"/>
        </w:rPr>
        <w:t xml:space="preserve"> </w:t>
      </w:r>
      <w:r>
        <w:t>authorities</w:t>
      </w:r>
      <w:r>
        <w:rPr>
          <w:spacing w:val="-6"/>
        </w:rPr>
        <w:t xml:space="preserve"> </w:t>
      </w:r>
      <w:r>
        <w:t>and</w:t>
      </w:r>
      <w:r>
        <w:rPr>
          <w:spacing w:val="-2"/>
        </w:rPr>
        <w:t xml:space="preserve"> </w:t>
      </w:r>
      <w:r>
        <w:t>verifying</w:t>
      </w:r>
      <w:r>
        <w:rPr>
          <w:spacing w:val="-2"/>
        </w:rPr>
        <w:t xml:space="preserve"> </w:t>
      </w:r>
      <w:r>
        <w:t>process for</w:t>
      </w:r>
      <w:r>
        <w:rPr>
          <w:spacing w:val="-1"/>
        </w:rPr>
        <w:t xml:space="preserve"> </w:t>
      </w:r>
      <w:r>
        <w:t>import</w:t>
      </w:r>
      <w:r>
        <w:rPr>
          <w:spacing w:val="-1"/>
        </w:rPr>
        <w:t xml:space="preserve"> </w:t>
      </w:r>
      <w:r>
        <w:t>and</w:t>
      </w:r>
      <w:r>
        <w:rPr>
          <w:spacing w:val="-2"/>
        </w:rPr>
        <w:t xml:space="preserve"> </w:t>
      </w:r>
      <w:r>
        <w:t>re-import</w:t>
      </w:r>
    </w:p>
    <w:p w14:paraId="389E095A" w14:textId="77777777" w:rsidR="00417F80" w:rsidRDefault="00417F80" w:rsidP="00417F80">
      <w:pPr>
        <w:pStyle w:val="ListParagraph"/>
        <w:numPr>
          <w:ilvl w:val="1"/>
          <w:numId w:val="2"/>
        </w:numPr>
        <w:tabs>
          <w:tab w:val="left" w:pos="889"/>
        </w:tabs>
        <w:ind w:left="888" w:hanging="298"/>
      </w:pPr>
      <w:r>
        <w:t>How</w:t>
      </w:r>
      <w:r>
        <w:rPr>
          <w:spacing w:val="-4"/>
        </w:rPr>
        <w:t xml:space="preserve"> </w:t>
      </w:r>
      <w:r>
        <w:t>to</w:t>
      </w:r>
      <w:r>
        <w:rPr>
          <w:spacing w:val="-2"/>
        </w:rPr>
        <w:t xml:space="preserve"> </w:t>
      </w:r>
      <w:r>
        <w:t>handle</w:t>
      </w:r>
      <w:r>
        <w:rPr>
          <w:spacing w:val="-3"/>
        </w:rPr>
        <w:t xml:space="preserve"> </w:t>
      </w:r>
      <w:r>
        <w:t>PBF</w:t>
      </w:r>
      <w:r>
        <w:rPr>
          <w:spacing w:val="-2"/>
        </w:rPr>
        <w:t xml:space="preserve"> </w:t>
      </w:r>
      <w:r>
        <w:t>caught</w:t>
      </w:r>
      <w:r>
        <w:rPr>
          <w:spacing w:val="-1"/>
        </w:rPr>
        <w:t xml:space="preserve"> </w:t>
      </w:r>
      <w:r>
        <w:t>by</w:t>
      </w:r>
      <w:r>
        <w:rPr>
          <w:spacing w:val="-1"/>
        </w:rPr>
        <w:t xml:space="preserve"> </w:t>
      </w:r>
      <w:r>
        <w:t>artisanal</w:t>
      </w:r>
      <w:r>
        <w:rPr>
          <w:spacing w:val="-4"/>
        </w:rPr>
        <w:t xml:space="preserve"> </w:t>
      </w:r>
      <w:r>
        <w:t>fisheries</w:t>
      </w:r>
    </w:p>
    <w:p w14:paraId="389E095B" w14:textId="77777777" w:rsidR="00417F80" w:rsidRDefault="00417F80" w:rsidP="00417F80">
      <w:pPr>
        <w:pStyle w:val="ListParagraph"/>
        <w:numPr>
          <w:ilvl w:val="1"/>
          <w:numId w:val="2"/>
        </w:numPr>
        <w:tabs>
          <w:tab w:val="left" w:pos="889"/>
        </w:tabs>
        <w:spacing w:before="19"/>
        <w:ind w:left="888" w:hanging="298"/>
      </w:pPr>
      <w:r>
        <w:t>How</w:t>
      </w:r>
      <w:r>
        <w:rPr>
          <w:spacing w:val="-3"/>
        </w:rPr>
        <w:t xml:space="preserve"> </w:t>
      </w:r>
      <w:r>
        <w:t>to</w:t>
      </w:r>
      <w:r>
        <w:rPr>
          <w:spacing w:val="-2"/>
        </w:rPr>
        <w:t xml:space="preserve"> </w:t>
      </w:r>
      <w:r>
        <w:t>handle</w:t>
      </w:r>
      <w:r>
        <w:rPr>
          <w:spacing w:val="-3"/>
        </w:rPr>
        <w:t xml:space="preserve"> </w:t>
      </w:r>
      <w:r>
        <w:t>PBF</w:t>
      </w:r>
      <w:r>
        <w:rPr>
          <w:spacing w:val="-2"/>
        </w:rPr>
        <w:t xml:space="preserve"> </w:t>
      </w:r>
      <w:r>
        <w:t>caught by</w:t>
      </w:r>
      <w:r>
        <w:rPr>
          <w:spacing w:val="-1"/>
        </w:rPr>
        <w:t xml:space="preserve"> </w:t>
      </w:r>
      <w:r>
        <w:t>recreational</w:t>
      </w:r>
      <w:r>
        <w:rPr>
          <w:spacing w:val="-4"/>
        </w:rPr>
        <w:t xml:space="preserve"> </w:t>
      </w:r>
      <w:r>
        <w:t>or</w:t>
      </w:r>
      <w:r>
        <w:rPr>
          <w:spacing w:val="-1"/>
        </w:rPr>
        <w:t xml:space="preserve"> </w:t>
      </w:r>
      <w:r>
        <w:t>sport</w:t>
      </w:r>
      <w:r>
        <w:rPr>
          <w:spacing w:val="-3"/>
        </w:rPr>
        <w:t xml:space="preserve"> </w:t>
      </w:r>
      <w:r>
        <w:t>fisheries</w:t>
      </w:r>
    </w:p>
    <w:p w14:paraId="389E095C" w14:textId="77777777" w:rsidR="00417F80" w:rsidRDefault="00417F80" w:rsidP="00417F80">
      <w:pPr>
        <w:pStyle w:val="ListParagraph"/>
        <w:numPr>
          <w:ilvl w:val="1"/>
          <w:numId w:val="2"/>
        </w:numPr>
        <w:tabs>
          <w:tab w:val="left" w:pos="889"/>
        </w:tabs>
        <w:ind w:left="888" w:hanging="298"/>
      </w:pPr>
      <w:r>
        <w:t>Use</w:t>
      </w:r>
      <w:r>
        <w:rPr>
          <w:spacing w:val="-3"/>
        </w:rPr>
        <w:t xml:space="preserve"> </w:t>
      </w:r>
      <w:r>
        <w:t>of</w:t>
      </w:r>
      <w:r>
        <w:rPr>
          <w:spacing w:val="-1"/>
        </w:rPr>
        <w:t xml:space="preserve"> </w:t>
      </w:r>
      <w:r>
        <w:t>tagging</w:t>
      </w:r>
      <w:r>
        <w:rPr>
          <w:spacing w:val="-2"/>
        </w:rPr>
        <w:t xml:space="preserve"> </w:t>
      </w:r>
      <w:r>
        <w:t>as</w:t>
      </w:r>
      <w:r>
        <w:rPr>
          <w:spacing w:val="-1"/>
        </w:rPr>
        <w:t xml:space="preserve"> </w:t>
      </w:r>
      <w:r>
        <w:t>a</w:t>
      </w:r>
      <w:r>
        <w:rPr>
          <w:spacing w:val="-1"/>
        </w:rPr>
        <w:t xml:space="preserve"> </w:t>
      </w:r>
      <w:r>
        <w:t>condition</w:t>
      </w:r>
      <w:r>
        <w:rPr>
          <w:spacing w:val="-2"/>
        </w:rPr>
        <w:t xml:space="preserve"> </w:t>
      </w:r>
      <w:r>
        <w:t>for</w:t>
      </w:r>
      <w:r>
        <w:rPr>
          <w:spacing w:val="-1"/>
        </w:rPr>
        <w:t xml:space="preserve"> </w:t>
      </w:r>
      <w:r>
        <w:t>exemption</w:t>
      </w:r>
      <w:r>
        <w:rPr>
          <w:spacing w:val="-2"/>
        </w:rPr>
        <w:t xml:space="preserve"> </w:t>
      </w:r>
      <w:r>
        <w:t>of</w:t>
      </w:r>
      <w:r>
        <w:rPr>
          <w:spacing w:val="-4"/>
        </w:rPr>
        <w:t xml:space="preserve"> </w:t>
      </w:r>
      <w:r>
        <w:t>validation</w:t>
      </w:r>
    </w:p>
    <w:p w14:paraId="389E095D" w14:textId="77777777" w:rsidR="00417F80" w:rsidRDefault="00417F80" w:rsidP="00417F80">
      <w:pPr>
        <w:pStyle w:val="ListParagraph"/>
        <w:numPr>
          <w:ilvl w:val="1"/>
          <w:numId w:val="2"/>
        </w:numPr>
        <w:tabs>
          <w:tab w:val="left" w:pos="889"/>
        </w:tabs>
        <w:ind w:left="888" w:hanging="298"/>
      </w:pPr>
      <w:r>
        <w:t>Communication</w:t>
      </w:r>
      <w:r>
        <w:rPr>
          <w:spacing w:val="-7"/>
        </w:rPr>
        <w:t xml:space="preserve"> </w:t>
      </w:r>
      <w:r>
        <w:t>between</w:t>
      </w:r>
      <w:r>
        <w:rPr>
          <w:spacing w:val="-3"/>
        </w:rPr>
        <w:t xml:space="preserve"> </w:t>
      </w:r>
      <w:r>
        <w:t>exporting</w:t>
      </w:r>
      <w:r>
        <w:rPr>
          <w:spacing w:val="-3"/>
        </w:rPr>
        <w:t xml:space="preserve"> </w:t>
      </w:r>
      <w:r>
        <w:t>members</w:t>
      </w:r>
      <w:r>
        <w:rPr>
          <w:spacing w:val="-2"/>
        </w:rPr>
        <w:t xml:space="preserve"> </w:t>
      </w:r>
      <w:r>
        <w:t>and</w:t>
      </w:r>
      <w:r>
        <w:rPr>
          <w:spacing w:val="-3"/>
        </w:rPr>
        <w:t xml:space="preserve"> </w:t>
      </w:r>
      <w:r>
        <w:t>importing</w:t>
      </w:r>
      <w:r>
        <w:rPr>
          <w:spacing w:val="-3"/>
        </w:rPr>
        <w:t xml:space="preserve"> </w:t>
      </w:r>
      <w:r>
        <w:t>members</w:t>
      </w:r>
    </w:p>
    <w:p w14:paraId="389E095E" w14:textId="77777777" w:rsidR="00417F80" w:rsidRDefault="00417F80" w:rsidP="00417F80">
      <w:pPr>
        <w:pStyle w:val="ListParagraph"/>
        <w:numPr>
          <w:ilvl w:val="1"/>
          <w:numId w:val="2"/>
        </w:numPr>
        <w:tabs>
          <w:tab w:val="left" w:pos="999"/>
        </w:tabs>
        <w:ind w:left="998" w:hanging="408"/>
      </w:pPr>
      <w:r>
        <w:t>Communication</w:t>
      </w:r>
      <w:r>
        <w:rPr>
          <w:spacing w:val="-4"/>
        </w:rPr>
        <w:t xml:space="preserve"> </w:t>
      </w:r>
      <w:r>
        <w:t>between</w:t>
      </w:r>
      <w:r>
        <w:rPr>
          <w:spacing w:val="-2"/>
        </w:rPr>
        <w:t xml:space="preserve"> </w:t>
      </w:r>
      <w:r>
        <w:t>members</w:t>
      </w:r>
      <w:r>
        <w:rPr>
          <w:spacing w:val="-2"/>
        </w:rPr>
        <w:t xml:space="preserve"> </w:t>
      </w:r>
      <w:r>
        <w:t>and</w:t>
      </w:r>
      <w:r>
        <w:rPr>
          <w:spacing w:val="-4"/>
        </w:rPr>
        <w:t xml:space="preserve"> </w:t>
      </w:r>
      <w:r>
        <w:t>the</w:t>
      </w:r>
      <w:r>
        <w:rPr>
          <w:spacing w:val="-1"/>
        </w:rPr>
        <w:t xml:space="preserve"> </w:t>
      </w:r>
      <w:r>
        <w:t>Secretariat</w:t>
      </w:r>
    </w:p>
    <w:p w14:paraId="389E095F" w14:textId="77777777" w:rsidR="00417F80" w:rsidRDefault="00417F80" w:rsidP="00417F80">
      <w:pPr>
        <w:pStyle w:val="ListParagraph"/>
        <w:numPr>
          <w:ilvl w:val="1"/>
          <w:numId w:val="2"/>
        </w:numPr>
        <w:tabs>
          <w:tab w:val="left" w:pos="999"/>
        </w:tabs>
        <w:spacing w:before="19"/>
        <w:ind w:left="998" w:hanging="408"/>
      </w:pPr>
      <w:r>
        <w:t>Role</w:t>
      </w:r>
      <w:r>
        <w:rPr>
          <w:spacing w:val="-3"/>
        </w:rPr>
        <w:t xml:space="preserve"> </w:t>
      </w:r>
      <w:r>
        <w:t>of</w:t>
      </w:r>
      <w:r>
        <w:rPr>
          <w:spacing w:val="-2"/>
        </w:rPr>
        <w:t xml:space="preserve"> </w:t>
      </w:r>
      <w:r>
        <w:t>the Secretariat</w:t>
      </w:r>
    </w:p>
    <w:p w14:paraId="389E0960" w14:textId="77777777" w:rsidR="00417F80" w:rsidRDefault="00417F80" w:rsidP="00417F80">
      <w:pPr>
        <w:pStyle w:val="ListParagraph"/>
        <w:numPr>
          <w:ilvl w:val="1"/>
          <w:numId w:val="2"/>
        </w:numPr>
        <w:tabs>
          <w:tab w:val="left" w:pos="999"/>
        </w:tabs>
        <w:spacing w:before="23"/>
        <w:ind w:left="998" w:hanging="408"/>
      </w:pPr>
      <w:r>
        <w:t>Relationship</w:t>
      </w:r>
      <w:r>
        <w:rPr>
          <w:spacing w:val="-4"/>
        </w:rPr>
        <w:t xml:space="preserve"> </w:t>
      </w:r>
      <w:r>
        <w:t>with</w:t>
      </w:r>
      <w:r>
        <w:rPr>
          <w:spacing w:val="-1"/>
        </w:rPr>
        <w:t xml:space="preserve"> </w:t>
      </w:r>
      <w:r>
        <w:t>non-members</w:t>
      </w:r>
    </w:p>
    <w:p w14:paraId="389E0961" w14:textId="77777777" w:rsidR="00417F80" w:rsidRDefault="00417F80" w:rsidP="00417F80">
      <w:pPr>
        <w:pStyle w:val="ListParagraph"/>
        <w:numPr>
          <w:ilvl w:val="1"/>
          <w:numId w:val="2"/>
        </w:numPr>
        <w:tabs>
          <w:tab w:val="left" w:pos="999"/>
        </w:tabs>
        <w:spacing w:before="21"/>
        <w:ind w:left="998" w:hanging="408"/>
      </w:pPr>
      <w:r>
        <w:t>Relationship</w:t>
      </w:r>
      <w:r>
        <w:rPr>
          <w:spacing w:val="-4"/>
        </w:rPr>
        <w:t xml:space="preserve"> </w:t>
      </w:r>
      <w:r>
        <w:t>with</w:t>
      </w:r>
      <w:r>
        <w:rPr>
          <w:spacing w:val="-3"/>
        </w:rPr>
        <w:t xml:space="preserve"> </w:t>
      </w:r>
      <w:r>
        <w:t>other</w:t>
      </w:r>
      <w:r>
        <w:rPr>
          <w:spacing w:val="-2"/>
        </w:rPr>
        <w:t xml:space="preserve"> </w:t>
      </w:r>
      <w:r>
        <w:t>CDSs</w:t>
      </w:r>
      <w:r>
        <w:rPr>
          <w:spacing w:val="-2"/>
        </w:rPr>
        <w:t xml:space="preserve"> </w:t>
      </w:r>
      <w:r>
        <w:t>and</w:t>
      </w:r>
      <w:r>
        <w:rPr>
          <w:spacing w:val="-2"/>
        </w:rPr>
        <w:t xml:space="preserve"> </w:t>
      </w:r>
      <w:r>
        <w:t>similar</w:t>
      </w:r>
      <w:r>
        <w:rPr>
          <w:spacing w:val="-4"/>
        </w:rPr>
        <w:t xml:space="preserve"> </w:t>
      </w:r>
      <w:r>
        <w:t>programs</w:t>
      </w:r>
    </w:p>
    <w:p w14:paraId="389E0962" w14:textId="77777777" w:rsidR="00417F80" w:rsidRDefault="00417F80" w:rsidP="00417F80">
      <w:pPr>
        <w:pStyle w:val="ListParagraph"/>
        <w:numPr>
          <w:ilvl w:val="1"/>
          <w:numId w:val="2"/>
        </w:numPr>
        <w:tabs>
          <w:tab w:val="left" w:pos="999"/>
        </w:tabs>
        <w:ind w:left="998" w:hanging="408"/>
      </w:pPr>
      <w:r>
        <w:t>Consideration</w:t>
      </w:r>
      <w:r>
        <w:rPr>
          <w:spacing w:val="-4"/>
        </w:rPr>
        <w:t xml:space="preserve"> </w:t>
      </w:r>
      <w:r>
        <w:t>to</w:t>
      </w:r>
      <w:r>
        <w:rPr>
          <w:spacing w:val="-1"/>
        </w:rPr>
        <w:t xml:space="preserve"> </w:t>
      </w:r>
      <w:r>
        <w:t>developing</w:t>
      </w:r>
      <w:r>
        <w:rPr>
          <w:spacing w:val="-4"/>
        </w:rPr>
        <w:t xml:space="preserve"> </w:t>
      </w:r>
      <w:r>
        <w:t>members</w:t>
      </w:r>
    </w:p>
    <w:p w14:paraId="389E0963" w14:textId="77777777" w:rsidR="00417F80" w:rsidRDefault="00417F80" w:rsidP="00417F80">
      <w:pPr>
        <w:pStyle w:val="ListParagraph"/>
        <w:numPr>
          <w:ilvl w:val="1"/>
          <w:numId w:val="2"/>
        </w:numPr>
        <w:tabs>
          <w:tab w:val="left" w:pos="999"/>
        </w:tabs>
        <w:spacing w:before="20"/>
        <w:ind w:left="998" w:hanging="408"/>
      </w:pPr>
      <w:r>
        <w:t>Schedule</w:t>
      </w:r>
      <w:r>
        <w:rPr>
          <w:spacing w:val="-3"/>
        </w:rPr>
        <w:t xml:space="preserve"> </w:t>
      </w:r>
      <w:r>
        <w:t>for</w:t>
      </w:r>
      <w:r>
        <w:rPr>
          <w:spacing w:val="-2"/>
        </w:rPr>
        <w:t xml:space="preserve"> </w:t>
      </w:r>
      <w:r>
        <w:t>introduction</w:t>
      </w:r>
    </w:p>
    <w:p w14:paraId="389E0964" w14:textId="77777777" w:rsidR="00417F80" w:rsidRDefault="00417F80" w:rsidP="00417F80">
      <w:pPr>
        <w:pStyle w:val="ListParagraph"/>
        <w:numPr>
          <w:ilvl w:val="1"/>
          <w:numId w:val="2"/>
        </w:numPr>
        <w:tabs>
          <w:tab w:val="left" w:pos="999"/>
        </w:tabs>
        <w:ind w:left="998" w:hanging="408"/>
      </w:pPr>
      <w:r>
        <w:t>Attachment</w:t>
      </w:r>
    </w:p>
    <w:p w14:paraId="389E0965" w14:textId="77777777" w:rsidR="00417F80" w:rsidRDefault="00417F80" w:rsidP="00417F80">
      <w:pPr>
        <w:pStyle w:val="ListParagraph"/>
        <w:numPr>
          <w:ilvl w:val="0"/>
          <w:numId w:val="1"/>
        </w:numPr>
        <w:tabs>
          <w:tab w:val="left" w:pos="827"/>
        </w:tabs>
        <w:spacing w:before="21"/>
        <w:ind w:hanging="236"/>
      </w:pPr>
      <w:r>
        <w:t>Catch</w:t>
      </w:r>
      <w:r>
        <w:rPr>
          <w:spacing w:val="-2"/>
        </w:rPr>
        <w:t xml:space="preserve"> </w:t>
      </w:r>
      <w:r>
        <w:t>document</w:t>
      </w:r>
      <w:r>
        <w:rPr>
          <w:spacing w:val="-3"/>
        </w:rPr>
        <w:t xml:space="preserve"> </w:t>
      </w:r>
      <w:r>
        <w:t>forms</w:t>
      </w:r>
    </w:p>
    <w:p w14:paraId="389E0966" w14:textId="77777777" w:rsidR="00417F80" w:rsidRDefault="00417F80" w:rsidP="00417F80">
      <w:pPr>
        <w:pStyle w:val="ListParagraph"/>
        <w:numPr>
          <w:ilvl w:val="0"/>
          <w:numId w:val="1"/>
        </w:numPr>
        <w:tabs>
          <w:tab w:val="left" w:pos="877"/>
        </w:tabs>
        <w:ind w:left="876" w:hanging="286"/>
      </w:pPr>
      <w:r>
        <w:t>Re-export</w:t>
      </w:r>
      <w:r>
        <w:rPr>
          <w:spacing w:val="-3"/>
        </w:rPr>
        <w:t xml:space="preserve"> </w:t>
      </w:r>
      <w:r>
        <w:t>certificate</w:t>
      </w:r>
      <w:r>
        <w:rPr>
          <w:spacing w:val="-1"/>
        </w:rPr>
        <w:t xml:space="preserve"> </w:t>
      </w:r>
      <w:r>
        <w:t>forms</w:t>
      </w:r>
    </w:p>
    <w:p w14:paraId="389E0967" w14:textId="77777777" w:rsidR="00417F80" w:rsidRDefault="00417F80" w:rsidP="00417F80">
      <w:pPr>
        <w:pStyle w:val="ListParagraph"/>
        <w:numPr>
          <w:ilvl w:val="0"/>
          <w:numId w:val="1"/>
        </w:numPr>
        <w:tabs>
          <w:tab w:val="left" w:pos="927"/>
        </w:tabs>
        <w:spacing w:before="20"/>
        <w:ind w:left="926" w:hanging="336"/>
      </w:pPr>
      <w:r>
        <w:t>Instruction</w:t>
      </w:r>
      <w:r>
        <w:rPr>
          <w:spacing w:val="-3"/>
        </w:rPr>
        <w:t xml:space="preserve"> </w:t>
      </w:r>
      <w:r>
        <w:t>sheets</w:t>
      </w:r>
      <w:r>
        <w:rPr>
          <w:spacing w:val="-2"/>
        </w:rPr>
        <w:t xml:space="preserve"> </w:t>
      </w:r>
      <w:r>
        <w:t>for</w:t>
      </w:r>
      <w:r>
        <w:rPr>
          <w:spacing w:val="-2"/>
        </w:rPr>
        <w:t xml:space="preserve"> </w:t>
      </w:r>
      <w:r>
        <w:t>how</w:t>
      </w:r>
      <w:r>
        <w:rPr>
          <w:spacing w:val="-3"/>
        </w:rPr>
        <w:t xml:space="preserve"> </w:t>
      </w:r>
      <w:r>
        <w:t>to</w:t>
      </w:r>
      <w:r>
        <w:rPr>
          <w:spacing w:val="-3"/>
        </w:rPr>
        <w:t xml:space="preserve"> </w:t>
      </w:r>
      <w:r>
        <w:t>fill</w:t>
      </w:r>
      <w:r>
        <w:rPr>
          <w:spacing w:val="-3"/>
        </w:rPr>
        <w:t xml:space="preserve"> </w:t>
      </w:r>
      <w:r>
        <w:t>out</w:t>
      </w:r>
      <w:r>
        <w:rPr>
          <w:spacing w:val="-1"/>
        </w:rPr>
        <w:t xml:space="preserve"> </w:t>
      </w:r>
      <w:r>
        <w:t>forms</w:t>
      </w:r>
    </w:p>
    <w:p w14:paraId="389E0968" w14:textId="77777777" w:rsidR="00417F80" w:rsidRDefault="00417F80" w:rsidP="00417F80">
      <w:pPr>
        <w:pStyle w:val="ListParagraph"/>
        <w:numPr>
          <w:ilvl w:val="0"/>
          <w:numId w:val="1"/>
        </w:numPr>
        <w:tabs>
          <w:tab w:val="left" w:pos="925"/>
        </w:tabs>
        <w:spacing w:before="21"/>
        <w:ind w:left="924" w:hanging="334"/>
      </w:pPr>
      <w:r>
        <w:t>List</w:t>
      </w:r>
      <w:r>
        <w:rPr>
          <w:spacing w:val="-3"/>
        </w:rPr>
        <w:t xml:space="preserve"> </w:t>
      </w:r>
      <w:r>
        <w:t>of data</w:t>
      </w:r>
      <w:r>
        <w:rPr>
          <w:spacing w:val="-1"/>
        </w:rPr>
        <w:t xml:space="preserve"> </w:t>
      </w:r>
      <w:r>
        <w:t>to</w:t>
      </w:r>
      <w:r>
        <w:rPr>
          <w:spacing w:val="1"/>
        </w:rPr>
        <w:t xml:space="preserve"> </w:t>
      </w:r>
      <w:r>
        <w:t>be</w:t>
      </w:r>
      <w:r>
        <w:rPr>
          <w:spacing w:val="-3"/>
        </w:rPr>
        <w:t xml:space="preserve"> </w:t>
      </w:r>
      <w:r>
        <w:t>extracted</w:t>
      </w:r>
      <w:r>
        <w:rPr>
          <w:spacing w:val="-2"/>
        </w:rPr>
        <w:t xml:space="preserve"> </w:t>
      </w:r>
      <w:r>
        <w:t>and</w:t>
      </w:r>
      <w:r>
        <w:rPr>
          <w:spacing w:val="-1"/>
        </w:rPr>
        <w:t xml:space="preserve"> </w:t>
      </w:r>
      <w:r>
        <w:t>compiled</w:t>
      </w:r>
      <w:r>
        <w:rPr>
          <w:spacing w:val="-1"/>
        </w:rPr>
        <w:t xml:space="preserve"> </w:t>
      </w:r>
      <w:r>
        <w:t>by</w:t>
      </w:r>
      <w:r>
        <w:rPr>
          <w:spacing w:val="-2"/>
        </w:rPr>
        <w:t xml:space="preserve"> </w:t>
      </w:r>
      <w:r>
        <w:t>the Secretariat</w:t>
      </w:r>
    </w:p>
    <w:p w14:paraId="389E0969" w14:textId="77777777" w:rsidR="00417F80" w:rsidRDefault="00417F80" w:rsidP="00417F80">
      <w:pPr>
        <w:sectPr w:rsidR="00417F80">
          <w:headerReference w:type="default" r:id="rId11"/>
          <w:footerReference w:type="default" r:id="rId12"/>
          <w:pgSz w:w="12240" w:h="15840"/>
          <w:pgMar w:top="1380" w:right="1300" w:bottom="1200" w:left="1300" w:header="721" w:footer="1012" w:gutter="0"/>
          <w:cols w:space="720"/>
        </w:sectPr>
      </w:pPr>
    </w:p>
    <w:p w14:paraId="389E096A" w14:textId="77777777" w:rsidR="00417F80" w:rsidRDefault="00417F80" w:rsidP="00417F80">
      <w:pPr>
        <w:pStyle w:val="Heading1"/>
        <w:numPr>
          <w:ilvl w:val="0"/>
          <w:numId w:val="2"/>
        </w:numPr>
        <w:tabs>
          <w:tab w:val="left" w:pos="363"/>
        </w:tabs>
        <w:spacing w:before="46"/>
      </w:pPr>
      <w:r>
        <w:lastRenderedPageBreak/>
        <w:t>Work</w:t>
      </w:r>
      <w:r>
        <w:rPr>
          <w:spacing w:val="-4"/>
        </w:rPr>
        <w:t xml:space="preserve"> </w:t>
      </w:r>
      <w:r>
        <w:t>plan</w:t>
      </w:r>
    </w:p>
    <w:p w14:paraId="389E096B" w14:textId="77777777" w:rsidR="00417F80" w:rsidRDefault="00417F80" w:rsidP="00417F80">
      <w:pPr>
        <w:pStyle w:val="BodyText"/>
        <w:spacing w:before="22" w:line="259" w:lineRule="auto"/>
        <w:ind w:left="152" w:right="588" w:hanging="12"/>
      </w:pPr>
      <w:r>
        <w:t>The following schedule may need to be modified, depending on the progress on the WCPFC CDS for</w:t>
      </w:r>
      <w:r>
        <w:rPr>
          <w:spacing w:val="-48"/>
        </w:rPr>
        <w:t xml:space="preserve"> </w:t>
      </w:r>
      <w:r>
        <w:t>tropical</w:t>
      </w:r>
      <w:r>
        <w:rPr>
          <w:spacing w:val="-3"/>
        </w:rPr>
        <w:t xml:space="preserve"> </w:t>
      </w:r>
      <w:r>
        <w:t>tunas.</w:t>
      </w:r>
    </w:p>
    <w:p w14:paraId="389E096C" w14:textId="77777777" w:rsidR="00417F80" w:rsidRDefault="00417F80" w:rsidP="00417F80">
      <w:pPr>
        <w:pStyle w:val="BodyText"/>
        <w:spacing w:before="7"/>
        <w:rPr>
          <w:sz w:val="23"/>
        </w:rPr>
      </w:pPr>
    </w:p>
    <w:p w14:paraId="389E096D" w14:textId="77777777" w:rsidR="00417F80" w:rsidRDefault="00417F80" w:rsidP="00417F80">
      <w:pPr>
        <w:pStyle w:val="BodyText"/>
        <w:tabs>
          <w:tab w:val="left" w:pos="860"/>
        </w:tabs>
        <w:spacing w:before="1" w:line="259" w:lineRule="auto"/>
        <w:ind w:left="860" w:right="574" w:hanging="720"/>
      </w:pPr>
      <w:r>
        <w:t>2017</w:t>
      </w:r>
      <w:r>
        <w:tab/>
        <w:t>The joint working group will submit this concept paper to the NC and IATTC for</w:t>
      </w:r>
      <w:r>
        <w:rPr>
          <w:spacing w:val="1"/>
        </w:rPr>
        <w:t xml:space="preserve"> </w:t>
      </w:r>
      <w:r>
        <w:t>endorsement.</w:t>
      </w:r>
      <w:r>
        <w:rPr>
          <w:spacing w:val="-1"/>
        </w:rPr>
        <w:t xml:space="preserve"> </w:t>
      </w:r>
      <w:r>
        <w:t>NC</w:t>
      </w:r>
      <w:r>
        <w:rPr>
          <w:spacing w:val="-1"/>
        </w:rPr>
        <w:t xml:space="preserve"> </w:t>
      </w:r>
      <w:r>
        <w:t>will</w:t>
      </w:r>
      <w:r>
        <w:rPr>
          <w:spacing w:val="-4"/>
        </w:rPr>
        <w:t xml:space="preserve"> </w:t>
      </w:r>
      <w:r>
        <w:t>send</w:t>
      </w:r>
      <w:r>
        <w:rPr>
          <w:spacing w:val="-4"/>
        </w:rPr>
        <w:t xml:space="preserve"> </w:t>
      </w:r>
      <w:r>
        <w:t>the</w:t>
      </w:r>
      <w:r>
        <w:rPr>
          <w:spacing w:val="-1"/>
        </w:rPr>
        <w:t xml:space="preserve"> </w:t>
      </w:r>
      <w:r>
        <w:t>WCPFC</w:t>
      </w:r>
      <w:r>
        <w:rPr>
          <w:spacing w:val="-2"/>
        </w:rPr>
        <w:t xml:space="preserve"> </w:t>
      </w:r>
      <w:r>
        <w:t>annual</w:t>
      </w:r>
      <w:r>
        <w:rPr>
          <w:spacing w:val="-4"/>
        </w:rPr>
        <w:t xml:space="preserve"> </w:t>
      </w:r>
      <w:r>
        <w:t>meeting</w:t>
      </w:r>
      <w:r>
        <w:rPr>
          <w:spacing w:val="-4"/>
        </w:rPr>
        <w:t xml:space="preserve"> </w:t>
      </w:r>
      <w:r>
        <w:t>the recommendation</w:t>
      </w:r>
      <w:r>
        <w:rPr>
          <w:spacing w:val="-1"/>
        </w:rPr>
        <w:t xml:space="preserve"> </w:t>
      </w:r>
      <w:r>
        <w:t>to</w:t>
      </w:r>
      <w:r>
        <w:rPr>
          <w:spacing w:val="-2"/>
        </w:rPr>
        <w:t xml:space="preserve"> </w:t>
      </w:r>
      <w:r>
        <w:t>endorse</w:t>
      </w:r>
      <w:r>
        <w:rPr>
          <w:spacing w:val="-1"/>
        </w:rPr>
        <w:t xml:space="preserve"> </w:t>
      </w:r>
      <w:r>
        <w:t>the</w:t>
      </w:r>
      <w:r>
        <w:rPr>
          <w:spacing w:val="-47"/>
        </w:rPr>
        <w:t xml:space="preserve"> </w:t>
      </w:r>
      <w:r>
        <w:t>paper.</w:t>
      </w:r>
    </w:p>
    <w:p w14:paraId="389E096E" w14:textId="0A282436" w:rsidR="00417F80" w:rsidRDefault="00417F80" w:rsidP="00C147B0">
      <w:pPr>
        <w:pStyle w:val="BodyText"/>
        <w:spacing w:line="259" w:lineRule="auto"/>
        <w:ind w:left="860" w:right="934" w:hanging="770"/>
        <w:jc w:val="both"/>
      </w:pPr>
      <w:r>
        <w:t>2018</w:t>
      </w:r>
      <w:r>
        <w:rPr>
          <w:spacing w:val="1"/>
        </w:rPr>
        <w:t xml:space="preserve"> </w:t>
      </w:r>
      <w:r w:rsidR="00C147B0">
        <w:rPr>
          <w:spacing w:val="1"/>
        </w:rPr>
        <w:tab/>
      </w:r>
      <w:r>
        <w:t>The joint working group will hold a technical meeting, preferably around its meeting, to</w:t>
      </w:r>
      <w:r>
        <w:rPr>
          <w:spacing w:val="1"/>
        </w:rPr>
        <w:t xml:space="preserve"> </w:t>
      </w:r>
      <w:r>
        <w:t>materialize the concept paper into a draft CMM. The joint working group will report the</w:t>
      </w:r>
      <w:r>
        <w:rPr>
          <w:spacing w:val="-47"/>
        </w:rPr>
        <w:t xml:space="preserve"> </w:t>
      </w:r>
      <w:r>
        <w:t>progress</w:t>
      </w:r>
      <w:r>
        <w:rPr>
          <w:spacing w:val="-3"/>
        </w:rPr>
        <w:t xml:space="preserve"> </w:t>
      </w:r>
      <w:r>
        <w:t>to</w:t>
      </w:r>
      <w:r>
        <w:rPr>
          <w:spacing w:val="-1"/>
        </w:rPr>
        <w:t xml:space="preserve"> </w:t>
      </w:r>
      <w:r>
        <w:t>the</w:t>
      </w:r>
      <w:r>
        <w:rPr>
          <w:spacing w:val="-2"/>
        </w:rPr>
        <w:t xml:space="preserve"> </w:t>
      </w:r>
      <w:r>
        <w:t>WCPFC</w:t>
      </w:r>
      <w:r>
        <w:rPr>
          <w:spacing w:val="-1"/>
        </w:rPr>
        <w:t xml:space="preserve"> </w:t>
      </w:r>
      <w:r>
        <w:t>via</w:t>
      </w:r>
      <w:r>
        <w:rPr>
          <w:spacing w:val="-2"/>
        </w:rPr>
        <w:t xml:space="preserve"> </w:t>
      </w:r>
      <w:r>
        <w:t>NC and</w:t>
      </w:r>
      <w:r>
        <w:rPr>
          <w:spacing w:val="-1"/>
        </w:rPr>
        <w:t xml:space="preserve"> </w:t>
      </w:r>
      <w:r>
        <w:t>the</w:t>
      </w:r>
      <w:r>
        <w:rPr>
          <w:spacing w:val="1"/>
        </w:rPr>
        <w:t xml:space="preserve"> </w:t>
      </w:r>
      <w:r>
        <w:t>IATTC,</w:t>
      </w:r>
      <w:r>
        <w:rPr>
          <w:spacing w:val="-1"/>
        </w:rPr>
        <w:t xml:space="preserve"> </w:t>
      </w:r>
      <w:r>
        <w:t>respectively.</w:t>
      </w:r>
    </w:p>
    <w:p w14:paraId="389E096F" w14:textId="77777777" w:rsidR="00417F80" w:rsidRDefault="00417F80" w:rsidP="00417F80">
      <w:pPr>
        <w:pStyle w:val="BodyText"/>
        <w:tabs>
          <w:tab w:val="left" w:pos="860"/>
        </w:tabs>
        <w:spacing w:line="256" w:lineRule="auto"/>
        <w:ind w:left="860" w:right="448" w:hanging="720"/>
      </w:pPr>
      <w:r>
        <w:t>2019</w:t>
      </w:r>
      <w:r>
        <w:tab/>
        <w:t>The joint working group will hold a second technical meeting to improve the draft CMM. The</w:t>
      </w:r>
      <w:r>
        <w:rPr>
          <w:spacing w:val="1"/>
        </w:rPr>
        <w:t xml:space="preserve"> </w:t>
      </w:r>
      <w:r>
        <w:t>joint</w:t>
      </w:r>
      <w:r>
        <w:rPr>
          <w:spacing w:val="-3"/>
        </w:rPr>
        <w:t xml:space="preserve"> </w:t>
      </w:r>
      <w:r>
        <w:t>working</w:t>
      </w:r>
      <w:r>
        <w:rPr>
          <w:spacing w:val="-2"/>
        </w:rPr>
        <w:t xml:space="preserve"> </w:t>
      </w:r>
      <w:r>
        <w:t>group</w:t>
      </w:r>
      <w:r>
        <w:rPr>
          <w:spacing w:val="-2"/>
        </w:rPr>
        <w:t xml:space="preserve"> </w:t>
      </w:r>
      <w:r>
        <w:t>will</w:t>
      </w:r>
      <w:r>
        <w:rPr>
          <w:spacing w:val="-4"/>
        </w:rPr>
        <w:t xml:space="preserve"> </w:t>
      </w:r>
      <w:r>
        <w:t>report</w:t>
      </w:r>
      <w:r>
        <w:rPr>
          <w:spacing w:val="-1"/>
        </w:rPr>
        <w:t xml:space="preserve"> </w:t>
      </w:r>
      <w:r>
        <w:t>the progress</w:t>
      </w:r>
      <w:r>
        <w:rPr>
          <w:spacing w:val="-1"/>
        </w:rPr>
        <w:t xml:space="preserve"> </w:t>
      </w:r>
      <w:r>
        <w:t>to</w:t>
      </w:r>
      <w:r>
        <w:rPr>
          <w:spacing w:val="-2"/>
        </w:rPr>
        <w:t xml:space="preserve"> </w:t>
      </w:r>
      <w:r>
        <w:t>the</w:t>
      </w:r>
      <w:r>
        <w:rPr>
          <w:spacing w:val="-3"/>
        </w:rPr>
        <w:t xml:space="preserve"> </w:t>
      </w:r>
      <w:r>
        <w:t>WCPFC</w:t>
      </w:r>
      <w:r>
        <w:rPr>
          <w:spacing w:val="-4"/>
        </w:rPr>
        <w:t xml:space="preserve"> </w:t>
      </w:r>
      <w:r>
        <w:t>via</w:t>
      </w:r>
      <w:r>
        <w:rPr>
          <w:spacing w:val="-1"/>
        </w:rPr>
        <w:t xml:space="preserve"> </w:t>
      </w:r>
      <w:r>
        <w:t>NC</w:t>
      </w:r>
      <w:r>
        <w:rPr>
          <w:spacing w:val="-1"/>
        </w:rPr>
        <w:t xml:space="preserve"> </w:t>
      </w:r>
      <w:r>
        <w:t>and</w:t>
      </w:r>
      <w:r>
        <w:rPr>
          <w:spacing w:val="-2"/>
        </w:rPr>
        <w:t xml:space="preserve"> </w:t>
      </w:r>
      <w:r>
        <w:t>the</w:t>
      </w:r>
      <w:r>
        <w:rPr>
          <w:spacing w:val="1"/>
        </w:rPr>
        <w:t xml:space="preserve"> </w:t>
      </w:r>
      <w:r>
        <w:t>IATTC,</w:t>
      </w:r>
      <w:r>
        <w:rPr>
          <w:spacing w:val="-3"/>
        </w:rPr>
        <w:t xml:space="preserve"> </w:t>
      </w:r>
      <w:r>
        <w:t>respectively.</w:t>
      </w:r>
    </w:p>
    <w:p w14:paraId="41CD445E" w14:textId="126B91D2" w:rsidR="00EE4BC9" w:rsidRDefault="00EE4BC9" w:rsidP="00417F80">
      <w:pPr>
        <w:pStyle w:val="BodyText"/>
        <w:tabs>
          <w:tab w:val="left" w:pos="860"/>
        </w:tabs>
        <w:spacing w:line="256" w:lineRule="auto"/>
        <w:ind w:left="860" w:right="448" w:hanging="720"/>
      </w:pPr>
      <w:r>
        <w:t>20XX</w:t>
      </w:r>
      <w:r>
        <w:tab/>
        <w:t>The joint working group will hold a third technical meeting to finalize the draft CMM. Once it is</w:t>
      </w:r>
      <w:r>
        <w:rPr>
          <w:spacing w:val="-47"/>
        </w:rPr>
        <w:t xml:space="preserve"> </w:t>
      </w:r>
      <w:r>
        <w:t>finalized, the joint working group will submit it to the NC and the IATTC for adoption. The NC</w:t>
      </w:r>
      <w:r>
        <w:rPr>
          <w:spacing w:val="1"/>
        </w:rPr>
        <w:t xml:space="preserve"> </w:t>
      </w:r>
      <w:r>
        <w:t>will</w:t>
      </w:r>
      <w:r>
        <w:rPr>
          <w:spacing w:val="-1"/>
        </w:rPr>
        <w:t xml:space="preserve"> </w:t>
      </w:r>
      <w:r>
        <w:t>send</w:t>
      </w:r>
      <w:r>
        <w:rPr>
          <w:spacing w:val="-1"/>
        </w:rPr>
        <w:t xml:space="preserve"> </w:t>
      </w:r>
      <w:r>
        <w:t>the</w:t>
      </w:r>
      <w:r>
        <w:rPr>
          <w:spacing w:val="1"/>
        </w:rPr>
        <w:t xml:space="preserve"> </w:t>
      </w:r>
      <w:r>
        <w:t>WCPFC</w:t>
      </w:r>
      <w:r>
        <w:rPr>
          <w:spacing w:val="-3"/>
        </w:rPr>
        <w:t xml:space="preserve"> </w:t>
      </w:r>
      <w:r>
        <w:t>the recommendation</w:t>
      </w:r>
      <w:r>
        <w:rPr>
          <w:spacing w:val="-4"/>
        </w:rPr>
        <w:t xml:space="preserve"> </w:t>
      </w:r>
      <w:r>
        <w:t>to</w:t>
      </w:r>
      <w:r>
        <w:rPr>
          <w:spacing w:val="1"/>
        </w:rPr>
        <w:t xml:space="preserve"> </w:t>
      </w:r>
      <w:r>
        <w:t>adopt it.</w:t>
      </w:r>
    </w:p>
    <w:p w14:paraId="51FCB6D7" w14:textId="77777777" w:rsidR="00EE4BC9" w:rsidRDefault="00EE4BC9" w:rsidP="00417F80">
      <w:pPr>
        <w:pStyle w:val="BodyText"/>
        <w:tabs>
          <w:tab w:val="left" w:pos="860"/>
        </w:tabs>
        <w:spacing w:line="256" w:lineRule="auto"/>
        <w:ind w:left="860" w:right="448" w:hanging="720"/>
      </w:pPr>
    </w:p>
    <w:p w14:paraId="452D2647" w14:textId="77777777" w:rsidR="00EE4BC9" w:rsidRDefault="00EE4BC9" w:rsidP="00417F80">
      <w:pPr>
        <w:pStyle w:val="BodyText"/>
        <w:tabs>
          <w:tab w:val="left" w:pos="860"/>
        </w:tabs>
        <w:spacing w:line="256" w:lineRule="auto"/>
        <w:ind w:left="860" w:right="448" w:hanging="720"/>
      </w:pPr>
    </w:p>
    <w:p w14:paraId="1CF9442F" w14:textId="77777777" w:rsidR="00EE4BC9" w:rsidRDefault="00EE4BC9" w:rsidP="00417F80">
      <w:pPr>
        <w:pStyle w:val="BodyText"/>
        <w:tabs>
          <w:tab w:val="left" w:pos="860"/>
        </w:tabs>
        <w:spacing w:line="256" w:lineRule="auto"/>
        <w:ind w:left="860" w:right="448" w:hanging="720"/>
      </w:pPr>
    </w:p>
    <w:p w14:paraId="2E1E1F3E" w14:textId="1EE6AC45" w:rsidR="00EE4BC9" w:rsidDel="00417F80" w:rsidRDefault="00EE4BC9" w:rsidP="00EE4BC9">
      <w:pPr>
        <w:pStyle w:val="BodyText"/>
        <w:tabs>
          <w:tab w:val="left" w:pos="860"/>
        </w:tabs>
        <w:spacing w:line="256" w:lineRule="auto"/>
        <w:ind w:left="860" w:right="448" w:hanging="720"/>
        <w:rPr>
          <w:del w:id="233" w:author="MOF" w:date="2026-06-23T09:43:00Z"/>
        </w:rPr>
      </w:pPr>
    </w:p>
    <w:p w14:paraId="389E0971" w14:textId="77777777" w:rsidR="00D75F7E" w:rsidDel="00417F80" w:rsidRDefault="00D75F7E" w:rsidP="00C7696A">
      <w:pPr>
        <w:pStyle w:val="BodyText"/>
        <w:tabs>
          <w:tab w:val="left" w:pos="860"/>
        </w:tabs>
        <w:spacing w:before="4" w:line="259" w:lineRule="auto"/>
        <w:ind w:left="860" w:right="318" w:hanging="720"/>
        <w:rPr>
          <w:del w:id="234" w:author="MOF" w:date="2026-06-23T09:43:00Z"/>
          <w:sz w:val="20"/>
        </w:rPr>
      </w:pPr>
    </w:p>
    <w:p w14:paraId="389E0972" w14:textId="77777777" w:rsidR="00D75F7E" w:rsidDel="00417F80" w:rsidRDefault="00D75F7E">
      <w:pPr>
        <w:pStyle w:val="BodyText"/>
        <w:rPr>
          <w:del w:id="235" w:author="MOF" w:date="2026-06-23T09:43:00Z"/>
          <w:sz w:val="20"/>
        </w:rPr>
      </w:pPr>
    </w:p>
    <w:p w14:paraId="389E0973" w14:textId="77777777" w:rsidR="00D75F7E" w:rsidDel="00417F80" w:rsidRDefault="00D75F7E">
      <w:pPr>
        <w:pStyle w:val="BodyText"/>
        <w:rPr>
          <w:del w:id="236" w:author="MOF" w:date="2026-06-23T09:43:00Z"/>
          <w:sz w:val="20"/>
        </w:rPr>
      </w:pPr>
    </w:p>
    <w:p w14:paraId="389E0974" w14:textId="77777777" w:rsidR="00D75F7E" w:rsidDel="00417F80" w:rsidRDefault="000E1619">
      <w:pPr>
        <w:pStyle w:val="BodyText"/>
        <w:spacing w:before="10"/>
        <w:rPr>
          <w:del w:id="237" w:author="MOF" w:date="2026-06-23T09:43:00Z"/>
          <w:sz w:val="10"/>
        </w:rPr>
      </w:pPr>
      <w:r>
        <w:rPr>
          <w:noProof/>
        </w:rPr>
        <mc:AlternateContent>
          <mc:Choice Requires="wps">
            <w:drawing>
              <wp:anchor distT="0" distB="0" distL="0" distR="0" simplePos="0" relativeHeight="487588864" behindDoc="1" locked="0" layoutInCell="1" allowOverlap="1" wp14:anchorId="389E0980" wp14:editId="389E0981">
                <wp:simplePos x="0" y="0"/>
                <wp:positionH relativeFrom="page">
                  <wp:posOffset>914400</wp:posOffset>
                </wp:positionH>
                <wp:positionV relativeFrom="paragraph">
                  <wp:posOffset>99695</wp:posOffset>
                </wp:positionV>
                <wp:extent cx="1828800" cy="8890"/>
                <wp:effectExtent l="0" t="0" r="0" b="0"/>
                <wp:wrapTopAndBottom/>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3B60B" id="docshape5" o:spid="_x0000_s1026" style="position:absolute;left:0;text-align:left;margin-left:1in;margin-top:7.85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" fillcolor="black" stroked="f">
                <w10:wrap type="topAndBottom" anchorx="page"/>
              </v:rect>
            </w:pict>
          </mc:Fallback>
        </mc:AlternateContent>
      </w:r>
    </w:p>
    <w:p w14:paraId="2042F93B" w14:textId="77777777" w:rsidR="00EE4BC9" w:rsidRDefault="00EE4BC9" w:rsidP="00EE4BC9">
      <w:pPr>
        <w:pStyle w:val="BodyText"/>
        <w:spacing w:before="10"/>
      </w:pPr>
    </w:p>
    <w:p w14:paraId="389E0979" w14:textId="691E1202" w:rsidR="00D75F7E" w:rsidRPr="00EE4BC9" w:rsidRDefault="00D75F7E" w:rsidP="00EE4BC9">
      <w:pPr>
        <w:pStyle w:val="BodyText"/>
        <w:spacing w:before="10"/>
        <w:rPr>
          <w:sz w:val="19"/>
        </w:rPr>
      </w:pPr>
      <w:bookmarkStart w:id="238" w:name="_bookmark1"/>
      <w:bookmarkStart w:id="239" w:name="_bookmark2"/>
      <w:bookmarkEnd w:id="238"/>
      <w:bookmarkEnd w:id="239"/>
    </w:p>
    <w:sectPr w:rsidR="00D75F7E" w:rsidRPr="00EE4BC9" w:rsidSect="00D464E1">
      <w:headerReference w:type="default" r:id="rId13"/>
      <w:footerReference w:type="default" r:id="rId14"/>
      <w:pgSz w:w="12240" w:h="15840"/>
      <w:pgMar w:top="1380" w:right="1300" w:bottom="980" w:left="1300" w:header="721"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A05D" w14:textId="77777777" w:rsidR="00C82055" w:rsidRDefault="00C82055">
      <w:r>
        <w:separator/>
      </w:r>
    </w:p>
  </w:endnote>
  <w:endnote w:type="continuationSeparator" w:id="0">
    <w:p w14:paraId="2075D9A6" w14:textId="77777777" w:rsidR="00C82055" w:rsidRDefault="00C8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0989" w14:textId="77777777" w:rsidR="00D75F7E" w:rsidRDefault="000E1619">
    <w:pPr>
      <w:pStyle w:val="BodyText"/>
      <w:spacing w:line="14" w:lineRule="auto"/>
      <w:rPr>
        <w:sz w:val="20"/>
      </w:rPr>
    </w:pPr>
    <w:r>
      <w:rPr>
        <w:noProof/>
      </w:rPr>
      <mc:AlternateContent>
        <mc:Choice Requires="wps">
          <w:drawing>
            <wp:anchor distT="0" distB="0" distL="114300" distR="114300" simplePos="0" relativeHeight="487450112" behindDoc="1" locked="0" layoutInCell="1" allowOverlap="1" wp14:anchorId="389E0990" wp14:editId="389E0991">
              <wp:simplePos x="0" y="0"/>
              <wp:positionH relativeFrom="page">
                <wp:posOffset>3813810</wp:posOffset>
              </wp:positionH>
              <wp:positionV relativeFrom="page">
                <wp:posOffset>9413240</wp:posOffset>
              </wp:positionV>
              <wp:extent cx="160020" cy="165735"/>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E099E" w14:textId="77777777" w:rsidR="00D75F7E" w:rsidRDefault="00C77439">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7" type="#_x0000_t202" style="position:absolute;margin-left:300.3pt;margin-top:741.2pt;width:12.6pt;height:13.05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" filled="f" stroked="f">
              <v:textbox inset="0,0,0,0">
                <w:txbxContent>
                  <w:p w:rsidR="00D75F7E" w:rsidRDefault="00C77439">
                    <w:pPr>
                      <w:pStyle w:val="a3"/>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098B" w14:textId="77777777" w:rsidR="00417F80" w:rsidRDefault="000E1619">
    <w:pPr>
      <w:pStyle w:val="BodyText"/>
      <w:spacing w:line="14" w:lineRule="auto"/>
      <w:rPr>
        <w:sz w:val="20"/>
      </w:rPr>
    </w:pPr>
    <w:r>
      <w:rPr>
        <w:noProof/>
      </w:rPr>
      <mc:AlternateContent>
        <mc:Choice Requires="wps">
          <w:drawing>
            <wp:anchor distT="0" distB="0" distL="114300" distR="114300" simplePos="0" relativeHeight="487454208" behindDoc="1" locked="0" layoutInCell="1" allowOverlap="1" wp14:anchorId="389E0994" wp14:editId="389E0995">
              <wp:simplePos x="0" y="0"/>
              <wp:positionH relativeFrom="page">
                <wp:posOffset>3813810</wp:posOffset>
              </wp:positionH>
              <wp:positionV relativeFrom="page">
                <wp:posOffset>9276080</wp:posOffset>
              </wp:positionV>
              <wp:extent cx="160020" cy="16573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E09A0" w14:textId="77777777" w:rsidR="00417F80" w:rsidRDefault="00417F80">
                          <w:pPr>
                            <w:pStyle w:val="BodyText"/>
                            <w:spacing w:line="245" w:lineRule="exact"/>
                            <w:ind w:left="60"/>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300.3pt;margin-top:730.4pt;width:12.6pt;height:13.05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" filled="f" stroked="f">
              <v:textbox inset="0,0,0,0">
                <w:txbxContent>
                  <w:p w:rsidR="00417F80" w:rsidRDefault="00417F80">
                    <w:pPr>
                      <w:pStyle w:val="a3"/>
                      <w:spacing w:line="245" w:lineRule="exact"/>
                      <w:ind w:left="60"/>
                    </w:pP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098D" w14:textId="77777777" w:rsidR="00D75F7E" w:rsidRDefault="000E1619">
    <w:pPr>
      <w:pStyle w:val="BodyText"/>
      <w:spacing w:line="14" w:lineRule="auto"/>
      <w:rPr>
        <w:sz w:val="20"/>
      </w:rPr>
    </w:pPr>
    <w:r>
      <w:rPr>
        <w:noProof/>
      </w:rPr>
      <mc:AlternateContent>
        <mc:Choice Requires="wps">
          <w:drawing>
            <wp:anchor distT="0" distB="0" distL="114300" distR="114300" simplePos="0" relativeHeight="487451136" behindDoc="1" locked="0" layoutInCell="1" allowOverlap="1" wp14:anchorId="389E0998" wp14:editId="389E0999">
              <wp:simplePos x="0" y="0"/>
              <wp:positionH relativeFrom="page">
                <wp:posOffset>3813810</wp:posOffset>
              </wp:positionH>
              <wp:positionV relativeFrom="page">
                <wp:posOffset>9276080</wp:posOffset>
              </wp:positionV>
              <wp:extent cx="160020" cy="165735"/>
              <wp:effectExtent l="0" t="0" r="0" b="0"/>
              <wp:wrapNone/>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E09A2" w14:textId="77777777" w:rsidR="00D75F7E" w:rsidRDefault="00C77439">
                          <w:pPr>
                            <w:pStyle w:val="BodyText"/>
                            <w:spacing w:line="245" w:lineRule="exact"/>
                            <w:ind w:left="60"/>
                          </w:pPr>
                          <w:r>
                            <w:fldChar w:fldCharType="begin"/>
                          </w:r>
                          <w: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8" o:spid="_x0000_s1031" type="#_x0000_t202" style="position:absolute;margin-left:300.3pt;margin-top:730.4pt;width:12.6pt;height:13.05pt;z-index:-1586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SnrQIAAK4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" filled="f" stroked="f">
              <v:textbox inset="0,0,0,0">
                <w:txbxContent>
                  <w:p w:rsidR="00D75F7E" w:rsidRDefault="00C77439">
                    <w:pPr>
                      <w:pStyle w:val="a3"/>
                      <w:spacing w:line="245" w:lineRule="exact"/>
                      <w:ind w:left="60"/>
                    </w:pPr>
                    <w:r>
                      <w:fldChar w:fldCharType="begin"/>
                    </w:r>
                    <w:r>
                      <w:instrText xml:space="preserve"> PAGE </w:instrText>
                    </w:r>
                    <w:r>
                      <w:fldChar w:fldCharType="separate"/>
                    </w:r>
                    <w: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397F" w14:textId="77777777" w:rsidR="00C82055" w:rsidRDefault="00C82055">
      <w:r>
        <w:separator/>
      </w:r>
    </w:p>
  </w:footnote>
  <w:footnote w:type="continuationSeparator" w:id="0">
    <w:p w14:paraId="2299D6EF" w14:textId="77777777" w:rsidR="00C82055" w:rsidRDefault="00C82055">
      <w:r>
        <w:continuationSeparator/>
      </w:r>
    </w:p>
  </w:footnote>
  <w:footnote w:id="1">
    <w:p w14:paraId="389E099A" w14:textId="77777777" w:rsidR="00667EC3" w:rsidRPr="00C7696A" w:rsidRDefault="00667EC3">
      <w:pPr>
        <w:pStyle w:val="FootnoteText"/>
        <w:rPr>
          <w:rFonts w:eastAsiaTheme="minorEastAsia"/>
          <w:lang w:eastAsia="ko-KR"/>
        </w:rPr>
      </w:pPr>
      <w:ins w:id="118" w:author="MOF" w:date="2026-06-23T11:03:00Z">
        <w:r>
          <w:rPr>
            <w:rStyle w:val="FootnoteReference"/>
          </w:rPr>
          <w:footnoteRef/>
        </w:r>
        <w:r>
          <w:t xml:space="preserve">  </w:t>
        </w:r>
        <w:r w:rsidRPr="00F57BC0">
          <w:rPr>
            <w:rFonts w:eastAsia="Times New Roman"/>
            <w:sz w:val="18"/>
            <w:szCs w:val="18"/>
            <w:lang w:bidi="en-US"/>
          </w:rPr>
          <w:t xml:space="preserve">Notwithstanding paragraph </w:t>
        </w:r>
      </w:ins>
      <w:ins w:id="119" w:author="MOF" w:date="2026-06-23T20:04:00Z">
        <w:r w:rsidR="001816A9">
          <w:rPr>
            <w:rFonts w:eastAsia="Times New Roman"/>
            <w:sz w:val="18"/>
            <w:szCs w:val="18"/>
            <w:lang w:bidi="en-US"/>
          </w:rPr>
          <w:t>7 and 9</w:t>
        </w:r>
      </w:ins>
      <w:ins w:id="120" w:author="MOF" w:date="2026-06-23T11:03:00Z">
        <w:r w:rsidRPr="00F57BC0">
          <w:rPr>
            <w:rFonts w:eastAsia="Times New Roman"/>
            <w:sz w:val="18"/>
            <w:szCs w:val="18"/>
            <w:lang w:bidi="en-US"/>
          </w:rPr>
          <w:t xml:space="preserve">, Korea may add 323 metric tons of its unused 2025 catch limit for Pacific bluefin tuna less than 30 kg to its catch limit for 2027 or to its first biennial management period commencing in 2027. The amount carried forward under this paragraph may be used to catch Pacific bluefin tuna 30 kg or larger in accordance with paragraph </w:t>
        </w:r>
      </w:ins>
      <w:ins w:id="121" w:author="MOF" w:date="2026-06-23T20:05:00Z">
        <w:r w:rsidR="001816A9">
          <w:rPr>
            <w:rFonts w:eastAsia="Times New Roman"/>
            <w:sz w:val="18"/>
            <w:szCs w:val="18"/>
            <w:lang w:bidi="en-US"/>
          </w:rPr>
          <w:t>10</w:t>
        </w:r>
      </w:ins>
      <w:ins w:id="122" w:author="MOF" w:date="2026-06-23T11:03:00Z">
        <w:r w:rsidRPr="00F57BC0">
          <w:rPr>
            <w:rFonts w:eastAsia="Times New Roman"/>
            <w:sz w:val="18"/>
            <w:szCs w:val="18"/>
            <w:lang w:bidi="en-US"/>
          </w:rPr>
          <w:t>.</w:t>
        </w:r>
        <w:r>
          <w:rPr>
            <w:sz w:val="18"/>
            <w:szCs w:val="18"/>
          </w:rPr>
          <w:t xml:space="preserve"> </w:t>
        </w:r>
        <w:r w:rsidRPr="00F57BC0">
          <w:rPr>
            <w:rFonts w:eastAsia="Times New Roman"/>
            <w:sz w:val="18"/>
            <w:szCs w:val="18"/>
            <w:lang w:bidi="en-US"/>
          </w:rPr>
          <w:t>This special arrangement does not create any precedent in future management.</w:t>
        </w:r>
      </w:ins>
    </w:p>
  </w:footnote>
  <w:footnote w:id="2">
    <w:p w14:paraId="389E099B" w14:textId="77777777" w:rsidR="0052323D" w:rsidRPr="00C7696A" w:rsidRDefault="0052323D">
      <w:pPr>
        <w:pStyle w:val="FootnoteText"/>
        <w:rPr>
          <w:rFonts w:eastAsiaTheme="minorEastAsia"/>
          <w:lang w:eastAsia="ko-KR"/>
        </w:rPr>
      </w:pPr>
      <w:r>
        <w:rPr>
          <w:rStyle w:val="FootnoteReference"/>
        </w:rPr>
        <w:footnoteRef/>
      </w:r>
      <w:r>
        <w:t xml:space="preserve"> A</w:t>
      </w:r>
      <w:r>
        <w:rPr>
          <w:spacing w:val="-3"/>
        </w:rPr>
        <w:t xml:space="preserve"> </w:t>
      </w:r>
      <w:r>
        <w:t>CCM</w:t>
      </w:r>
      <w:r>
        <w:rPr>
          <w:spacing w:val="-2"/>
        </w:rPr>
        <w:t xml:space="preserve"> </w:t>
      </w:r>
      <w:r>
        <w:t>may</w:t>
      </w:r>
      <w:r>
        <w:rPr>
          <w:spacing w:val="-1"/>
        </w:rPr>
        <w:t xml:space="preserve"> </w:t>
      </w:r>
      <w:r>
        <w:t>count</w:t>
      </w:r>
      <w:r>
        <w:rPr>
          <w:spacing w:val="-2"/>
        </w:rPr>
        <w:t xml:space="preserve"> </w:t>
      </w:r>
      <w:r>
        <w:t>the</w:t>
      </w:r>
      <w:r>
        <w:rPr>
          <w:spacing w:val="-3"/>
        </w:rPr>
        <w:t xml:space="preserve"> </w:t>
      </w:r>
      <w:r>
        <w:t>amount</w:t>
      </w:r>
      <w:r>
        <w:rPr>
          <w:spacing w:val="-1"/>
        </w:rPr>
        <w:t xml:space="preserve"> </w:t>
      </w:r>
      <w:r>
        <w:t>of</w:t>
      </w:r>
      <w:r>
        <w:rPr>
          <w:spacing w:val="-4"/>
        </w:rPr>
        <w:t xml:space="preserve"> </w:t>
      </w:r>
      <w:r>
        <w:t>catch</w:t>
      </w:r>
      <w:r>
        <w:rPr>
          <w:spacing w:val="-2"/>
        </w:rPr>
        <w:t xml:space="preserve"> </w:t>
      </w:r>
      <w:r>
        <w:t>30kg</w:t>
      </w:r>
      <w:r>
        <w:rPr>
          <w:spacing w:val="-3"/>
        </w:rPr>
        <w:t xml:space="preserve"> </w:t>
      </w:r>
      <w:r>
        <w:t>or</w:t>
      </w:r>
      <w:r>
        <w:rPr>
          <w:spacing w:val="-2"/>
        </w:rPr>
        <w:t xml:space="preserve"> </w:t>
      </w:r>
      <w:r>
        <w:t>larger</w:t>
      </w:r>
      <w:r>
        <w:rPr>
          <w:spacing w:val="-2"/>
        </w:rPr>
        <w:t xml:space="preserve"> </w:t>
      </w:r>
      <w:r>
        <w:t>adjusted</w:t>
      </w:r>
      <w:r>
        <w:rPr>
          <w:spacing w:val="-1"/>
        </w:rPr>
        <w:t xml:space="preserve"> </w:t>
      </w:r>
      <w:r>
        <w:t>with</w:t>
      </w:r>
      <w:r>
        <w:rPr>
          <w:spacing w:val="-2"/>
        </w:rPr>
        <w:t xml:space="preserve"> </w:t>
      </w:r>
      <w:r>
        <w:t>the</w:t>
      </w:r>
      <w:r>
        <w:rPr>
          <w:spacing w:val="-3"/>
        </w:rPr>
        <w:t xml:space="preserve"> </w:t>
      </w:r>
      <w:r>
        <w:t>conversion</w:t>
      </w:r>
      <w:r>
        <w:rPr>
          <w:spacing w:val="-1"/>
        </w:rPr>
        <w:t xml:space="preserve"> </w:t>
      </w:r>
      <w:r>
        <w:t>factor</w:t>
      </w:r>
      <w:r>
        <w:rPr>
          <w:spacing w:val="-2"/>
        </w:rPr>
        <w:t xml:space="preserve"> </w:t>
      </w:r>
      <w:ins w:id="133" w:author="MOF" w:date="2026-06-23T09:41:00Z">
        <w:r>
          <w:rPr>
            <w:spacing w:val="-2"/>
          </w:rPr>
          <w:t>[</w:t>
        </w:r>
      </w:ins>
      <w:r>
        <w:t>0.68</w:t>
      </w:r>
      <w:ins w:id="134" w:author="MOF" w:date="2026-06-23T09:41:00Z">
        <w:r>
          <w:t>]</w:t>
        </w:r>
      </w:ins>
      <w:r>
        <w:rPr>
          <w:spacing w:val="-3"/>
        </w:rPr>
        <w:t xml:space="preserve"> </w:t>
      </w:r>
      <w:r>
        <w:t>(catch</w:t>
      </w:r>
      <w:r>
        <w:rPr>
          <w:spacing w:val="-1"/>
        </w:rPr>
        <w:t xml:space="preserve"> </w:t>
      </w:r>
      <w:r>
        <w:t>30kg</w:t>
      </w:r>
      <w:r>
        <w:rPr>
          <w:spacing w:val="-3"/>
        </w:rPr>
        <w:t xml:space="preserve"> </w:t>
      </w:r>
      <w:r>
        <w:t>or</w:t>
      </w:r>
      <w:r>
        <w:rPr>
          <w:spacing w:val="-43"/>
        </w:rPr>
        <w:t xml:space="preserve"> </w:t>
      </w:r>
      <w:r>
        <w:t>larger</w:t>
      </w:r>
      <w:r>
        <w:rPr>
          <w:spacing w:val="-1"/>
        </w:rPr>
        <w:t xml:space="preserve"> </w:t>
      </w:r>
      <w:r>
        <w:t>multiplied</w:t>
      </w:r>
      <w:r>
        <w:rPr>
          <w:spacing w:val="-1"/>
        </w:rPr>
        <w:t xml:space="preserve"> </w:t>
      </w:r>
      <w:r>
        <w:t xml:space="preserve">by </w:t>
      </w:r>
      <w:ins w:id="135" w:author="MOF" w:date="2026-06-23T09:41:00Z">
        <w:r>
          <w:t>[</w:t>
        </w:r>
      </w:ins>
      <w:r>
        <w:t>0.68</w:t>
      </w:r>
      <w:ins w:id="136" w:author="MOF" w:date="2026-06-23T09:41:00Z">
        <w:r>
          <w:t>]</w:t>
        </w:r>
      </w:ins>
      <w:r>
        <w:t>)</w:t>
      </w:r>
      <w:r>
        <w:rPr>
          <w:spacing w:val="-2"/>
        </w:rPr>
        <w:t xml:space="preserve"> </w:t>
      </w:r>
      <w:r>
        <w:t>against the</w:t>
      </w:r>
      <w:r>
        <w:rPr>
          <w:spacing w:val="-2"/>
        </w:rPr>
        <w:t xml:space="preserve"> </w:t>
      </w:r>
      <w:r>
        <w:t>catch limit</w:t>
      </w:r>
      <w:r>
        <w:rPr>
          <w:spacing w:val="-1"/>
        </w:rPr>
        <w:t xml:space="preserve"> </w:t>
      </w:r>
      <w:r>
        <w:t>for</w:t>
      </w:r>
      <w:r>
        <w:rPr>
          <w:spacing w:val="-1"/>
        </w:rPr>
        <w:t xml:space="preserve"> </w:t>
      </w:r>
      <w:r>
        <w:t>Pacific</w:t>
      </w:r>
      <w:r>
        <w:rPr>
          <w:spacing w:val="2"/>
        </w:rPr>
        <w:t xml:space="preserve"> </w:t>
      </w:r>
      <w:r>
        <w:t>bluefin</w:t>
      </w:r>
      <w:r>
        <w:rPr>
          <w:spacing w:val="-1"/>
        </w:rPr>
        <w:t xml:space="preserve"> </w:t>
      </w:r>
      <w:r>
        <w:t>tuna smaller</w:t>
      </w:r>
      <w:r>
        <w:rPr>
          <w:spacing w:val="-1"/>
        </w:rPr>
        <w:t xml:space="preserve"> </w:t>
      </w:r>
      <w:r>
        <w:t>than</w:t>
      </w:r>
      <w:r>
        <w:rPr>
          <w:spacing w:val="1"/>
        </w:rPr>
        <w:t xml:space="preserve"> </w:t>
      </w:r>
      <w:r>
        <w:t>30kg.</w:t>
      </w:r>
    </w:p>
  </w:footnote>
  <w:footnote w:id="3">
    <w:p w14:paraId="389E099C" w14:textId="77777777" w:rsidR="002A57C4" w:rsidRPr="00C7696A" w:rsidRDefault="002A57C4">
      <w:pPr>
        <w:pStyle w:val="FootnoteText"/>
        <w:rPr>
          <w:rFonts w:eastAsiaTheme="minorEastAsia"/>
          <w:lang w:eastAsia="ko-KR"/>
        </w:rPr>
      </w:pPr>
      <w:r>
        <w:rPr>
          <w:rStyle w:val="FootnoteReference"/>
        </w:rPr>
        <w:t>3</w:t>
      </w:r>
      <w:r>
        <w:t xml:space="preserve"> </w:t>
      </w:r>
      <w:r w:rsidRPr="006F1530">
        <w:rPr>
          <w:sz w:val="18"/>
          <w:szCs w:val="18"/>
        </w:rPr>
        <w:t xml:space="preserve">For the category described a.2 of paragraph </w:t>
      </w:r>
      <w:del w:id="142" w:author="MOF" w:date="2026-06-23T09:42:00Z">
        <w:r w:rsidRPr="006F1530" w:rsidDel="0052323D">
          <w:rPr>
            <w:sz w:val="18"/>
            <w:szCs w:val="18"/>
          </w:rPr>
          <w:delText>7</w:delText>
        </w:r>
      </w:del>
      <w:ins w:id="143" w:author="MOF" w:date="2026-06-23T20:06:00Z">
        <w:r w:rsidR="001816A9">
          <w:rPr>
            <w:sz w:val="18"/>
            <w:szCs w:val="18"/>
          </w:rPr>
          <w:t>11</w:t>
        </w:r>
      </w:ins>
      <w:r w:rsidRPr="006F1530">
        <w:rPr>
          <w:sz w:val="18"/>
          <w:szCs w:val="18"/>
        </w:rPr>
        <w:t>,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0988" w14:textId="7807048E" w:rsidR="00D75F7E" w:rsidRDefault="00D75F7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098A" w14:textId="0C2F79B2" w:rsidR="00417F80" w:rsidRDefault="00417F8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098C" w14:textId="224CCD79" w:rsidR="00D75F7E" w:rsidRDefault="00D75F7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C1A696D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711"/>
    <w:multiLevelType w:val="multilevel"/>
    <w:tmpl w:val="E9E0E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 w15:restartNumberingAfterBreak="0">
    <w:nsid w:val="01AE295A"/>
    <w:multiLevelType w:val="hybridMultilevel"/>
    <w:tmpl w:val="0DB2A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D160E"/>
    <w:multiLevelType w:val="multilevel"/>
    <w:tmpl w:val="E9E0ED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4" w15:restartNumberingAfterBreak="0">
    <w:nsid w:val="435F580F"/>
    <w:multiLevelType w:val="hybridMultilevel"/>
    <w:tmpl w:val="1E10C648"/>
    <w:lvl w:ilvl="0" w:tplc="35544D38">
      <w:start w:val="1"/>
      <w:numFmt w:val="decimal"/>
      <w:lvlText w:val="%1."/>
      <w:lvlJc w:val="left"/>
      <w:pPr>
        <w:ind w:left="362" w:hanging="223"/>
      </w:pPr>
      <w:rPr>
        <w:rFonts w:ascii="Calibri" w:eastAsia="Calibri" w:hAnsi="Calibri" w:cs="Calibri" w:hint="default"/>
        <w:b/>
        <w:bCs/>
        <w:i w:val="0"/>
        <w:iCs w:val="0"/>
        <w:w w:val="100"/>
        <w:sz w:val="22"/>
        <w:szCs w:val="22"/>
        <w:lang w:val="en-US" w:eastAsia="en-US" w:bidi="ar-SA"/>
      </w:rPr>
    </w:lvl>
    <w:lvl w:ilvl="1" w:tplc="B44094D8">
      <w:start w:val="1"/>
      <w:numFmt w:val="decimal"/>
      <w:lvlText w:val="(%2)"/>
      <w:lvlJc w:val="left"/>
      <w:pPr>
        <w:ind w:left="886" w:hanging="295"/>
      </w:pPr>
      <w:rPr>
        <w:rFonts w:ascii="Calibri" w:eastAsia="Calibri" w:hAnsi="Calibri" w:cs="Calibri" w:hint="default"/>
        <w:b w:val="0"/>
        <w:bCs w:val="0"/>
        <w:i w:val="0"/>
        <w:iCs w:val="0"/>
        <w:spacing w:val="-1"/>
        <w:w w:val="100"/>
        <w:sz w:val="22"/>
        <w:szCs w:val="22"/>
        <w:lang w:val="en-US" w:eastAsia="en-US" w:bidi="ar-SA"/>
      </w:rPr>
    </w:lvl>
    <w:lvl w:ilvl="2" w:tplc="BBF0821A">
      <w:numFmt w:val="bullet"/>
      <w:lvlText w:val="•"/>
      <w:lvlJc w:val="left"/>
      <w:pPr>
        <w:ind w:left="1853" w:hanging="295"/>
      </w:pPr>
      <w:rPr>
        <w:rFonts w:hint="default"/>
        <w:lang w:val="en-US" w:eastAsia="en-US" w:bidi="ar-SA"/>
      </w:rPr>
    </w:lvl>
    <w:lvl w:ilvl="3" w:tplc="7CE84440">
      <w:numFmt w:val="bullet"/>
      <w:lvlText w:val="•"/>
      <w:lvlJc w:val="left"/>
      <w:pPr>
        <w:ind w:left="2826" w:hanging="295"/>
      </w:pPr>
      <w:rPr>
        <w:rFonts w:hint="default"/>
        <w:lang w:val="en-US" w:eastAsia="en-US" w:bidi="ar-SA"/>
      </w:rPr>
    </w:lvl>
    <w:lvl w:ilvl="4" w:tplc="AA22867A">
      <w:numFmt w:val="bullet"/>
      <w:lvlText w:val="•"/>
      <w:lvlJc w:val="left"/>
      <w:pPr>
        <w:ind w:left="3800" w:hanging="295"/>
      </w:pPr>
      <w:rPr>
        <w:rFonts w:hint="default"/>
        <w:lang w:val="en-US" w:eastAsia="en-US" w:bidi="ar-SA"/>
      </w:rPr>
    </w:lvl>
    <w:lvl w:ilvl="5" w:tplc="707CD8C6">
      <w:numFmt w:val="bullet"/>
      <w:lvlText w:val="•"/>
      <w:lvlJc w:val="left"/>
      <w:pPr>
        <w:ind w:left="4773" w:hanging="295"/>
      </w:pPr>
      <w:rPr>
        <w:rFonts w:hint="default"/>
        <w:lang w:val="en-US" w:eastAsia="en-US" w:bidi="ar-SA"/>
      </w:rPr>
    </w:lvl>
    <w:lvl w:ilvl="6" w:tplc="A78C2BD6">
      <w:numFmt w:val="bullet"/>
      <w:lvlText w:val="•"/>
      <w:lvlJc w:val="left"/>
      <w:pPr>
        <w:ind w:left="5746" w:hanging="295"/>
      </w:pPr>
      <w:rPr>
        <w:rFonts w:hint="default"/>
        <w:lang w:val="en-US" w:eastAsia="en-US" w:bidi="ar-SA"/>
      </w:rPr>
    </w:lvl>
    <w:lvl w:ilvl="7" w:tplc="161A643C">
      <w:numFmt w:val="bullet"/>
      <w:lvlText w:val="•"/>
      <w:lvlJc w:val="left"/>
      <w:pPr>
        <w:ind w:left="6720" w:hanging="295"/>
      </w:pPr>
      <w:rPr>
        <w:rFonts w:hint="default"/>
        <w:lang w:val="en-US" w:eastAsia="en-US" w:bidi="ar-SA"/>
      </w:rPr>
    </w:lvl>
    <w:lvl w:ilvl="8" w:tplc="D5884CFC">
      <w:numFmt w:val="bullet"/>
      <w:lvlText w:val="•"/>
      <w:lvlJc w:val="left"/>
      <w:pPr>
        <w:ind w:left="7693" w:hanging="295"/>
      </w:pPr>
      <w:rPr>
        <w:rFonts w:hint="default"/>
        <w:lang w:val="en-US" w:eastAsia="en-US" w:bidi="ar-SA"/>
      </w:rPr>
    </w:lvl>
  </w:abstractNum>
  <w:abstractNum w:abstractNumId="5" w15:restartNumberingAfterBreak="0">
    <w:nsid w:val="686C550C"/>
    <w:multiLevelType w:val="hybridMultilevel"/>
    <w:tmpl w:val="F5D81A3C"/>
    <w:lvl w:ilvl="0" w:tplc="BB9CDBF6">
      <w:numFmt w:val="bullet"/>
      <w:lvlText w:val=""/>
      <w:lvlJc w:val="left"/>
      <w:pPr>
        <w:ind w:left="500" w:hanging="360"/>
      </w:pPr>
      <w:rPr>
        <w:rFonts w:ascii="Symbol" w:eastAsia="Symbol" w:hAnsi="Symbol" w:cs="Symbol" w:hint="default"/>
        <w:b w:val="0"/>
        <w:bCs w:val="0"/>
        <w:i w:val="0"/>
        <w:iCs w:val="0"/>
        <w:w w:val="99"/>
        <w:sz w:val="20"/>
        <w:szCs w:val="20"/>
        <w:lang w:val="en-US" w:eastAsia="en-US" w:bidi="ar-SA"/>
      </w:rPr>
    </w:lvl>
    <w:lvl w:ilvl="1" w:tplc="F962AF44">
      <w:numFmt w:val="bullet"/>
      <w:lvlText w:val="•"/>
      <w:lvlJc w:val="left"/>
      <w:pPr>
        <w:ind w:left="1414" w:hanging="360"/>
      </w:pPr>
      <w:rPr>
        <w:rFonts w:hint="default"/>
        <w:lang w:val="en-US" w:eastAsia="en-US" w:bidi="ar-SA"/>
      </w:rPr>
    </w:lvl>
    <w:lvl w:ilvl="2" w:tplc="345619F8">
      <w:numFmt w:val="bullet"/>
      <w:lvlText w:val="•"/>
      <w:lvlJc w:val="left"/>
      <w:pPr>
        <w:ind w:left="2328" w:hanging="360"/>
      </w:pPr>
      <w:rPr>
        <w:rFonts w:hint="default"/>
        <w:lang w:val="en-US" w:eastAsia="en-US" w:bidi="ar-SA"/>
      </w:rPr>
    </w:lvl>
    <w:lvl w:ilvl="3" w:tplc="A04E50F2">
      <w:numFmt w:val="bullet"/>
      <w:lvlText w:val="•"/>
      <w:lvlJc w:val="left"/>
      <w:pPr>
        <w:ind w:left="3242" w:hanging="360"/>
      </w:pPr>
      <w:rPr>
        <w:rFonts w:hint="default"/>
        <w:lang w:val="en-US" w:eastAsia="en-US" w:bidi="ar-SA"/>
      </w:rPr>
    </w:lvl>
    <w:lvl w:ilvl="4" w:tplc="A848675A">
      <w:numFmt w:val="bullet"/>
      <w:lvlText w:val="•"/>
      <w:lvlJc w:val="left"/>
      <w:pPr>
        <w:ind w:left="4156" w:hanging="360"/>
      </w:pPr>
      <w:rPr>
        <w:rFonts w:hint="default"/>
        <w:lang w:val="en-US" w:eastAsia="en-US" w:bidi="ar-SA"/>
      </w:rPr>
    </w:lvl>
    <w:lvl w:ilvl="5" w:tplc="7B387544">
      <w:numFmt w:val="bullet"/>
      <w:lvlText w:val="•"/>
      <w:lvlJc w:val="left"/>
      <w:pPr>
        <w:ind w:left="5070" w:hanging="360"/>
      </w:pPr>
      <w:rPr>
        <w:rFonts w:hint="default"/>
        <w:lang w:val="en-US" w:eastAsia="en-US" w:bidi="ar-SA"/>
      </w:rPr>
    </w:lvl>
    <w:lvl w:ilvl="6" w:tplc="41F26B94">
      <w:numFmt w:val="bullet"/>
      <w:lvlText w:val="•"/>
      <w:lvlJc w:val="left"/>
      <w:pPr>
        <w:ind w:left="5984" w:hanging="360"/>
      </w:pPr>
      <w:rPr>
        <w:rFonts w:hint="default"/>
        <w:lang w:val="en-US" w:eastAsia="en-US" w:bidi="ar-SA"/>
      </w:rPr>
    </w:lvl>
    <w:lvl w:ilvl="7" w:tplc="89F29C44">
      <w:numFmt w:val="bullet"/>
      <w:lvlText w:val="•"/>
      <w:lvlJc w:val="left"/>
      <w:pPr>
        <w:ind w:left="6898" w:hanging="360"/>
      </w:pPr>
      <w:rPr>
        <w:rFonts w:hint="default"/>
        <w:lang w:val="en-US" w:eastAsia="en-US" w:bidi="ar-SA"/>
      </w:rPr>
    </w:lvl>
    <w:lvl w:ilvl="8" w:tplc="58982A16">
      <w:numFmt w:val="bullet"/>
      <w:lvlText w:val="•"/>
      <w:lvlJc w:val="left"/>
      <w:pPr>
        <w:ind w:left="7812" w:hanging="360"/>
      </w:pPr>
      <w:rPr>
        <w:rFonts w:hint="default"/>
        <w:lang w:val="en-US" w:eastAsia="en-US" w:bidi="ar-SA"/>
      </w:rPr>
    </w:lvl>
  </w:abstractNum>
  <w:abstractNum w:abstractNumId="6" w15:restartNumberingAfterBreak="0">
    <w:nsid w:val="6C45649F"/>
    <w:multiLevelType w:val="hybridMultilevel"/>
    <w:tmpl w:val="E0D02B1A"/>
    <w:lvl w:ilvl="0" w:tplc="01683172">
      <w:start w:val="1"/>
      <w:numFmt w:val="decimal"/>
      <w:lvlText w:val="%1."/>
      <w:lvlJc w:val="left"/>
      <w:pPr>
        <w:ind w:left="360" w:hanging="360"/>
      </w:pPr>
      <w:rPr>
        <w:rFonts w:hint="default"/>
        <w:w w:val="100"/>
        <w:lang w:val="en-US" w:eastAsia="en-US" w:bidi="ar-SA"/>
      </w:rPr>
    </w:lvl>
    <w:lvl w:ilvl="1" w:tplc="49D254FA">
      <w:start w:val="1"/>
      <w:numFmt w:val="lowerLetter"/>
      <w:lvlText w:val="%2."/>
      <w:lvlJc w:val="left"/>
      <w:pPr>
        <w:ind w:left="1220" w:hanging="540"/>
      </w:pPr>
      <w:rPr>
        <w:rFonts w:ascii="Calibri" w:eastAsia="Calibri" w:hAnsi="Calibri" w:cs="Calibri" w:hint="default"/>
        <w:b w:val="0"/>
        <w:bCs w:val="0"/>
        <w:i w:val="0"/>
        <w:iCs w:val="0"/>
        <w:spacing w:val="-1"/>
        <w:w w:val="100"/>
        <w:sz w:val="22"/>
        <w:szCs w:val="22"/>
        <w:lang w:val="en-US" w:eastAsia="en-US" w:bidi="ar-SA"/>
      </w:rPr>
    </w:lvl>
    <w:lvl w:ilvl="2" w:tplc="75A4806C">
      <w:start w:val="1"/>
      <w:numFmt w:val="decimal"/>
      <w:lvlText w:val="%3."/>
      <w:lvlJc w:val="left"/>
      <w:pPr>
        <w:ind w:left="1580" w:hanging="360"/>
      </w:pPr>
      <w:rPr>
        <w:rFonts w:ascii="Calibri" w:eastAsia="Calibri" w:hAnsi="Calibri" w:cs="Calibri" w:hint="default"/>
        <w:b w:val="0"/>
        <w:bCs w:val="0"/>
        <w:i w:val="0"/>
        <w:iCs w:val="0"/>
        <w:w w:val="100"/>
        <w:sz w:val="22"/>
        <w:szCs w:val="22"/>
        <w:lang w:val="en-US" w:eastAsia="en-US" w:bidi="ar-SA"/>
      </w:rPr>
    </w:lvl>
    <w:lvl w:ilvl="3" w:tplc="3A9CCFE8">
      <w:numFmt w:val="bullet"/>
      <w:lvlText w:val="•"/>
      <w:lvlJc w:val="left"/>
      <w:pPr>
        <w:ind w:left="2587" w:hanging="360"/>
      </w:pPr>
      <w:rPr>
        <w:rFonts w:hint="default"/>
        <w:lang w:val="en-US" w:eastAsia="en-US" w:bidi="ar-SA"/>
      </w:rPr>
    </w:lvl>
    <w:lvl w:ilvl="4" w:tplc="7004D430">
      <w:numFmt w:val="bullet"/>
      <w:lvlText w:val="•"/>
      <w:lvlJc w:val="left"/>
      <w:pPr>
        <w:ind w:left="3595" w:hanging="360"/>
      </w:pPr>
      <w:rPr>
        <w:rFonts w:hint="default"/>
        <w:lang w:val="en-US" w:eastAsia="en-US" w:bidi="ar-SA"/>
      </w:rPr>
    </w:lvl>
    <w:lvl w:ilvl="5" w:tplc="F726F0C4">
      <w:numFmt w:val="bullet"/>
      <w:lvlText w:val="•"/>
      <w:lvlJc w:val="left"/>
      <w:pPr>
        <w:ind w:left="4602" w:hanging="360"/>
      </w:pPr>
      <w:rPr>
        <w:rFonts w:hint="default"/>
        <w:lang w:val="en-US" w:eastAsia="en-US" w:bidi="ar-SA"/>
      </w:rPr>
    </w:lvl>
    <w:lvl w:ilvl="6" w:tplc="215E5E2E">
      <w:numFmt w:val="bullet"/>
      <w:lvlText w:val="•"/>
      <w:lvlJc w:val="left"/>
      <w:pPr>
        <w:ind w:left="5610" w:hanging="360"/>
      </w:pPr>
      <w:rPr>
        <w:rFonts w:hint="default"/>
        <w:lang w:val="en-US" w:eastAsia="en-US" w:bidi="ar-SA"/>
      </w:rPr>
    </w:lvl>
    <w:lvl w:ilvl="7" w:tplc="6834053C">
      <w:numFmt w:val="bullet"/>
      <w:lvlText w:val="•"/>
      <w:lvlJc w:val="left"/>
      <w:pPr>
        <w:ind w:left="6617" w:hanging="360"/>
      </w:pPr>
      <w:rPr>
        <w:rFonts w:hint="default"/>
        <w:lang w:val="en-US" w:eastAsia="en-US" w:bidi="ar-SA"/>
      </w:rPr>
    </w:lvl>
    <w:lvl w:ilvl="8" w:tplc="24AE8384">
      <w:numFmt w:val="bullet"/>
      <w:lvlText w:val="•"/>
      <w:lvlJc w:val="left"/>
      <w:pPr>
        <w:ind w:left="7625" w:hanging="360"/>
      </w:pPr>
      <w:rPr>
        <w:rFonts w:hint="default"/>
        <w:lang w:val="en-US" w:eastAsia="en-US" w:bidi="ar-SA"/>
      </w:rPr>
    </w:lvl>
  </w:abstractNum>
  <w:abstractNum w:abstractNumId="7" w15:restartNumberingAfterBreak="0">
    <w:nsid w:val="6DF22512"/>
    <w:multiLevelType w:val="hybridMultilevel"/>
    <w:tmpl w:val="DC765940"/>
    <w:lvl w:ilvl="0" w:tplc="605AE5C0">
      <w:start w:val="1"/>
      <w:numFmt w:val="lowerRoman"/>
      <w:lvlText w:val="(%1)"/>
      <w:lvlJc w:val="left"/>
      <w:pPr>
        <w:ind w:left="826" w:hanging="235"/>
      </w:pPr>
      <w:rPr>
        <w:rFonts w:ascii="Calibri" w:eastAsia="Calibri" w:hAnsi="Calibri" w:cs="Calibri" w:hint="default"/>
        <w:b w:val="0"/>
        <w:bCs w:val="0"/>
        <w:i w:val="0"/>
        <w:iCs w:val="0"/>
        <w:spacing w:val="-1"/>
        <w:w w:val="100"/>
        <w:sz w:val="22"/>
        <w:szCs w:val="22"/>
        <w:lang w:val="en-US" w:eastAsia="en-US" w:bidi="ar-SA"/>
      </w:rPr>
    </w:lvl>
    <w:lvl w:ilvl="1" w:tplc="8C94B056">
      <w:numFmt w:val="bullet"/>
      <w:lvlText w:val="•"/>
      <w:lvlJc w:val="left"/>
      <w:pPr>
        <w:ind w:left="1702" w:hanging="235"/>
      </w:pPr>
      <w:rPr>
        <w:rFonts w:hint="default"/>
        <w:lang w:val="en-US" w:eastAsia="en-US" w:bidi="ar-SA"/>
      </w:rPr>
    </w:lvl>
    <w:lvl w:ilvl="2" w:tplc="665A27C0">
      <w:numFmt w:val="bullet"/>
      <w:lvlText w:val="•"/>
      <w:lvlJc w:val="left"/>
      <w:pPr>
        <w:ind w:left="2584" w:hanging="235"/>
      </w:pPr>
      <w:rPr>
        <w:rFonts w:hint="default"/>
        <w:lang w:val="en-US" w:eastAsia="en-US" w:bidi="ar-SA"/>
      </w:rPr>
    </w:lvl>
    <w:lvl w:ilvl="3" w:tplc="360275A4">
      <w:numFmt w:val="bullet"/>
      <w:lvlText w:val="•"/>
      <w:lvlJc w:val="left"/>
      <w:pPr>
        <w:ind w:left="3466" w:hanging="235"/>
      </w:pPr>
      <w:rPr>
        <w:rFonts w:hint="default"/>
        <w:lang w:val="en-US" w:eastAsia="en-US" w:bidi="ar-SA"/>
      </w:rPr>
    </w:lvl>
    <w:lvl w:ilvl="4" w:tplc="8FA42892">
      <w:numFmt w:val="bullet"/>
      <w:lvlText w:val="•"/>
      <w:lvlJc w:val="left"/>
      <w:pPr>
        <w:ind w:left="4348" w:hanging="235"/>
      </w:pPr>
      <w:rPr>
        <w:rFonts w:hint="default"/>
        <w:lang w:val="en-US" w:eastAsia="en-US" w:bidi="ar-SA"/>
      </w:rPr>
    </w:lvl>
    <w:lvl w:ilvl="5" w:tplc="AE7E891C">
      <w:numFmt w:val="bullet"/>
      <w:lvlText w:val="•"/>
      <w:lvlJc w:val="left"/>
      <w:pPr>
        <w:ind w:left="5230" w:hanging="235"/>
      </w:pPr>
      <w:rPr>
        <w:rFonts w:hint="default"/>
        <w:lang w:val="en-US" w:eastAsia="en-US" w:bidi="ar-SA"/>
      </w:rPr>
    </w:lvl>
    <w:lvl w:ilvl="6" w:tplc="6C86CF28">
      <w:numFmt w:val="bullet"/>
      <w:lvlText w:val="•"/>
      <w:lvlJc w:val="left"/>
      <w:pPr>
        <w:ind w:left="6112" w:hanging="235"/>
      </w:pPr>
      <w:rPr>
        <w:rFonts w:hint="default"/>
        <w:lang w:val="en-US" w:eastAsia="en-US" w:bidi="ar-SA"/>
      </w:rPr>
    </w:lvl>
    <w:lvl w:ilvl="7" w:tplc="C3D07F22">
      <w:numFmt w:val="bullet"/>
      <w:lvlText w:val="•"/>
      <w:lvlJc w:val="left"/>
      <w:pPr>
        <w:ind w:left="6994" w:hanging="235"/>
      </w:pPr>
      <w:rPr>
        <w:rFonts w:hint="default"/>
        <w:lang w:val="en-US" w:eastAsia="en-US" w:bidi="ar-SA"/>
      </w:rPr>
    </w:lvl>
    <w:lvl w:ilvl="8" w:tplc="A2144C10">
      <w:numFmt w:val="bullet"/>
      <w:lvlText w:val="•"/>
      <w:lvlJc w:val="left"/>
      <w:pPr>
        <w:ind w:left="7876" w:hanging="235"/>
      </w:pPr>
      <w:rPr>
        <w:rFonts w:hint="default"/>
        <w:lang w:val="en-US" w:eastAsia="en-US" w:bidi="ar-SA"/>
      </w:rPr>
    </w:lvl>
  </w:abstractNum>
  <w:abstractNum w:abstractNumId="8" w15:restartNumberingAfterBreak="0">
    <w:nsid w:val="753073B6"/>
    <w:multiLevelType w:val="hybridMultilevel"/>
    <w:tmpl w:val="9B12898C"/>
    <w:lvl w:ilvl="0" w:tplc="56D4649A">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69702111">
    <w:abstractNumId w:val="7"/>
  </w:num>
  <w:num w:numId="2" w16cid:durableId="975377891">
    <w:abstractNumId w:val="4"/>
  </w:num>
  <w:num w:numId="3" w16cid:durableId="130363731">
    <w:abstractNumId w:val="6"/>
  </w:num>
  <w:num w:numId="4" w16cid:durableId="86078493">
    <w:abstractNumId w:val="5"/>
  </w:num>
  <w:num w:numId="5" w16cid:durableId="405567339">
    <w:abstractNumId w:val="0"/>
  </w:num>
  <w:num w:numId="6" w16cid:durableId="996304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5772328">
    <w:abstractNumId w:val="3"/>
  </w:num>
  <w:num w:numId="8" w16cid:durableId="2055882058">
    <w:abstractNumId w:val="8"/>
  </w:num>
  <w:num w:numId="9" w16cid:durableId="16722232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F">
    <w15:presenceInfo w15:providerId="None" w15:userId="MOF"/>
  </w15:person>
  <w15:person w15:author="SungKwon Soh">
    <w15:presenceInfo w15:providerId="AD" w15:userId="S::sungkwon.soh@wcpfc.int::f0f7bb58-a77f-4476-b165-ff06b4680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7E"/>
    <w:rsid w:val="000451A9"/>
    <w:rsid w:val="000903A0"/>
    <w:rsid w:val="000C3814"/>
    <w:rsid w:val="000E1619"/>
    <w:rsid w:val="001816A9"/>
    <w:rsid w:val="001C5E58"/>
    <w:rsid w:val="002A57C4"/>
    <w:rsid w:val="00406B46"/>
    <w:rsid w:val="00417F80"/>
    <w:rsid w:val="004459C7"/>
    <w:rsid w:val="004B5AF9"/>
    <w:rsid w:val="004F4196"/>
    <w:rsid w:val="004F7436"/>
    <w:rsid w:val="0052323D"/>
    <w:rsid w:val="00565032"/>
    <w:rsid w:val="00582BAA"/>
    <w:rsid w:val="00595E4D"/>
    <w:rsid w:val="005E3088"/>
    <w:rsid w:val="00667EC3"/>
    <w:rsid w:val="007132B9"/>
    <w:rsid w:val="00713CD9"/>
    <w:rsid w:val="007324B4"/>
    <w:rsid w:val="007E2559"/>
    <w:rsid w:val="008F3DE7"/>
    <w:rsid w:val="00997E23"/>
    <w:rsid w:val="00A47BD7"/>
    <w:rsid w:val="00AE1A0D"/>
    <w:rsid w:val="00B2323B"/>
    <w:rsid w:val="00BA1555"/>
    <w:rsid w:val="00BC4AFE"/>
    <w:rsid w:val="00BF6373"/>
    <w:rsid w:val="00C147B0"/>
    <w:rsid w:val="00C768DA"/>
    <w:rsid w:val="00C7696A"/>
    <w:rsid w:val="00C77439"/>
    <w:rsid w:val="00C82055"/>
    <w:rsid w:val="00CE272E"/>
    <w:rsid w:val="00D464E1"/>
    <w:rsid w:val="00D75F7E"/>
    <w:rsid w:val="00DB07FC"/>
    <w:rsid w:val="00DD0F58"/>
    <w:rsid w:val="00E1624E"/>
    <w:rsid w:val="00E42AFB"/>
    <w:rsid w:val="00E63B44"/>
    <w:rsid w:val="00EE4BC9"/>
    <w:rsid w:val="00EF5246"/>
    <w:rsid w:val="00F14ED2"/>
    <w:rsid w:val="00F7090B"/>
    <w:rsid w:val="00F82D7C"/>
    <w:rsid w:val="00FA4C04"/>
    <w:rsid w:val="00FB4527"/>
    <w:rsid w:val="00FF0B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E0818"/>
  <w15:docId w15:val="{A69BF46A-02C5-4CE8-A3D9-783B0FA8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78"/>
      <w:ind w:left="1081"/>
    </w:pPr>
    <w:rPr>
      <w:b/>
      <w:bCs/>
      <w:sz w:val="24"/>
      <w:szCs w:val="24"/>
    </w:rPr>
  </w:style>
  <w:style w:type="paragraph" w:styleId="ListParagraph">
    <w:name w:val="List Paragraph"/>
    <w:basedOn w:val="Normal"/>
    <w:uiPriority w:val="1"/>
    <w:qFormat/>
    <w:pPr>
      <w:spacing w:before="22"/>
      <w:ind w:left="500" w:hanging="360"/>
      <w:jc w:val="both"/>
    </w:pPr>
  </w:style>
  <w:style w:type="paragraph" w:customStyle="1" w:styleId="TableParagraph">
    <w:name w:val="Table Paragraph"/>
    <w:basedOn w:val="Normal"/>
    <w:uiPriority w:val="1"/>
    <w:qFormat/>
    <w:pPr>
      <w:spacing w:line="268" w:lineRule="exact"/>
      <w:ind w:left="6"/>
    </w:pPr>
  </w:style>
  <w:style w:type="paragraph" w:styleId="Header">
    <w:name w:val="header"/>
    <w:basedOn w:val="Normal"/>
    <w:link w:val="HeaderChar"/>
    <w:uiPriority w:val="99"/>
    <w:unhideWhenUsed/>
    <w:rsid w:val="00C768DA"/>
    <w:pPr>
      <w:tabs>
        <w:tab w:val="center" w:pos="4680"/>
        <w:tab w:val="right" w:pos="9360"/>
      </w:tabs>
    </w:pPr>
  </w:style>
  <w:style w:type="character" w:customStyle="1" w:styleId="HeaderChar">
    <w:name w:val="Header Char"/>
    <w:basedOn w:val="DefaultParagraphFont"/>
    <w:link w:val="Header"/>
    <w:uiPriority w:val="99"/>
    <w:rsid w:val="00C768DA"/>
    <w:rPr>
      <w:rFonts w:ascii="Calibri" w:eastAsia="Calibri" w:hAnsi="Calibri" w:cs="Calibri"/>
    </w:rPr>
  </w:style>
  <w:style w:type="paragraph" w:styleId="Footer">
    <w:name w:val="footer"/>
    <w:basedOn w:val="Normal"/>
    <w:link w:val="FooterChar"/>
    <w:uiPriority w:val="99"/>
    <w:unhideWhenUsed/>
    <w:rsid w:val="00C768DA"/>
    <w:pPr>
      <w:tabs>
        <w:tab w:val="center" w:pos="4680"/>
        <w:tab w:val="right" w:pos="9360"/>
      </w:tabs>
    </w:pPr>
  </w:style>
  <w:style w:type="character" w:customStyle="1" w:styleId="FooterChar">
    <w:name w:val="Footer Char"/>
    <w:basedOn w:val="DefaultParagraphFont"/>
    <w:link w:val="Footer"/>
    <w:uiPriority w:val="99"/>
    <w:rsid w:val="00C768DA"/>
    <w:rPr>
      <w:rFonts w:ascii="Calibri" w:eastAsia="Calibri" w:hAnsi="Calibri" w:cs="Calibri"/>
    </w:rPr>
  </w:style>
  <w:style w:type="paragraph" w:styleId="BalloonText">
    <w:name w:val="Balloon Text"/>
    <w:basedOn w:val="Normal"/>
    <w:link w:val="BalloonTextChar"/>
    <w:uiPriority w:val="99"/>
    <w:semiHidden/>
    <w:unhideWhenUsed/>
    <w:rsid w:val="00C768DA"/>
    <w:rPr>
      <w:rFonts w:ascii="Malgun Gothic" w:eastAsia="Malgun Gothic"/>
      <w:sz w:val="18"/>
      <w:szCs w:val="18"/>
    </w:rPr>
  </w:style>
  <w:style w:type="character" w:customStyle="1" w:styleId="BalloonTextChar">
    <w:name w:val="Balloon Text Char"/>
    <w:basedOn w:val="DefaultParagraphFont"/>
    <w:link w:val="BalloonText"/>
    <w:uiPriority w:val="99"/>
    <w:semiHidden/>
    <w:rsid w:val="00C768DA"/>
    <w:rPr>
      <w:rFonts w:ascii="Malgun Gothic" w:eastAsia="Malgun Gothic" w:hAnsi="Calibri" w:cs="Calibri"/>
      <w:sz w:val="18"/>
      <w:szCs w:val="18"/>
    </w:rPr>
  </w:style>
  <w:style w:type="paragraph" w:customStyle="1" w:styleId="Compact">
    <w:name w:val="Compact"/>
    <w:basedOn w:val="BodyText"/>
    <w:qFormat/>
    <w:rsid w:val="00C768DA"/>
    <w:pPr>
      <w:widowControl/>
      <w:autoSpaceDE/>
      <w:autoSpaceDN/>
      <w:spacing w:before="36" w:after="36"/>
    </w:pPr>
    <w:rPr>
      <w:rFonts w:asciiTheme="minorHAnsi" w:eastAsiaTheme="minorEastAsia" w:hAnsiTheme="minorHAnsi" w:cstheme="minorBidi"/>
      <w:sz w:val="24"/>
      <w:szCs w:val="24"/>
    </w:rPr>
  </w:style>
  <w:style w:type="paragraph" w:customStyle="1" w:styleId="FirstParagraph">
    <w:name w:val="First Paragraph"/>
    <w:basedOn w:val="BodyText"/>
    <w:next w:val="BodyText"/>
    <w:qFormat/>
    <w:rsid w:val="00C768DA"/>
    <w:pPr>
      <w:widowControl/>
      <w:autoSpaceDE/>
      <w:autoSpaceDN/>
      <w:spacing w:before="180" w:after="180"/>
    </w:pPr>
    <w:rPr>
      <w:rFonts w:asciiTheme="minorHAnsi" w:eastAsiaTheme="minorEastAsia" w:hAnsiTheme="minorHAnsi" w:cstheme="minorBidi"/>
      <w:sz w:val="24"/>
      <w:szCs w:val="24"/>
    </w:rPr>
  </w:style>
  <w:style w:type="paragraph" w:styleId="FootnoteText">
    <w:name w:val="footnote text"/>
    <w:basedOn w:val="Normal"/>
    <w:link w:val="FootnoteTextChar"/>
    <w:uiPriority w:val="99"/>
    <w:semiHidden/>
    <w:unhideWhenUsed/>
    <w:rsid w:val="00E42AFB"/>
    <w:rPr>
      <w:sz w:val="20"/>
      <w:szCs w:val="20"/>
    </w:rPr>
  </w:style>
  <w:style w:type="character" w:customStyle="1" w:styleId="FootnoteTextChar">
    <w:name w:val="Footnote Text Char"/>
    <w:basedOn w:val="DefaultParagraphFont"/>
    <w:link w:val="FootnoteText"/>
    <w:uiPriority w:val="99"/>
    <w:semiHidden/>
    <w:rsid w:val="00E42AFB"/>
    <w:rPr>
      <w:rFonts w:ascii="Calibri" w:eastAsia="Calibri" w:hAnsi="Calibri" w:cs="Calibri"/>
      <w:sz w:val="20"/>
      <w:szCs w:val="20"/>
    </w:rPr>
  </w:style>
  <w:style w:type="character" w:styleId="FootnoteReference">
    <w:name w:val="footnote reference"/>
    <w:basedOn w:val="DefaultParagraphFont"/>
    <w:uiPriority w:val="99"/>
    <w:semiHidden/>
    <w:unhideWhenUsed/>
    <w:rsid w:val="00E42AFB"/>
    <w:rPr>
      <w:vertAlign w:val="superscript"/>
    </w:rPr>
  </w:style>
  <w:style w:type="paragraph" w:styleId="EndnoteText">
    <w:name w:val="endnote text"/>
    <w:basedOn w:val="Normal"/>
    <w:link w:val="EndnoteTextChar"/>
    <w:uiPriority w:val="99"/>
    <w:semiHidden/>
    <w:unhideWhenUsed/>
    <w:rsid w:val="002A57C4"/>
    <w:rPr>
      <w:sz w:val="20"/>
      <w:szCs w:val="20"/>
    </w:rPr>
  </w:style>
  <w:style w:type="character" w:customStyle="1" w:styleId="EndnoteTextChar">
    <w:name w:val="Endnote Text Char"/>
    <w:basedOn w:val="DefaultParagraphFont"/>
    <w:link w:val="EndnoteText"/>
    <w:uiPriority w:val="99"/>
    <w:semiHidden/>
    <w:rsid w:val="002A57C4"/>
    <w:rPr>
      <w:rFonts w:ascii="Calibri" w:eastAsia="Calibri" w:hAnsi="Calibri" w:cs="Calibri"/>
      <w:sz w:val="20"/>
      <w:szCs w:val="20"/>
    </w:rPr>
  </w:style>
  <w:style w:type="character" w:styleId="EndnoteReference">
    <w:name w:val="endnote reference"/>
    <w:basedOn w:val="DefaultParagraphFont"/>
    <w:uiPriority w:val="99"/>
    <w:semiHidden/>
    <w:unhideWhenUsed/>
    <w:rsid w:val="002A57C4"/>
    <w:rPr>
      <w:vertAlign w:val="superscript"/>
    </w:rPr>
  </w:style>
  <w:style w:type="paragraph" w:styleId="Revision">
    <w:name w:val="Revision"/>
    <w:hidden/>
    <w:uiPriority w:val="99"/>
    <w:semiHidden/>
    <w:rsid w:val="00A47BD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998F6-6435-4F1C-941C-267A952A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22442</Characters>
  <Application>Microsoft Office Word</Application>
  <DocSecurity>0</DocSecurity>
  <Lines>534</Lines>
  <Paragraphs>245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 Moss-Christian</dc:creator>
  <cp:lastModifiedBy>SungKwon Soh</cp:lastModifiedBy>
  <cp:revision>3</cp:revision>
  <dcterms:created xsi:type="dcterms:W3CDTF">2026-06-24T10:24:00Z</dcterms:created>
  <dcterms:modified xsi:type="dcterms:W3CDTF">2026-06-25T01:32:00Z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for Microsoft 365</vt:lpwstr>
  </property>
  <property fmtid="{D5CDD505-2E9C-101B-9397-08002B2CF9AE}" pid="4" name="LastSaved">
    <vt:filetime>2026-06-23T00:00:00Z</vt:filetime>
  </property>
</Properties>
</file>