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089C0" w14:textId="77777777" w:rsidR="000B2028" w:rsidRPr="00B54105" w:rsidRDefault="000B2028" w:rsidP="000B2028">
      <w:pPr>
        <w:pStyle w:val="Heading1"/>
        <w:adjustRightInd w:val="0"/>
        <w:snapToGrid w:val="0"/>
        <w:spacing w:before="0" w:line="240" w:lineRule="auto"/>
        <w:jc w:val="center"/>
        <w:rPr>
          <w:rFonts w:asciiTheme="minorHAnsi" w:hAnsiTheme="minorHAnsi" w:cstheme="minorHAnsi"/>
          <w:sz w:val="24"/>
          <w:szCs w:val="24"/>
          <w:lang w:val="en-NZ"/>
        </w:rPr>
      </w:pPr>
      <w:bookmarkStart w:id="0" w:name="_Hlk84426484"/>
      <w:r w:rsidRPr="00B54105">
        <w:rPr>
          <w:rFonts w:asciiTheme="minorHAnsi" w:hAnsiTheme="minorHAnsi" w:cstheme="minorHAnsi"/>
          <w:noProof/>
          <w:sz w:val="24"/>
          <w:szCs w:val="24"/>
        </w:rPr>
        <w:drawing>
          <wp:inline distT="0" distB="0" distL="0" distR="0" wp14:anchorId="4BD98518" wp14:editId="72D3BC49">
            <wp:extent cx="2476500" cy="861695"/>
            <wp:effectExtent l="0" t="0" r="0" b="0"/>
            <wp:docPr id="1772397279"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descr="A blue and black logo&#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76500" cy="861695"/>
                    </a:xfrm>
                    <a:prstGeom prst="rect">
                      <a:avLst/>
                    </a:prstGeom>
                  </pic:spPr>
                </pic:pic>
              </a:graphicData>
            </a:graphic>
          </wp:inline>
        </w:drawing>
      </w:r>
    </w:p>
    <w:p w14:paraId="353161D1" w14:textId="77777777" w:rsidR="000B2028" w:rsidRPr="00B54105" w:rsidRDefault="000B2028" w:rsidP="000B2028">
      <w:pPr>
        <w:adjustRightInd w:val="0"/>
        <w:snapToGrid w:val="0"/>
        <w:spacing w:before="120" w:after="0" w:line="240" w:lineRule="auto"/>
        <w:jc w:val="center"/>
        <w:rPr>
          <w:rFonts w:cstheme="minorHAnsi"/>
          <w:b/>
          <w:lang w:val="en-NZ"/>
        </w:rPr>
      </w:pPr>
      <w:r w:rsidRPr="00B54105">
        <w:rPr>
          <w:rFonts w:cstheme="minorHAnsi"/>
          <w:b/>
          <w:lang w:val="en-NZ"/>
        </w:rPr>
        <w:t xml:space="preserve">NORTHERN COMMITTEE </w:t>
      </w:r>
    </w:p>
    <w:p w14:paraId="42826B50" w14:textId="5B4E3B78" w:rsidR="000B2028" w:rsidRPr="00B54105" w:rsidRDefault="000B2028" w:rsidP="000B2028">
      <w:pPr>
        <w:adjustRightInd w:val="0"/>
        <w:snapToGrid w:val="0"/>
        <w:spacing w:after="0" w:line="240" w:lineRule="auto"/>
        <w:jc w:val="center"/>
        <w:rPr>
          <w:rFonts w:cstheme="minorHAnsi"/>
          <w:b/>
          <w:lang w:val="en-NZ"/>
        </w:rPr>
      </w:pPr>
      <w:r w:rsidRPr="00B54105">
        <w:rPr>
          <w:rFonts w:cstheme="minorHAnsi"/>
          <w:b/>
          <w:lang w:val="en-NZ" w:eastAsia="ko-KR"/>
        </w:rPr>
        <w:t>TWENTY-</w:t>
      </w:r>
      <w:r w:rsidR="000F12DC">
        <w:rPr>
          <w:rFonts w:cstheme="minorHAnsi" w:hint="eastAsia"/>
          <w:b/>
          <w:lang w:val="en-NZ" w:eastAsia="ko-KR"/>
        </w:rPr>
        <w:t>SECOND</w:t>
      </w:r>
      <w:r w:rsidRPr="00B54105">
        <w:rPr>
          <w:rFonts w:cstheme="minorHAnsi"/>
          <w:b/>
          <w:lang w:val="en-NZ"/>
        </w:rPr>
        <w:t xml:space="preserve"> REGULAR SESSION</w:t>
      </w:r>
    </w:p>
    <w:p w14:paraId="205BB47B" w14:textId="77777777" w:rsidR="000B2028" w:rsidRPr="00B54105" w:rsidRDefault="000B2028" w:rsidP="000B2028">
      <w:pPr>
        <w:adjustRightInd w:val="0"/>
        <w:snapToGrid w:val="0"/>
        <w:spacing w:after="0" w:line="240" w:lineRule="auto"/>
        <w:jc w:val="center"/>
        <w:rPr>
          <w:rFonts w:cstheme="minorHAnsi"/>
          <w:lang w:val="en-NZ" w:eastAsia="ko-KR"/>
        </w:rPr>
      </w:pPr>
      <w:r w:rsidRPr="00B54105">
        <w:rPr>
          <w:rFonts w:cstheme="minorHAnsi"/>
          <w:lang w:val="en-NZ" w:eastAsia="ko-KR"/>
        </w:rPr>
        <w:t>13</w:t>
      </w:r>
      <w:r w:rsidRPr="00B54105">
        <w:rPr>
          <w:rFonts w:cstheme="minorHAnsi"/>
          <w:lang w:val="en-NZ"/>
        </w:rPr>
        <w:t xml:space="preserve"> –</w:t>
      </w:r>
      <w:r w:rsidRPr="00B54105">
        <w:rPr>
          <w:rFonts w:cstheme="minorHAnsi"/>
          <w:lang w:val="en-NZ" w:eastAsia="ko-KR"/>
        </w:rPr>
        <w:t xml:space="preserve"> 14</w:t>
      </w:r>
      <w:r w:rsidRPr="00B54105">
        <w:rPr>
          <w:rFonts w:cstheme="minorHAnsi"/>
          <w:lang w:val="en-NZ"/>
        </w:rPr>
        <w:t xml:space="preserve"> July 202</w:t>
      </w:r>
      <w:r w:rsidRPr="00B54105">
        <w:rPr>
          <w:rFonts w:cstheme="minorHAnsi"/>
          <w:lang w:val="en-NZ" w:eastAsia="ko-KR"/>
        </w:rPr>
        <w:t>6</w:t>
      </w:r>
    </w:p>
    <w:p w14:paraId="7927930B" w14:textId="77777777" w:rsidR="000B2028" w:rsidRPr="00B54105" w:rsidRDefault="000B2028" w:rsidP="000B2028">
      <w:pPr>
        <w:adjustRightInd w:val="0"/>
        <w:snapToGrid w:val="0"/>
        <w:spacing w:after="0" w:line="240" w:lineRule="auto"/>
        <w:jc w:val="center"/>
        <w:rPr>
          <w:rFonts w:cstheme="minorHAnsi"/>
          <w:lang w:val="en-NZ" w:eastAsia="ko-KR"/>
        </w:rPr>
      </w:pPr>
      <w:r w:rsidRPr="00B54105">
        <w:rPr>
          <w:rFonts w:cstheme="minorHAnsi"/>
          <w:lang w:val="en-NZ" w:eastAsia="ko-KR"/>
        </w:rPr>
        <w:t>Nagasaki, Japan (Hybrid)</w:t>
      </w:r>
    </w:p>
    <w:p w14:paraId="7E410E52" w14:textId="40B52EAB" w:rsidR="000B2028" w:rsidRDefault="00B819A2" w:rsidP="000B2028">
      <w:pPr>
        <w:pStyle w:val="BodyText"/>
        <w:pBdr>
          <w:top w:val="single" w:sz="12" w:space="1" w:color="auto"/>
          <w:bottom w:val="single" w:sz="12" w:space="1" w:color="auto"/>
        </w:pBdr>
        <w:adjustRightInd w:val="0"/>
        <w:snapToGrid w:val="0"/>
        <w:rPr>
          <w:rFonts w:ascii="Calibri" w:eastAsia="MS Mincho" w:hAnsi="Calibri" w:cs="Calibri"/>
          <w:b/>
          <w:lang w:val="en-NZ" w:eastAsia="ja-JP"/>
        </w:rPr>
      </w:pPr>
      <w:r w:rsidRPr="00FC0469">
        <w:rPr>
          <w:rFonts w:ascii="Calibri" w:eastAsia="MS Mincho" w:hAnsi="Calibri" w:cs="Calibri"/>
          <w:b/>
          <w:lang w:val="en-NZ" w:eastAsia="ja-JP"/>
        </w:rPr>
        <w:t xml:space="preserve">UPDATED INFORMATION ON NORTH PACIFIC ALBACORE </w:t>
      </w:r>
      <w:r w:rsidRPr="00FC0469">
        <w:rPr>
          <w:rFonts w:ascii="Calibri" w:eastAsiaTheme="minorEastAsia" w:hAnsi="Calibri" w:cs="Calibri"/>
          <w:b/>
          <w:lang w:val="en-NZ" w:eastAsia="ko-KR"/>
        </w:rPr>
        <w:t xml:space="preserve">FISHING </w:t>
      </w:r>
      <w:r w:rsidRPr="00FC0469">
        <w:rPr>
          <w:rFonts w:ascii="Calibri" w:eastAsia="MS Mincho" w:hAnsi="Calibri" w:cs="Calibri"/>
          <w:b/>
          <w:lang w:val="en-NZ" w:eastAsia="ja-JP"/>
        </w:rPr>
        <w:t>EFFORT</w:t>
      </w:r>
      <w:r>
        <w:rPr>
          <w:rStyle w:val="FootnoteReference"/>
          <w:rFonts w:ascii="Calibri" w:eastAsia="MS Mincho" w:hAnsi="Calibri" w:cs="Calibri"/>
          <w:b/>
          <w:lang w:val="en-NZ" w:eastAsia="ja-JP"/>
        </w:rPr>
        <w:footnoteReference w:id="1"/>
      </w:r>
    </w:p>
    <w:p w14:paraId="77EF6C9E" w14:textId="1551A95E" w:rsidR="00B819A2" w:rsidRPr="00B54105" w:rsidRDefault="00B819A2" w:rsidP="000B2028">
      <w:pPr>
        <w:pStyle w:val="BodyText"/>
        <w:pBdr>
          <w:top w:val="single" w:sz="12" w:space="1" w:color="auto"/>
          <w:bottom w:val="single" w:sz="12" w:space="1" w:color="auto"/>
        </w:pBdr>
        <w:adjustRightInd w:val="0"/>
        <w:snapToGrid w:val="0"/>
        <w:rPr>
          <w:rFonts w:asciiTheme="minorHAnsi" w:hAnsiTheme="minorHAnsi" w:cstheme="minorHAnsi"/>
          <w:b/>
          <w:lang w:val="en-NZ"/>
        </w:rPr>
      </w:pPr>
      <w:r w:rsidRPr="00FC0469">
        <w:rPr>
          <w:rFonts w:ascii="Calibri" w:eastAsiaTheme="minorEastAsia" w:hAnsi="Calibri" w:cs="Calibri"/>
          <w:bCs/>
          <w:lang w:val="en-NZ" w:eastAsia="ko-KR"/>
        </w:rPr>
        <w:t>(Reference: Attachment C/Annex A in NC7 Summary Report)</w:t>
      </w:r>
    </w:p>
    <w:p w14:paraId="20CF4D69" w14:textId="0591B2E1" w:rsidR="000B2028" w:rsidRDefault="000B2028" w:rsidP="000B2028">
      <w:pPr>
        <w:pStyle w:val="BodyText"/>
        <w:adjustRightInd w:val="0"/>
        <w:snapToGrid w:val="0"/>
        <w:jc w:val="right"/>
        <w:rPr>
          <w:rFonts w:asciiTheme="minorHAnsi" w:hAnsiTheme="minorHAnsi" w:cstheme="minorHAnsi"/>
          <w:b/>
          <w:lang w:val="en-NZ" w:eastAsia="ja-JP"/>
        </w:rPr>
      </w:pPr>
      <w:r w:rsidRPr="00B54105">
        <w:rPr>
          <w:rFonts w:asciiTheme="minorHAnsi" w:hAnsiTheme="minorHAnsi" w:cstheme="minorHAnsi"/>
          <w:b/>
          <w:lang w:val="en-NZ"/>
        </w:rPr>
        <w:t xml:space="preserve"> WCPFC-NC22</w:t>
      </w:r>
      <w:r w:rsidRPr="00B54105">
        <w:rPr>
          <w:rFonts w:asciiTheme="minorHAnsi" w:hAnsiTheme="minorHAnsi" w:cstheme="minorHAnsi"/>
          <w:b/>
          <w:lang w:val="en-NZ" w:eastAsia="ja-JP"/>
        </w:rPr>
        <w:t>-2026</w:t>
      </w:r>
      <w:r>
        <w:rPr>
          <w:rFonts w:asciiTheme="minorHAnsi" w:hAnsiTheme="minorHAnsi" w:cstheme="minorHAnsi"/>
          <w:b/>
          <w:lang w:val="en-NZ"/>
        </w:rPr>
        <w:t>-</w:t>
      </w:r>
      <w:r w:rsidR="00B819A2">
        <w:rPr>
          <w:rFonts w:asciiTheme="minorHAnsi" w:hAnsiTheme="minorHAnsi" w:cstheme="minorHAnsi"/>
          <w:b/>
          <w:lang w:val="en-NZ"/>
        </w:rPr>
        <w:t>WP</w:t>
      </w:r>
      <w:r w:rsidRPr="00B54105">
        <w:rPr>
          <w:rFonts w:asciiTheme="minorHAnsi" w:hAnsiTheme="minorHAnsi" w:cstheme="minorHAnsi"/>
          <w:b/>
          <w:lang w:val="en-NZ" w:eastAsia="ja-JP"/>
        </w:rPr>
        <w:t>01</w:t>
      </w:r>
    </w:p>
    <w:p w14:paraId="4C32F76D" w14:textId="467D1876" w:rsidR="00110C08" w:rsidRPr="00B54105" w:rsidRDefault="00E75219" w:rsidP="000B2028">
      <w:pPr>
        <w:pStyle w:val="BodyText"/>
        <w:adjustRightInd w:val="0"/>
        <w:snapToGrid w:val="0"/>
        <w:jc w:val="right"/>
        <w:rPr>
          <w:rFonts w:asciiTheme="minorHAnsi" w:hAnsiTheme="minorHAnsi" w:cstheme="minorHAnsi"/>
          <w:b/>
          <w:lang w:val="en-NZ" w:eastAsia="ja-JP"/>
        </w:rPr>
      </w:pPr>
      <w:r>
        <w:rPr>
          <w:rFonts w:asciiTheme="minorHAnsi" w:hAnsiTheme="minorHAnsi" w:cstheme="minorHAnsi"/>
          <w:b/>
          <w:lang w:val="en-NZ" w:eastAsia="ko-KR"/>
        </w:rPr>
        <w:t>24</w:t>
      </w:r>
      <w:r w:rsidR="0009111F">
        <w:rPr>
          <w:rFonts w:asciiTheme="minorHAnsi" w:hAnsiTheme="minorHAnsi" w:cstheme="minorHAnsi" w:hint="eastAsia"/>
          <w:b/>
          <w:lang w:val="en-NZ" w:eastAsia="ko-KR"/>
        </w:rPr>
        <w:t xml:space="preserve"> June 202</w:t>
      </w:r>
      <w:r>
        <w:rPr>
          <w:rFonts w:asciiTheme="minorHAnsi" w:hAnsiTheme="minorHAnsi" w:cstheme="minorHAnsi"/>
          <w:b/>
          <w:lang w:val="en-NZ" w:eastAsia="ko-KR"/>
        </w:rPr>
        <w:t>6</w:t>
      </w:r>
    </w:p>
    <w:p w14:paraId="57AA06C4" w14:textId="0F79E5C5" w:rsidR="005155E3" w:rsidRPr="00FC0469" w:rsidRDefault="005155E3" w:rsidP="00452B8E">
      <w:pPr>
        <w:pStyle w:val="Heading1"/>
        <w:adjustRightInd w:val="0"/>
        <w:snapToGrid w:val="0"/>
        <w:spacing w:before="0" w:line="240" w:lineRule="auto"/>
        <w:jc w:val="center"/>
        <w:rPr>
          <w:rFonts w:ascii="Calibri" w:hAnsi="Calibri" w:cs="Calibri"/>
          <w:sz w:val="24"/>
          <w:szCs w:val="24"/>
          <w:lang w:val="en-NZ"/>
        </w:rPr>
      </w:pPr>
    </w:p>
    <w:p w14:paraId="4E5A9D68" w14:textId="03438F20" w:rsidR="002B25D2" w:rsidRPr="00FC0469" w:rsidRDefault="002B25D2" w:rsidP="00452B8E">
      <w:pPr>
        <w:adjustRightInd w:val="0"/>
        <w:snapToGrid w:val="0"/>
        <w:spacing w:after="0" w:line="240" w:lineRule="auto"/>
        <w:jc w:val="right"/>
        <w:rPr>
          <w:rFonts w:ascii="Calibri" w:hAnsi="Calibri" w:cs="Calibri"/>
          <w:b/>
          <w:sz w:val="24"/>
          <w:szCs w:val="24"/>
          <w:lang w:val="en-NZ" w:eastAsia="ko-KR"/>
        </w:rPr>
      </w:pPr>
    </w:p>
    <w:p w14:paraId="32E5F052" w14:textId="77777777" w:rsidR="004763B4" w:rsidRPr="00FC0469" w:rsidRDefault="004763B4" w:rsidP="00452B8E">
      <w:pPr>
        <w:adjustRightInd w:val="0"/>
        <w:snapToGrid w:val="0"/>
        <w:spacing w:after="0" w:line="240" w:lineRule="auto"/>
        <w:jc w:val="right"/>
        <w:rPr>
          <w:rFonts w:ascii="Calibri" w:eastAsia="MS Mincho" w:hAnsi="Calibri" w:cs="Calibri"/>
          <w:b/>
          <w:lang w:val="en-NZ"/>
        </w:rPr>
      </w:pPr>
    </w:p>
    <w:p w14:paraId="7658EDBC" w14:textId="77777777" w:rsidR="004763B4" w:rsidRPr="00FC0469" w:rsidRDefault="004763B4" w:rsidP="00452B8E">
      <w:pPr>
        <w:widowControl w:val="0"/>
        <w:autoSpaceDE w:val="0"/>
        <w:autoSpaceDN w:val="0"/>
        <w:adjustRightInd w:val="0"/>
        <w:snapToGrid w:val="0"/>
        <w:spacing w:after="0" w:line="240" w:lineRule="auto"/>
        <w:jc w:val="center"/>
        <w:rPr>
          <w:rFonts w:ascii="Calibri" w:hAnsi="Calibri" w:cs="Calibri"/>
          <w:b/>
          <w:lang w:val="en-NZ" w:eastAsia="ko-KR"/>
        </w:rPr>
      </w:pPr>
    </w:p>
    <w:p w14:paraId="4CA53B9C" w14:textId="77777777" w:rsidR="004763B4" w:rsidRPr="00FC0469" w:rsidRDefault="004763B4" w:rsidP="00452B8E">
      <w:pPr>
        <w:widowControl w:val="0"/>
        <w:autoSpaceDE w:val="0"/>
        <w:autoSpaceDN w:val="0"/>
        <w:adjustRightInd w:val="0"/>
        <w:snapToGrid w:val="0"/>
        <w:spacing w:after="0" w:line="240" w:lineRule="auto"/>
        <w:jc w:val="center"/>
        <w:rPr>
          <w:rFonts w:ascii="Calibri" w:hAnsi="Calibri" w:cs="Calibri"/>
          <w:b/>
          <w:lang w:val="en-NZ" w:eastAsia="ko-KR"/>
        </w:rPr>
      </w:pPr>
    </w:p>
    <w:p w14:paraId="79ECA251" w14:textId="77777777" w:rsidR="004763B4" w:rsidRPr="00FC0469" w:rsidRDefault="004763B4" w:rsidP="00452B8E">
      <w:pPr>
        <w:widowControl w:val="0"/>
        <w:autoSpaceDE w:val="0"/>
        <w:autoSpaceDN w:val="0"/>
        <w:adjustRightInd w:val="0"/>
        <w:snapToGrid w:val="0"/>
        <w:spacing w:after="0" w:line="240" w:lineRule="auto"/>
        <w:jc w:val="center"/>
        <w:rPr>
          <w:rFonts w:ascii="Calibri" w:hAnsi="Calibri" w:cs="Calibri"/>
          <w:b/>
          <w:lang w:val="en-NZ" w:eastAsia="ko-KR"/>
        </w:rPr>
      </w:pPr>
    </w:p>
    <w:p w14:paraId="061BE4AE" w14:textId="77777777" w:rsidR="004763B4" w:rsidRPr="00FC0469" w:rsidRDefault="004763B4" w:rsidP="00452B8E">
      <w:pPr>
        <w:widowControl w:val="0"/>
        <w:autoSpaceDE w:val="0"/>
        <w:autoSpaceDN w:val="0"/>
        <w:adjustRightInd w:val="0"/>
        <w:snapToGrid w:val="0"/>
        <w:spacing w:after="0" w:line="240" w:lineRule="auto"/>
        <w:jc w:val="center"/>
        <w:rPr>
          <w:rFonts w:ascii="Calibri" w:hAnsi="Calibri" w:cs="Calibri"/>
          <w:b/>
          <w:lang w:val="en-NZ" w:eastAsia="ko-KR"/>
        </w:rPr>
      </w:pPr>
    </w:p>
    <w:p w14:paraId="7720A65F" w14:textId="77777777"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3A9B8F6F" w14:textId="77777777"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7CDA7827" w14:textId="77777777"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64406069" w14:textId="77777777"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14BF79E2" w14:textId="77777777"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10B38F7F" w14:textId="77777777"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5394BE0C" w14:textId="31AB307F" w:rsidR="004763B4" w:rsidRPr="00B819A2" w:rsidRDefault="007B7F30" w:rsidP="00452B8E">
      <w:pPr>
        <w:widowControl w:val="0"/>
        <w:autoSpaceDE w:val="0"/>
        <w:autoSpaceDN w:val="0"/>
        <w:adjustRightInd w:val="0"/>
        <w:snapToGrid w:val="0"/>
        <w:spacing w:after="0" w:line="240" w:lineRule="auto"/>
        <w:jc w:val="center"/>
        <w:rPr>
          <w:rFonts w:ascii="Calibri" w:eastAsia="MS Mincho" w:hAnsi="Calibri" w:cs="Calibri"/>
          <w:b/>
          <w:sz w:val="24"/>
          <w:szCs w:val="24"/>
          <w:lang w:val="en-NZ"/>
        </w:rPr>
      </w:pPr>
      <w:r>
        <w:rPr>
          <w:rFonts w:ascii="Calibri" w:hAnsi="Calibri" w:cs="Calibri" w:hint="eastAsia"/>
          <w:b/>
          <w:sz w:val="24"/>
          <w:szCs w:val="24"/>
          <w:lang w:val="en-NZ" w:eastAsia="ko-KR"/>
        </w:rPr>
        <w:t xml:space="preserve">WCPFC </w:t>
      </w:r>
      <w:r w:rsidR="00B819A2" w:rsidRPr="00B819A2">
        <w:rPr>
          <w:rFonts w:ascii="Calibri" w:eastAsia="MS Mincho" w:hAnsi="Calibri" w:cs="Calibri"/>
          <w:b/>
          <w:sz w:val="24"/>
          <w:szCs w:val="24"/>
          <w:lang w:val="en-NZ"/>
        </w:rPr>
        <w:t>SECRETARIAT</w:t>
      </w:r>
    </w:p>
    <w:p w14:paraId="0C4BB412" w14:textId="77777777"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57A5BCDE" w14:textId="77777777" w:rsidR="004763B4" w:rsidRPr="00FC0469" w:rsidRDefault="004763B4" w:rsidP="00452B8E">
      <w:pPr>
        <w:adjustRightInd w:val="0"/>
        <w:snapToGrid w:val="0"/>
        <w:spacing w:after="0" w:line="240" w:lineRule="auto"/>
        <w:rPr>
          <w:rFonts w:ascii="Calibri" w:hAnsi="Calibri" w:cs="Calibri"/>
          <w:b/>
        </w:rPr>
      </w:pPr>
      <w:r w:rsidRPr="00FC0469">
        <w:rPr>
          <w:rFonts w:ascii="Calibri" w:hAnsi="Calibri" w:cs="Calibri"/>
          <w:b/>
        </w:rPr>
        <w:br w:type="page"/>
      </w:r>
    </w:p>
    <w:p w14:paraId="0CA9CE24" w14:textId="0F21860C" w:rsidR="003514A4" w:rsidRPr="00FC0469" w:rsidRDefault="003514A4" w:rsidP="00452B8E">
      <w:pPr>
        <w:adjustRightInd w:val="0"/>
        <w:snapToGrid w:val="0"/>
        <w:spacing w:after="0" w:line="240" w:lineRule="auto"/>
        <w:rPr>
          <w:rFonts w:ascii="Calibri" w:hAnsi="Calibri" w:cs="Calibri"/>
        </w:rPr>
      </w:pPr>
      <w:r w:rsidRPr="00FC0469">
        <w:rPr>
          <w:rFonts w:ascii="Calibri" w:hAnsi="Calibri" w:cs="Calibri"/>
          <w:b/>
        </w:rPr>
        <w:lastRenderedPageBreak/>
        <w:t>Table 1.</w:t>
      </w:r>
      <w:r w:rsidRPr="00FC0469">
        <w:rPr>
          <w:rFonts w:ascii="Calibri" w:hAnsi="Calibri" w:cs="Calibri"/>
        </w:rPr>
        <w:t xml:space="preserve"> Average annual catch of North Pacific albacore</w:t>
      </w:r>
      <w:r w:rsidR="00421A2D" w:rsidRPr="00FC0469">
        <w:rPr>
          <w:rFonts w:ascii="Calibri" w:hAnsi="Calibri" w:cs="Calibri"/>
        </w:rPr>
        <w:t xml:space="preserve"> (metric tonnes)</w:t>
      </w:r>
    </w:p>
    <w:tbl>
      <w:tblPr>
        <w:tblW w:w="5000" w:type="pct"/>
        <w:tblLook w:val="04A0" w:firstRow="1" w:lastRow="0" w:firstColumn="1" w:lastColumn="0" w:noHBand="0" w:noVBand="1"/>
      </w:tblPr>
      <w:tblGrid>
        <w:gridCol w:w="2098"/>
        <w:gridCol w:w="2166"/>
        <w:gridCol w:w="1693"/>
        <w:gridCol w:w="1610"/>
        <w:gridCol w:w="1783"/>
      </w:tblGrid>
      <w:tr w:rsidR="00454D26" w:rsidRPr="00FC0469" w14:paraId="2D11B2D5" w14:textId="77777777" w:rsidTr="004763B4">
        <w:trPr>
          <w:trHeight w:val="620"/>
        </w:trPr>
        <w:tc>
          <w:tcPr>
            <w:tcW w:w="11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560315" w14:textId="77777777" w:rsidR="00454D26" w:rsidRPr="00FC0469" w:rsidRDefault="00454D26" w:rsidP="00452B8E">
            <w:pPr>
              <w:adjustRightInd w:val="0"/>
              <w:snapToGrid w:val="0"/>
              <w:spacing w:after="0" w:line="240" w:lineRule="auto"/>
              <w:jc w:val="center"/>
              <w:rPr>
                <w:rFonts w:ascii="Calibri" w:eastAsia="Times New Roman" w:hAnsi="Calibri" w:cs="Calibri"/>
                <w:b/>
                <w:bCs/>
              </w:rPr>
            </w:pPr>
            <w:r w:rsidRPr="00FC0469">
              <w:rPr>
                <w:rFonts w:ascii="Calibri" w:eastAsia="Times New Roman" w:hAnsi="Calibri" w:cs="Calibri"/>
                <w:b/>
                <w:bCs/>
              </w:rPr>
              <w:t>CCM</w:t>
            </w:r>
          </w:p>
        </w:tc>
        <w:tc>
          <w:tcPr>
            <w:tcW w:w="1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12BD3" w14:textId="77777777" w:rsidR="00454D26" w:rsidRPr="00FC0469" w:rsidRDefault="00454D26" w:rsidP="00452B8E">
            <w:pPr>
              <w:adjustRightInd w:val="0"/>
              <w:snapToGrid w:val="0"/>
              <w:spacing w:after="0" w:line="240" w:lineRule="auto"/>
              <w:jc w:val="center"/>
              <w:rPr>
                <w:rFonts w:ascii="Calibri" w:eastAsia="Times New Roman" w:hAnsi="Calibri" w:cs="Calibri"/>
                <w:b/>
                <w:bCs/>
              </w:rPr>
            </w:pPr>
            <w:r w:rsidRPr="00FC0469">
              <w:rPr>
                <w:rFonts w:ascii="Calibri" w:eastAsia="Times New Roman" w:hAnsi="Calibri" w:cs="Calibri"/>
                <w:b/>
                <w:bCs/>
              </w:rPr>
              <w:t>Data pertain to WCPFC Area only or entire N Pacific?</w:t>
            </w:r>
          </w:p>
        </w:tc>
        <w:tc>
          <w:tcPr>
            <w:tcW w:w="9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B0668" w14:textId="77777777" w:rsidR="00454D26" w:rsidRPr="00FC0469" w:rsidRDefault="00454D26" w:rsidP="00452B8E">
            <w:pPr>
              <w:adjustRightInd w:val="0"/>
              <w:snapToGrid w:val="0"/>
              <w:spacing w:after="0" w:line="240" w:lineRule="auto"/>
              <w:jc w:val="center"/>
              <w:rPr>
                <w:rFonts w:ascii="Calibri" w:eastAsia="Times New Roman" w:hAnsi="Calibri" w:cs="Calibri"/>
                <w:b/>
                <w:bCs/>
              </w:rPr>
            </w:pPr>
            <w:r w:rsidRPr="00FC0469">
              <w:rPr>
                <w:rFonts w:ascii="Calibri" w:eastAsia="Times New Roman" w:hAnsi="Calibri" w:cs="Calibri"/>
                <w:b/>
                <w:bCs/>
              </w:rPr>
              <w:t>Fisheries with ANY catch of NP albacore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F1ABEE" w14:textId="77777777" w:rsidR="00454D26" w:rsidRPr="00FC0469" w:rsidRDefault="00454D26" w:rsidP="00452B8E">
            <w:pPr>
              <w:adjustRightInd w:val="0"/>
              <w:snapToGrid w:val="0"/>
              <w:spacing w:after="0" w:line="240" w:lineRule="auto"/>
              <w:jc w:val="center"/>
              <w:rPr>
                <w:rFonts w:ascii="Calibri" w:eastAsia="Times New Roman" w:hAnsi="Calibri" w:cs="Calibri"/>
                <w:b/>
                <w:bCs/>
              </w:rPr>
            </w:pPr>
            <w:r w:rsidRPr="00FC0469">
              <w:rPr>
                <w:rFonts w:ascii="Calibri" w:eastAsia="Times New Roman" w:hAnsi="Calibri" w:cs="Calibri"/>
                <w:b/>
                <w:bCs/>
              </w:rPr>
              <w:t>"Fishing for" NP albacore? (Y/N)</w:t>
            </w:r>
          </w:p>
        </w:tc>
        <w:tc>
          <w:tcPr>
            <w:tcW w:w="9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DB5BC" w14:textId="77777777" w:rsidR="00454D26" w:rsidRPr="00FC0469" w:rsidRDefault="00454D26" w:rsidP="00452B8E">
            <w:pPr>
              <w:adjustRightInd w:val="0"/>
              <w:snapToGrid w:val="0"/>
              <w:spacing w:after="0" w:line="240" w:lineRule="auto"/>
              <w:jc w:val="center"/>
              <w:rPr>
                <w:rFonts w:ascii="Calibri" w:eastAsia="Times New Roman" w:hAnsi="Calibri" w:cs="Calibri"/>
                <w:b/>
                <w:bCs/>
              </w:rPr>
            </w:pPr>
            <w:r w:rsidRPr="00FC0469">
              <w:rPr>
                <w:rFonts w:ascii="Calibri" w:eastAsia="Times New Roman" w:hAnsi="Calibri" w:cs="Calibri"/>
                <w:b/>
                <w:bCs/>
              </w:rPr>
              <w:t>2006-2010 average annual catch</w:t>
            </w:r>
          </w:p>
        </w:tc>
      </w:tr>
      <w:tr w:rsidR="00454D26" w:rsidRPr="00FC0469" w14:paraId="129380CF" w14:textId="77777777" w:rsidTr="004763B4">
        <w:trPr>
          <w:trHeight w:val="255"/>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1B065E70" w14:textId="77777777" w:rsidR="00454D26" w:rsidRPr="00FC0469" w:rsidRDefault="00454D26"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Canada</w:t>
            </w: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5E61A5FC" w14:textId="7EEEDF5C" w:rsidR="00454D26" w:rsidRPr="00FC0469" w:rsidRDefault="00454D26"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 xml:space="preserve">N Pacific </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63299055" w14:textId="77777777" w:rsidR="00454D26" w:rsidRPr="00FC0469" w:rsidRDefault="00454D26"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Albacore troll</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4C92FA46" w14:textId="77777777" w:rsidR="00454D26" w:rsidRPr="00FC0469" w:rsidRDefault="008D0E9C"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3D9830C3" w14:textId="77777777" w:rsidR="00454D26" w:rsidRPr="00FC0469" w:rsidRDefault="00911B0E" w:rsidP="00452B8E">
            <w:pPr>
              <w:adjustRightInd w:val="0"/>
              <w:snapToGrid w:val="0"/>
              <w:spacing w:after="0" w:line="240" w:lineRule="auto"/>
              <w:jc w:val="right"/>
              <w:rPr>
                <w:rFonts w:ascii="Calibri" w:eastAsia="Times New Roman" w:hAnsi="Calibri" w:cs="Calibri"/>
              </w:rPr>
            </w:pPr>
            <w:r w:rsidRPr="00FC0469">
              <w:rPr>
                <w:rFonts w:ascii="Calibri" w:hAnsi="Calibri" w:cs="Calibri"/>
                <w:lang w:eastAsia="ko-KR"/>
              </w:rPr>
              <w:t xml:space="preserve">5,911 </w:t>
            </w:r>
          </w:p>
        </w:tc>
      </w:tr>
      <w:tr w:rsidR="003514A4" w:rsidRPr="00FC0469" w14:paraId="7C1CE3ED" w14:textId="77777777" w:rsidTr="004763B4">
        <w:trPr>
          <w:trHeight w:val="255"/>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3FC1421E" w14:textId="77777777" w:rsidR="003514A4" w:rsidRPr="00FC0469" w:rsidRDefault="003514A4"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Canada:</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74124639" w14:textId="77777777" w:rsidR="003514A4" w:rsidRPr="00FC0469" w:rsidRDefault="00911B0E" w:rsidP="00452B8E">
            <w:pPr>
              <w:adjustRightInd w:val="0"/>
              <w:snapToGrid w:val="0"/>
              <w:spacing w:after="0" w:line="240" w:lineRule="auto"/>
              <w:jc w:val="right"/>
              <w:rPr>
                <w:rFonts w:ascii="Calibri" w:eastAsia="Times New Roman" w:hAnsi="Calibri" w:cs="Calibri"/>
              </w:rPr>
            </w:pPr>
            <w:r w:rsidRPr="00FC0469">
              <w:rPr>
                <w:rFonts w:ascii="Calibri" w:hAnsi="Calibri" w:cs="Calibri"/>
                <w:lang w:eastAsia="ko-KR"/>
              </w:rPr>
              <w:t xml:space="preserve">5,911 </w:t>
            </w:r>
          </w:p>
        </w:tc>
      </w:tr>
      <w:tr w:rsidR="003514A4" w:rsidRPr="00FC0469" w14:paraId="4C10B136" w14:textId="77777777" w:rsidTr="004763B4">
        <w:trPr>
          <w:trHeight w:val="255"/>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7B60F899" w14:textId="77777777" w:rsidR="003514A4" w:rsidRPr="00FC0469" w:rsidRDefault="003514A4"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22E0F60" w14:textId="77777777" w:rsidR="003514A4" w:rsidRPr="00FC0469" w:rsidRDefault="00911B0E" w:rsidP="00452B8E">
            <w:pPr>
              <w:adjustRightInd w:val="0"/>
              <w:snapToGrid w:val="0"/>
              <w:spacing w:after="0" w:line="240" w:lineRule="auto"/>
              <w:jc w:val="right"/>
              <w:rPr>
                <w:rFonts w:ascii="Calibri" w:eastAsia="Times New Roman" w:hAnsi="Calibri" w:cs="Calibri"/>
              </w:rPr>
            </w:pPr>
            <w:r w:rsidRPr="00FC0469">
              <w:rPr>
                <w:rFonts w:ascii="Calibri" w:hAnsi="Calibri" w:cs="Calibri"/>
                <w:lang w:eastAsia="ko-KR"/>
              </w:rPr>
              <w:t xml:space="preserve">5,911 </w:t>
            </w:r>
          </w:p>
        </w:tc>
      </w:tr>
      <w:tr w:rsidR="00454D26" w:rsidRPr="00FC0469" w14:paraId="0592E63C" w14:textId="77777777" w:rsidTr="004763B4">
        <w:trPr>
          <w:trHeight w:val="255"/>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376B4E91" w14:textId="77777777" w:rsidR="00454D26" w:rsidRPr="00FC0469" w:rsidRDefault="00454D26"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2AB1E45F" w14:textId="77777777" w:rsidR="00454D26" w:rsidRPr="00FC0469" w:rsidRDefault="00454D26"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100</w:t>
            </w:r>
          </w:p>
        </w:tc>
      </w:tr>
      <w:tr w:rsidR="003514A4" w:rsidRPr="00FC0469" w14:paraId="17383F8E" w14:textId="77777777" w:rsidTr="004763B4">
        <w:trPr>
          <w:trHeight w:val="255"/>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6F97377A" w14:textId="77777777" w:rsidR="003514A4" w:rsidRPr="00FC0469" w:rsidRDefault="003514A4" w:rsidP="00452B8E">
            <w:pPr>
              <w:adjustRightInd w:val="0"/>
              <w:snapToGrid w:val="0"/>
              <w:spacing w:after="0" w:line="240" w:lineRule="auto"/>
              <w:rPr>
                <w:rFonts w:ascii="Calibri" w:eastAsia="Times New Roman" w:hAnsi="Calibri" w:cs="Calibri"/>
              </w:rPr>
            </w:pPr>
          </w:p>
        </w:tc>
      </w:tr>
      <w:tr w:rsidR="007C0283" w:rsidRPr="00FC0469" w14:paraId="194D3DF6"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center"/>
            <w:hideMark/>
          </w:tcPr>
          <w:p w14:paraId="63EAE45B" w14:textId="77777777" w:rsidR="007C0283" w:rsidRPr="00FC0469" w:rsidRDefault="007C0283" w:rsidP="00452B8E">
            <w:pPr>
              <w:adjustRightInd w:val="0"/>
              <w:snapToGrid w:val="0"/>
              <w:spacing w:after="0" w:line="240" w:lineRule="auto"/>
              <w:rPr>
                <w:rFonts w:ascii="Calibri" w:eastAsia="Times New Roman" w:hAnsi="Calibri" w:cs="Calibri"/>
                <w:b/>
                <w:bCs/>
              </w:rPr>
            </w:pPr>
            <w:r w:rsidRPr="00FC0469">
              <w:rPr>
                <w:rFonts w:ascii="Calibri" w:hAnsi="Calibri" w:cs="Calibri"/>
                <w:b/>
                <w:bCs/>
                <w:kern w:val="2"/>
                <w:lang w:eastAsia="zh-CN"/>
              </w:rPr>
              <w:t>China</w:t>
            </w: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4547529F" w14:textId="77777777" w:rsidR="007C0283" w:rsidRPr="00FC0469" w:rsidRDefault="007C0283" w:rsidP="00452B8E">
            <w:pPr>
              <w:adjustRightInd w:val="0"/>
              <w:snapToGrid w:val="0"/>
              <w:spacing w:after="0" w:line="240" w:lineRule="auto"/>
              <w:rPr>
                <w:rFonts w:ascii="Calibri" w:eastAsia="Times New Roman" w:hAnsi="Calibri" w:cs="Calibri"/>
              </w:rPr>
            </w:pPr>
            <w:r w:rsidRPr="00FC0469">
              <w:rPr>
                <w:rFonts w:ascii="Calibri" w:hAnsi="Calibri" w:cs="Calibri"/>
                <w:kern w:val="2"/>
                <w:lang w:eastAsia="zh-CN"/>
              </w:rPr>
              <w:t>N. Pacific</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5C397640" w14:textId="77777777" w:rsidR="007C0283" w:rsidRPr="00FC0469" w:rsidRDefault="007C0283" w:rsidP="00452B8E">
            <w:pPr>
              <w:adjustRightInd w:val="0"/>
              <w:snapToGrid w:val="0"/>
              <w:spacing w:after="0" w:line="240" w:lineRule="auto"/>
              <w:rPr>
                <w:rFonts w:ascii="Calibri" w:eastAsia="Times New Roman" w:hAnsi="Calibri" w:cs="Calibri"/>
              </w:rPr>
            </w:pPr>
            <w:r w:rsidRPr="00FC0469">
              <w:rPr>
                <w:rFonts w:ascii="Calibri" w:hAnsi="Calibri" w:cs="Calibri"/>
                <w:kern w:val="2"/>
                <w:lang w:eastAsia="zh-CN"/>
              </w:rPr>
              <w:t>Longline</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237A62F2" w14:textId="77777777" w:rsidR="007C0283" w:rsidRPr="00FC0469" w:rsidRDefault="007C0283" w:rsidP="00452B8E">
            <w:pPr>
              <w:adjustRightInd w:val="0"/>
              <w:snapToGrid w:val="0"/>
              <w:spacing w:after="0" w:line="240" w:lineRule="auto"/>
              <w:jc w:val="center"/>
              <w:rPr>
                <w:rFonts w:ascii="Calibri" w:eastAsia="Times New Roman" w:hAnsi="Calibri" w:cs="Calibri"/>
              </w:rPr>
            </w:pPr>
            <w:r w:rsidRPr="00FC0469">
              <w:rPr>
                <w:rFonts w:ascii="Calibri" w:eastAsia="SimSun" w:hAnsi="Calibri" w:cs="Calibri"/>
                <w:kern w:val="2"/>
                <w:lang w:eastAsia="zh-CN"/>
              </w:rPr>
              <w:t>Y</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2932B4C2" w14:textId="77777777" w:rsidR="007C0283" w:rsidRPr="00FC0469" w:rsidRDefault="007C0283" w:rsidP="00452B8E">
            <w:pPr>
              <w:adjustRightInd w:val="0"/>
              <w:snapToGrid w:val="0"/>
              <w:spacing w:after="0" w:line="240" w:lineRule="auto"/>
              <w:jc w:val="right"/>
              <w:rPr>
                <w:rFonts w:ascii="Calibri" w:eastAsia="Times New Roman" w:hAnsi="Calibri" w:cs="Calibri"/>
              </w:rPr>
            </w:pPr>
            <w:r w:rsidRPr="00FC0469">
              <w:rPr>
                <w:rFonts w:ascii="Calibri" w:eastAsia="SimSun" w:hAnsi="Calibri" w:cs="Calibri"/>
                <w:kern w:val="2"/>
                <w:lang w:eastAsia="zh-CN"/>
              </w:rPr>
              <w:t>1</w:t>
            </w:r>
            <w:r w:rsidR="00F35B13" w:rsidRPr="00FC0469">
              <w:rPr>
                <w:rFonts w:ascii="Calibri" w:eastAsia="SimSun" w:hAnsi="Calibri" w:cs="Calibri"/>
                <w:kern w:val="2"/>
                <w:lang w:eastAsia="zh-CN"/>
              </w:rPr>
              <w:t>,</w:t>
            </w:r>
            <w:r w:rsidRPr="00FC0469">
              <w:rPr>
                <w:rFonts w:ascii="Calibri" w:eastAsia="SimSun" w:hAnsi="Calibri" w:cs="Calibri"/>
                <w:kern w:val="2"/>
                <w:lang w:eastAsia="zh-CN"/>
              </w:rPr>
              <w:t>967</w:t>
            </w:r>
          </w:p>
        </w:tc>
      </w:tr>
      <w:tr w:rsidR="00F35B13" w:rsidRPr="00FC0469" w14:paraId="70DACA5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center"/>
          </w:tcPr>
          <w:p w14:paraId="434EC4C8" w14:textId="77777777" w:rsidR="00F35B13" w:rsidRPr="00FC0469" w:rsidRDefault="00F35B13" w:rsidP="00452B8E">
            <w:pPr>
              <w:adjustRightInd w:val="0"/>
              <w:snapToGrid w:val="0"/>
              <w:spacing w:after="0" w:line="240" w:lineRule="auto"/>
              <w:rPr>
                <w:rFonts w:ascii="Calibri" w:hAnsi="Calibri" w:cs="Calibri"/>
                <w:b/>
                <w:bCs/>
                <w:kern w:val="2"/>
                <w:lang w:eastAsia="zh-CN"/>
              </w:rPr>
            </w:pPr>
          </w:p>
        </w:tc>
        <w:tc>
          <w:tcPr>
            <w:tcW w:w="1167" w:type="pct"/>
            <w:tcBorders>
              <w:top w:val="single" w:sz="4" w:space="0" w:color="auto"/>
              <w:left w:val="single" w:sz="4" w:space="0" w:color="auto"/>
              <w:bottom w:val="single" w:sz="4" w:space="0" w:color="auto"/>
              <w:right w:val="single" w:sz="4" w:space="0" w:color="auto"/>
            </w:tcBorders>
            <w:noWrap/>
            <w:vAlign w:val="bottom"/>
          </w:tcPr>
          <w:p w14:paraId="3FE01242" w14:textId="77777777" w:rsidR="00F35B13" w:rsidRPr="00FC0469" w:rsidRDefault="00F35B13" w:rsidP="00452B8E">
            <w:pPr>
              <w:adjustRightInd w:val="0"/>
              <w:snapToGrid w:val="0"/>
              <w:spacing w:after="0" w:line="240" w:lineRule="auto"/>
              <w:rPr>
                <w:rFonts w:ascii="Calibri" w:eastAsia="Times New Roman" w:hAnsi="Calibri" w:cs="Calibri"/>
              </w:rPr>
            </w:pPr>
            <w:r w:rsidRPr="00FC0469">
              <w:rPr>
                <w:rFonts w:ascii="Calibri" w:hAnsi="Calibri" w:cs="Calibri"/>
                <w:kern w:val="2"/>
                <w:lang w:eastAsia="zh-CN"/>
              </w:rPr>
              <w:t>N. Pacific</w:t>
            </w:r>
          </w:p>
        </w:tc>
        <w:tc>
          <w:tcPr>
            <w:tcW w:w="900" w:type="pct"/>
            <w:tcBorders>
              <w:top w:val="single" w:sz="4" w:space="0" w:color="auto"/>
              <w:left w:val="single" w:sz="4" w:space="0" w:color="auto"/>
              <w:bottom w:val="single" w:sz="4" w:space="0" w:color="auto"/>
              <w:right w:val="single" w:sz="4" w:space="0" w:color="auto"/>
            </w:tcBorders>
            <w:noWrap/>
            <w:vAlign w:val="bottom"/>
          </w:tcPr>
          <w:p w14:paraId="12295382" w14:textId="77777777" w:rsidR="00F35B13" w:rsidRPr="00FC0469" w:rsidRDefault="00F35B13" w:rsidP="00452B8E">
            <w:pPr>
              <w:adjustRightInd w:val="0"/>
              <w:snapToGrid w:val="0"/>
              <w:spacing w:after="0" w:line="240" w:lineRule="auto"/>
              <w:rPr>
                <w:rFonts w:ascii="Calibri" w:eastAsia="Times New Roman" w:hAnsi="Calibri" w:cs="Calibri"/>
              </w:rPr>
            </w:pPr>
            <w:r w:rsidRPr="00FC0469">
              <w:rPr>
                <w:rFonts w:ascii="Calibri" w:hAnsi="Calibri" w:cs="Calibri"/>
                <w:kern w:val="2"/>
                <w:lang w:eastAsia="zh-CN"/>
              </w:rPr>
              <w:t>Longline</w:t>
            </w:r>
          </w:p>
        </w:tc>
        <w:tc>
          <w:tcPr>
            <w:tcW w:w="853" w:type="pct"/>
            <w:tcBorders>
              <w:top w:val="single" w:sz="4" w:space="0" w:color="auto"/>
              <w:left w:val="single" w:sz="4" w:space="0" w:color="auto"/>
              <w:bottom w:val="single" w:sz="4" w:space="0" w:color="auto"/>
              <w:right w:val="single" w:sz="4" w:space="0" w:color="auto"/>
            </w:tcBorders>
            <w:noWrap/>
            <w:vAlign w:val="bottom"/>
          </w:tcPr>
          <w:p w14:paraId="56755A6C" w14:textId="77777777" w:rsidR="00F35B13" w:rsidRPr="00FC0469" w:rsidRDefault="00F35B13" w:rsidP="00452B8E">
            <w:pPr>
              <w:adjustRightInd w:val="0"/>
              <w:snapToGrid w:val="0"/>
              <w:spacing w:after="0" w:line="240" w:lineRule="auto"/>
              <w:jc w:val="center"/>
              <w:rPr>
                <w:rFonts w:ascii="Calibri" w:eastAsia="SimSun" w:hAnsi="Calibri" w:cs="Calibri"/>
                <w:kern w:val="2"/>
                <w:lang w:eastAsia="zh-CN"/>
              </w:rPr>
            </w:pPr>
            <w:r w:rsidRPr="00FC0469">
              <w:rPr>
                <w:rFonts w:ascii="Calibri" w:eastAsia="SimSun" w:hAnsi="Calibri" w:cs="Calibri"/>
                <w:kern w:val="2"/>
                <w:lang w:eastAsia="zh-CN"/>
              </w:rPr>
              <w:t>N</w:t>
            </w:r>
          </w:p>
        </w:tc>
        <w:tc>
          <w:tcPr>
            <w:tcW w:w="951" w:type="pct"/>
            <w:tcBorders>
              <w:top w:val="single" w:sz="4" w:space="0" w:color="auto"/>
              <w:left w:val="single" w:sz="4" w:space="0" w:color="auto"/>
              <w:bottom w:val="single" w:sz="4" w:space="0" w:color="auto"/>
              <w:right w:val="single" w:sz="4" w:space="0" w:color="auto"/>
            </w:tcBorders>
            <w:noWrap/>
            <w:vAlign w:val="bottom"/>
          </w:tcPr>
          <w:p w14:paraId="6F1AC3EA" w14:textId="77777777" w:rsidR="00F35B13" w:rsidRPr="00FC0469" w:rsidRDefault="00F35B13" w:rsidP="00452B8E">
            <w:pPr>
              <w:adjustRightInd w:val="0"/>
              <w:snapToGrid w:val="0"/>
              <w:spacing w:after="0" w:line="240" w:lineRule="auto"/>
              <w:jc w:val="right"/>
              <w:rPr>
                <w:rFonts w:ascii="Calibri" w:eastAsia="SimSun" w:hAnsi="Calibri" w:cs="Calibri"/>
                <w:kern w:val="2"/>
                <w:lang w:eastAsia="zh-CN"/>
              </w:rPr>
            </w:pPr>
            <w:r w:rsidRPr="00FC0469">
              <w:rPr>
                <w:rFonts w:ascii="Calibri" w:eastAsia="SimSun" w:hAnsi="Calibri" w:cs="Calibri"/>
                <w:kern w:val="2"/>
                <w:lang w:eastAsia="zh-CN"/>
              </w:rPr>
              <w:t>98</w:t>
            </w:r>
          </w:p>
        </w:tc>
      </w:tr>
      <w:tr w:rsidR="00F35B13" w:rsidRPr="00FC0469" w14:paraId="5871D39F"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149044E5"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China:</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7DAFB2F8"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SimSun" w:hAnsi="Calibri" w:cs="Calibri"/>
                <w:kern w:val="2"/>
                <w:lang w:eastAsia="zh-CN"/>
              </w:rPr>
              <w:t>1,967</w:t>
            </w:r>
          </w:p>
        </w:tc>
      </w:tr>
      <w:tr w:rsidR="00F35B13" w:rsidRPr="00FC0469" w14:paraId="47C3C30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21D05A99"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1305F45"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SimSun" w:hAnsi="Calibri" w:cs="Calibri"/>
                <w:kern w:val="2"/>
                <w:lang w:eastAsia="zh-CN"/>
              </w:rPr>
              <w:t>1,869</w:t>
            </w:r>
          </w:p>
        </w:tc>
      </w:tr>
      <w:tr w:rsidR="00F35B13" w:rsidRPr="00FC0469" w14:paraId="63FC4817"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3C1E42D4"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6FF6A3F1"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SimSun" w:hAnsi="Calibri" w:cs="Calibri"/>
                <w:kern w:val="2"/>
                <w:lang w:eastAsia="zh-CN"/>
              </w:rPr>
              <w:t>95</w:t>
            </w:r>
          </w:p>
        </w:tc>
      </w:tr>
      <w:tr w:rsidR="00F35B13" w:rsidRPr="00FC0469" w14:paraId="560E6DA1"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606677CA" w14:textId="77777777" w:rsidR="00F35B13" w:rsidRPr="00FC0469" w:rsidRDefault="00F35B13" w:rsidP="00452B8E">
            <w:pPr>
              <w:adjustRightInd w:val="0"/>
              <w:snapToGrid w:val="0"/>
              <w:spacing w:after="0" w:line="240" w:lineRule="auto"/>
              <w:rPr>
                <w:rFonts w:ascii="Calibri" w:eastAsia="Times New Roman" w:hAnsi="Calibri" w:cs="Calibri"/>
              </w:rPr>
            </w:pPr>
            <w:r w:rsidRPr="00FC0469">
              <w:rPr>
                <w:rFonts w:ascii="Calibri" w:hAnsi="Calibri" w:cs="Calibri"/>
                <w:kern w:val="2"/>
                <w:lang w:eastAsia="zh-CN"/>
              </w:rPr>
              <w:t>Note:</w:t>
            </w:r>
            <w:r w:rsidR="00CE0B74" w:rsidRPr="00FC0469">
              <w:rPr>
                <w:rFonts w:ascii="Calibri" w:hAnsi="Calibri" w:cs="Calibri"/>
                <w:kern w:val="2"/>
                <w:lang w:eastAsia="ko-KR"/>
              </w:rPr>
              <w:t xml:space="preserve"> </w:t>
            </w:r>
            <w:r w:rsidRPr="00FC0469">
              <w:rPr>
                <w:rFonts w:ascii="Calibri" w:hAnsi="Calibri" w:cs="Calibri"/>
                <w:kern w:val="2"/>
                <w:lang w:eastAsia="zh-CN"/>
              </w:rPr>
              <w:t>Historically, there are 10 longliners seasonally operating  in the high seas of Northern Pacific Ocean targeting albacore, which covered the Convention Areas of WCPFC and IATTC</w:t>
            </w:r>
          </w:p>
        </w:tc>
      </w:tr>
      <w:tr w:rsidR="00F35B13" w:rsidRPr="00FC0469" w14:paraId="7E799A4E"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tcPr>
          <w:p w14:paraId="02908CE3" w14:textId="77777777" w:rsidR="00F35B13" w:rsidRPr="00FC0469" w:rsidRDefault="00F35B13" w:rsidP="00452B8E">
            <w:pPr>
              <w:adjustRightInd w:val="0"/>
              <w:snapToGrid w:val="0"/>
              <w:spacing w:after="0" w:line="240" w:lineRule="auto"/>
              <w:rPr>
                <w:rFonts w:ascii="Calibri" w:eastAsia="Times New Roman" w:hAnsi="Calibri" w:cs="Calibri"/>
              </w:rPr>
            </w:pPr>
          </w:p>
        </w:tc>
      </w:tr>
      <w:tr w:rsidR="00F35B13" w:rsidRPr="00FC0469" w14:paraId="06E15E32" w14:textId="77777777" w:rsidTr="00A543E6">
        <w:trPr>
          <w:trHeight w:val="259"/>
        </w:trPr>
        <w:tc>
          <w:tcPr>
            <w:tcW w:w="1129" w:type="pct"/>
            <w:tcBorders>
              <w:top w:val="single" w:sz="4" w:space="0" w:color="auto"/>
              <w:left w:val="single" w:sz="4" w:space="0" w:color="auto"/>
              <w:bottom w:val="single" w:sz="4" w:space="0" w:color="auto"/>
              <w:right w:val="single" w:sz="4" w:space="0" w:color="auto"/>
            </w:tcBorders>
            <w:noWrap/>
            <w:hideMark/>
          </w:tcPr>
          <w:p w14:paraId="1A21AB3C" w14:textId="77777777" w:rsidR="00F35B13" w:rsidRPr="00FC0469" w:rsidRDefault="00F35B13" w:rsidP="00A543E6">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Cook Islands</w:t>
            </w: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18B2E1CF" w14:textId="2A93677F" w:rsidR="00F35B13" w:rsidRPr="00FC0469" w:rsidRDefault="00F35B1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noWrap/>
            <w:hideMark/>
          </w:tcPr>
          <w:p w14:paraId="218D80D7" w14:textId="77777777" w:rsidR="00F35B13" w:rsidRPr="00FC0469" w:rsidRDefault="00F35B13" w:rsidP="00112F0F">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Albacore troll</w:t>
            </w:r>
          </w:p>
        </w:tc>
        <w:tc>
          <w:tcPr>
            <w:tcW w:w="853" w:type="pct"/>
            <w:tcBorders>
              <w:top w:val="single" w:sz="4" w:space="0" w:color="auto"/>
              <w:left w:val="single" w:sz="4" w:space="0" w:color="auto"/>
              <w:bottom w:val="single" w:sz="4" w:space="0" w:color="auto"/>
              <w:right w:val="single" w:sz="4" w:space="0" w:color="auto"/>
            </w:tcBorders>
            <w:noWrap/>
            <w:hideMark/>
          </w:tcPr>
          <w:p w14:paraId="4C948C40" w14:textId="1364237E" w:rsidR="00F35B13" w:rsidRPr="00FC0469" w:rsidRDefault="00E40E96" w:rsidP="00112F0F">
            <w:pPr>
              <w:adjustRightInd w:val="0"/>
              <w:snapToGrid w:val="0"/>
              <w:spacing w:after="0" w:line="240" w:lineRule="auto"/>
              <w:jc w:val="center"/>
              <w:rPr>
                <w:rFonts w:ascii="Calibri" w:eastAsia="Times New Roman" w:hAnsi="Calibri" w:cs="Calibri"/>
              </w:rPr>
            </w:pPr>
            <w:ins w:id="2" w:author="Tiare-Renee Nicholas" w:date="2026-06-15T16:56:00Z" w16du:dateUtc="2026-06-16T02:56:00Z">
              <w:r>
                <w:rPr>
                  <w:rFonts w:ascii="Calibri" w:eastAsia="Times New Roman" w:hAnsi="Calibri" w:cs="Calibri"/>
                </w:rPr>
                <w:t>N</w:t>
              </w:r>
            </w:ins>
          </w:p>
        </w:tc>
        <w:tc>
          <w:tcPr>
            <w:tcW w:w="951" w:type="pct"/>
            <w:tcBorders>
              <w:top w:val="single" w:sz="4" w:space="0" w:color="auto"/>
              <w:left w:val="single" w:sz="4" w:space="0" w:color="auto"/>
              <w:bottom w:val="single" w:sz="4" w:space="0" w:color="auto"/>
              <w:right w:val="single" w:sz="4" w:space="0" w:color="auto"/>
            </w:tcBorders>
            <w:noWrap/>
            <w:hideMark/>
          </w:tcPr>
          <w:p w14:paraId="79D54C69" w14:textId="77777777" w:rsidR="00F35B13" w:rsidRPr="00FC0469" w:rsidRDefault="00F35B13" w:rsidP="00112F0F">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31</w:t>
            </w:r>
          </w:p>
        </w:tc>
      </w:tr>
      <w:tr w:rsidR="00F35B13" w:rsidRPr="00FC0469" w14:paraId="0A9887A3" w14:textId="77777777" w:rsidTr="00112F0F">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0EE755FF" w14:textId="77777777" w:rsidR="00F35B13" w:rsidRPr="00FC0469" w:rsidRDefault="00F35B13" w:rsidP="00452B8E">
            <w:pPr>
              <w:adjustRightInd w:val="0"/>
              <w:snapToGrid w:val="0"/>
              <w:spacing w:after="0" w:line="240" w:lineRule="auto"/>
              <w:rPr>
                <w:rFonts w:ascii="Calibri" w:eastAsia="Times New Roman" w:hAnsi="Calibri" w:cs="Calibri"/>
                <w:b/>
                <w:bCs/>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5BDAC318" w14:textId="73F62B2F" w:rsidR="00F35B13" w:rsidRPr="00FC0469" w:rsidRDefault="00F35B1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noWrap/>
            <w:hideMark/>
          </w:tcPr>
          <w:p w14:paraId="727B570B" w14:textId="77777777" w:rsidR="00F35B13" w:rsidRPr="00FC0469" w:rsidRDefault="00F35B13" w:rsidP="00112F0F">
            <w:pPr>
              <w:adjustRightInd w:val="0"/>
              <w:snapToGrid w:val="0"/>
              <w:spacing w:after="0" w:line="240" w:lineRule="auto"/>
              <w:rPr>
                <w:rFonts w:ascii="Calibri" w:eastAsia="Times New Roman" w:hAnsi="Calibri" w:cs="Calibri"/>
              </w:rPr>
            </w:pPr>
            <w:r w:rsidRPr="00FC0469">
              <w:rPr>
                <w:rFonts w:ascii="Calibri" w:eastAsia="Times New Roman" w:hAnsi="Calibri" w:cs="Calibri"/>
              </w:rPr>
              <w:t>Longline</w:t>
            </w:r>
          </w:p>
        </w:tc>
        <w:tc>
          <w:tcPr>
            <w:tcW w:w="853" w:type="pct"/>
            <w:tcBorders>
              <w:top w:val="single" w:sz="4" w:space="0" w:color="auto"/>
              <w:left w:val="single" w:sz="4" w:space="0" w:color="auto"/>
              <w:bottom w:val="single" w:sz="4" w:space="0" w:color="auto"/>
              <w:right w:val="single" w:sz="4" w:space="0" w:color="auto"/>
            </w:tcBorders>
            <w:noWrap/>
            <w:hideMark/>
          </w:tcPr>
          <w:p w14:paraId="00C72D59" w14:textId="0CBDD804" w:rsidR="00F35B13" w:rsidRPr="00FC0469" w:rsidRDefault="00E40E96" w:rsidP="00112F0F">
            <w:pPr>
              <w:adjustRightInd w:val="0"/>
              <w:snapToGrid w:val="0"/>
              <w:spacing w:after="0" w:line="240" w:lineRule="auto"/>
              <w:jc w:val="center"/>
              <w:rPr>
                <w:rFonts w:ascii="Calibri" w:eastAsia="Times New Roman" w:hAnsi="Calibri" w:cs="Calibri"/>
              </w:rPr>
            </w:pPr>
            <w:ins w:id="3" w:author="Tiare-Renee Nicholas" w:date="2026-06-15T16:57:00Z" w16du:dateUtc="2026-06-16T02:57:00Z">
              <w:r>
                <w:rPr>
                  <w:rFonts w:ascii="Calibri" w:eastAsia="Times New Roman" w:hAnsi="Calibri" w:cs="Calibri"/>
                </w:rPr>
                <w:t>N</w:t>
              </w:r>
            </w:ins>
          </w:p>
        </w:tc>
        <w:tc>
          <w:tcPr>
            <w:tcW w:w="951" w:type="pct"/>
            <w:tcBorders>
              <w:top w:val="single" w:sz="4" w:space="0" w:color="auto"/>
              <w:left w:val="single" w:sz="4" w:space="0" w:color="auto"/>
              <w:bottom w:val="single" w:sz="4" w:space="0" w:color="auto"/>
              <w:right w:val="single" w:sz="4" w:space="0" w:color="auto"/>
            </w:tcBorders>
            <w:noWrap/>
            <w:hideMark/>
          </w:tcPr>
          <w:p w14:paraId="7423559E" w14:textId="77777777" w:rsidR="00F35B13" w:rsidRPr="00FC0469" w:rsidRDefault="00F35B13" w:rsidP="00112F0F">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8</w:t>
            </w:r>
          </w:p>
        </w:tc>
      </w:tr>
      <w:tr w:rsidR="00F35B13" w:rsidRPr="00FC0469" w14:paraId="1F20E4E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18983330"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Cook Islands:</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21F06A0B"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39</w:t>
            </w:r>
          </w:p>
        </w:tc>
      </w:tr>
      <w:tr w:rsidR="00F35B13" w:rsidRPr="00FC0469" w14:paraId="4D928683"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4BFAB255"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6B985219"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39</w:t>
            </w:r>
          </w:p>
        </w:tc>
      </w:tr>
      <w:tr w:rsidR="00F35B13" w:rsidRPr="00FC0469" w14:paraId="4AFB2E4E"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093F2C21"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78CADFA"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100</w:t>
            </w:r>
          </w:p>
        </w:tc>
      </w:tr>
      <w:tr w:rsidR="00F22A00" w:rsidRPr="00FC0469" w14:paraId="39EEACC9"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tcPr>
          <w:p w14:paraId="212C420D" w14:textId="77777777" w:rsidR="00F22A00" w:rsidRPr="00FC0469" w:rsidRDefault="00F22A00" w:rsidP="00452B8E">
            <w:pPr>
              <w:adjustRightInd w:val="0"/>
              <w:snapToGrid w:val="0"/>
              <w:spacing w:after="0" w:line="240" w:lineRule="auto"/>
              <w:jc w:val="right"/>
              <w:rPr>
                <w:rFonts w:ascii="Calibri" w:eastAsia="Times New Roman" w:hAnsi="Calibri" w:cs="Calibri"/>
              </w:rPr>
            </w:pPr>
          </w:p>
        </w:tc>
      </w:tr>
      <w:tr w:rsidR="007F6534" w:rsidRPr="00FC0469" w14:paraId="5A6A170B"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tcPr>
          <w:p w14:paraId="1467807A" w14:textId="77777777" w:rsidR="007F6534" w:rsidRPr="00FC0469" w:rsidRDefault="007F6534" w:rsidP="00452B8E">
            <w:pPr>
              <w:adjustRightInd w:val="0"/>
              <w:snapToGrid w:val="0"/>
              <w:spacing w:after="0" w:line="240" w:lineRule="auto"/>
              <w:rPr>
                <w:rFonts w:ascii="Calibri" w:hAnsi="Calibri" w:cs="Calibri"/>
                <w:b/>
                <w:lang w:eastAsia="ko-KR"/>
              </w:rPr>
            </w:pPr>
            <w:r w:rsidRPr="00FC0469">
              <w:rPr>
                <w:rFonts w:ascii="Calibri" w:hAnsi="Calibri" w:cs="Calibri"/>
                <w:b/>
                <w:lang w:eastAsia="ko-KR"/>
              </w:rPr>
              <w:t>Fiji</w:t>
            </w:r>
          </w:p>
        </w:tc>
        <w:tc>
          <w:tcPr>
            <w:tcW w:w="1167" w:type="pct"/>
            <w:tcBorders>
              <w:top w:val="single" w:sz="4" w:space="0" w:color="auto"/>
              <w:left w:val="single" w:sz="4" w:space="0" w:color="auto"/>
              <w:bottom w:val="single" w:sz="4" w:space="0" w:color="auto"/>
              <w:right w:val="single" w:sz="4" w:space="0" w:color="auto"/>
            </w:tcBorders>
            <w:vAlign w:val="bottom"/>
          </w:tcPr>
          <w:p w14:paraId="61B8798C" w14:textId="28B80C16" w:rsidR="007F6534" w:rsidRPr="00FC0469" w:rsidRDefault="00426FDF"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vAlign w:val="bottom"/>
          </w:tcPr>
          <w:p w14:paraId="7D1BD6A8" w14:textId="1FCC3DBF" w:rsidR="007F6534" w:rsidRPr="00FC0469" w:rsidRDefault="00426FDF"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LL</w:t>
            </w:r>
          </w:p>
        </w:tc>
        <w:tc>
          <w:tcPr>
            <w:tcW w:w="853" w:type="pct"/>
            <w:tcBorders>
              <w:top w:val="single" w:sz="4" w:space="0" w:color="auto"/>
              <w:left w:val="single" w:sz="4" w:space="0" w:color="auto"/>
              <w:bottom w:val="single" w:sz="4" w:space="0" w:color="auto"/>
              <w:right w:val="single" w:sz="4" w:space="0" w:color="auto"/>
            </w:tcBorders>
            <w:vAlign w:val="bottom"/>
          </w:tcPr>
          <w:p w14:paraId="3006F354" w14:textId="79699449" w:rsidR="007F6534" w:rsidRPr="00FC0469" w:rsidRDefault="00426FDF"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tcPr>
          <w:p w14:paraId="15B1A094" w14:textId="309F591F" w:rsidR="007F6534" w:rsidRPr="00FC0469" w:rsidRDefault="007F6534"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w:t>
            </w:r>
            <w:r w:rsidR="008710A2" w:rsidRPr="00FC0469">
              <w:rPr>
                <w:rFonts w:ascii="Calibri" w:eastAsia="Times New Roman" w:hAnsi="Calibri" w:cs="Calibri"/>
              </w:rPr>
              <w:t>2</w:t>
            </w:r>
          </w:p>
        </w:tc>
      </w:tr>
      <w:tr w:rsidR="007F6534" w:rsidRPr="00FC0469" w14:paraId="16FBF44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tcPr>
          <w:p w14:paraId="3302F390" w14:textId="77777777" w:rsidR="007F6534" w:rsidRPr="00FC0469" w:rsidRDefault="007F6534" w:rsidP="00452B8E">
            <w:pPr>
              <w:adjustRightInd w:val="0"/>
              <w:snapToGrid w:val="0"/>
              <w:spacing w:after="0" w:line="240" w:lineRule="auto"/>
              <w:jc w:val="right"/>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vAlign w:val="bottom"/>
          </w:tcPr>
          <w:p w14:paraId="1346AABD" w14:textId="77777777" w:rsidR="007F6534" w:rsidRPr="00FC0469" w:rsidRDefault="007F6534" w:rsidP="00452B8E">
            <w:pPr>
              <w:adjustRightInd w:val="0"/>
              <w:snapToGrid w:val="0"/>
              <w:spacing w:after="0" w:line="240" w:lineRule="auto"/>
              <w:jc w:val="right"/>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vAlign w:val="bottom"/>
          </w:tcPr>
          <w:p w14:paraId="1910DCD2" w14:textId="77777777" w:rsidR="007F6534" w:rsidRPr="00FC0469" w:rsidRDefault="007F6534" w:rsidP="00452B8E">
            <w:pPr>
              <w:adjustRightInd w:val="0"/>
              <w:snapToGrid w:val="0"/>
              <w:spacing w:after="0" w:line="240" w:lineRule="auto"/>
              <w:jc w:val="right"/>
              <w:rPr>
                <w:rFonts w:ascii="Calibri" w:eastAsia="Times New Roman" w:hAnsi="Calibri" w:cs="Calibri"/>
              </w:rPr>
            </w:pPr>
          </w:p>
        </w:tc>
        <w:tc>
          <w:tcPr>
            <w:tcW w:w="853" w:type="pct"/>
            <w:tcBorders>
              <w:top w:val="single" w:sz="4" w:space="0" w:color="auto"/>
              <w:left w:val="single" w:sz="4" w:space="0" w:color="auto"/>
              <w:bottom w:val="single" w:sz="4" w:space="0" w:color="auto"/>
              <w:right w:val="single" w:sz="4" w:space="0" w:color="auto"/>
            </w:tcBorders>
            <w:vAlign w:val="bottom"/>
          </w:tcPr>
          <w:p w14:paraId="36F414B2" w14:textId="77777777" w:rsidR="007F6534" w:rsidRPr="00FC0469" w:rsidRDefault="007F6534" w:rsidP="00452B8E">
            <w:pPr>
              <w:adjustRightInd w:val="0"/>
              <w:snapToGrid w:val="0"/>
              <w:spacing w:after="0" w:line="240" w:lineRule="auto"/>
              <w:jc w:val="right"/>
              <w:rPr>
                <w:rFonts w:ascii="Calibri" w:eastAsia="Times New Roman" w:hAnsi="Calibri" w:cs="Calibri"/>
              </w:rPr>
            </w:pPr>
          </w:p>
        </w:tc>
        <w:tc>
          <w:tcPr>
            <w:tcW w:w="951" w:type="pct"/>
            <w:tcBorders>
              <w:top w:val="single" w:sz="4" w:space="0" w:color="auto"/>
              <w:left w:val="single" w:sz="4" w:space="0" w:color="auto"/>
              <w:bottom w:val="single" w:sz="4" w:space="0" w:color="auto"/>
              <w:right w:val="single" w:sz="4" w:space="0" w:color="auto"/>
            </w:tcBorders>
            <w:noWrap/>
            <w:vAlign w:val="bottom"/>
          </w:tcPr>
          <w:p w14:paraId="4CCAB12D" w14:textId="77777777" w:rsidR="007F6534" w:rsidRPr="00FC0469" w:rsidRDefault="007F6534" w:rsidP="00452B8E">
            <w:pPr>
              <w:adjustRightInd w:val="0"/>
              <w:snapToGrid w:val="0"/>
              <w:spacing w:after="0" w:line="240" w:lineRule="auto"/>
              <w:jc w:val="right"/>
              <w:rPr>
                <w:rFonts w:ascii="Calibri" w:eastAsia="Times New Roman" w:hAnsi="Calibri" w:cs="Calibri"/>
              </w:rPr>
            </w:pPr>
          </w:p>
        </w:tc>
      </w:tr>
      <w:tr w:rsidR="007F6534" w:rsidRPr="00FC0469" w14:paraId="51A12E4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tcPr>
          <w:p w14:paraId="5AD5FA1D" w14:textId="77777777" w:rsidR="007F6534" w:rsidRPr="00FC0469" w:rsidRDefault="007F6534"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xml:space="preserve">Total catches for </w:t>
            </w:r>
            <w:r w:rsidR="00F773E7" w:rsidRPr="00FC0469">
              <w:rPr>
                <w:rFonts w:ascii="Calibri" w:hAnsi="Calibri" w:cs="Calibri"/>
                <w:lang w:eastAsia="ko-KR"/>
              </w:rPr>
              <w:t>Fiji</w:t>
            </w:r>
            <w:r w:rsidR="00F773E7" w:rsidRPr="00FC0469">
              <w:rPr>
                <w:rFonts w:ascii="Calibri" w:eastAsia="Times New Roman" w:hAnsi="Calibri" w:cs="Calibri"/>
              </w:rPr>
              <w:t xml:space="preserve"> </w:t>
            </w:r>
            <w:r w:rsidRPr="00FC0469">
              <w:rPr>
                <w:rFonts w:ascii="Calibri" w:eastAsia="Times New Roman" w:hAnsi="Calibri" w:cs="Calibri"/>
              </w:rPr>
              <w:t>Islands:</w:t>
            </w:r>
          </w:p>
        </w:tc>
        <w:tc>
          <w:tcPr>
            <w:tcW w:w="951" w:type="pct"/>
            <w:tcBorders>
              <w:top w:val="single" w:sz="4" w:space="0" w:color="auto"/>
              <w:left w:val="single" w:sz="4" w:space="0" w:color="auto"/>
              <w:bottom w:val="single" w:sz="4" w:space="0" w:color="auto"/>
              <w:right w:val="single" w:sz="4" w:space="0" w:color="auto"/>
            </w:tcBorders>
            <w:noWrap/>
            <w:vAlign w:val="bottom"/>
          </w:tcPr>
          <w:p w14:paraId="5DE91395" w14:textId="29A3680F" w:rsidR="007F6534" w:rsidRPr="00FC0469" w:rsidRDefault="007F6534"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w:t>
            </w:r>
            <w:r w:rsidR="008710A2" w:rsidRPr="00FC0469">
              <w:rPr>
                <w:rFonts w:ascii="Calibri" w:eastAsia="Times New Roman" w:hAnsi="Calibri" w:cs="Calibri"/>
              </w:rPr>
              <w:t>2</w:t>
            </w:r>
          </w:p>
        </w:tc>
      </w:tr>
      <w:tr w:rsidR="007F6534" w:rsidRPr="00FC0469" w14:paraId="09DE48F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tcPr>
          <w:p w14:paraId="2F79D40E" w14:textId="77777777" w:rsidR="007F6534" w:rsidRPr="00FC0469" w:rsidRDefault="007F6534"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tcPr>
          <w:p w14:paraId="6FC8EAA2" w14:textId="6C26A85A" w:rsidR="007F6534" w:rsidRPr="00FC0469" w:rsidRDefault="00733BB2"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xml:space="preserve">0 </w:t>
            </w:r>
          </w:p>
        </w:tc>
      </w:tr>
      <w:tr w:rsidR="007F6534" w:rsidRPr="00FC0469" w14:paraId="68621C73"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tcPr>
          <w:p w14:paraId="2FA2900A" w14:textId="77777777" w:rsidR="007F6534" w:rsidRPr="00FC0469" w:rsidRDefault="007F6534"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tcPr>
          <w:p w14:paraId="0A7C94B8" w14:textId="22157850" w:rsidR="007F6534" w:rsidRPr="00FC0469" w:rsidRDefault="00733BB2"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xml:space="preserve">0 </w:t>
            </w:r>
          </w:p>
        </w:tc>
      </w:tr>
      <w:tr w:rsidR="00F22A00" w:rsidRPr="00FC0469" w14:paraId="382B4ACC"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16EA5E2B" w14:textId="77777777" w:rsidR="00F22A00" w:rsidRPr="00FC0469" w:rsidRDefault="00F22A00" w:rsidP="00452B8E">
            <w:pPr>
              <w:adjustRightInd w:val="0"/>
              <w:snapToGrid w:val="0"/>
              <w:spacing w:after="0" w:line="240" w:lineRule="auto"/>
              <w:rPr>
                <w:rFonts w:ascii="Calibri" w:eastAsia="Times New Roman" w:hAnsi="Calibri" w:cs="Calibri"/>
              </w:rPr>
            </w:pPr>
          </w:p>
        </w:tc>
      </w:tr>
      <w:tr w:rsidR="00F22A00" w:rsidRPr="00FC0469" w14:paraId="5C07FD45"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6FE15045" w14:textId="77777777" w:rsidR="00F22A00" w:rsidRPr="00FC0469" w:rsidRDefault="00F22A00"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Japan</w:t>
            </w: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31D150F1"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461AFA5A"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Coast</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14032F81"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942356A"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16,817</w:t>
            </w:r>
          </w:p>
        </w:tc>
      </w:tr>
      <w:tr w:rsidR="00F22A00" w:rsidRPr="00FC0469" w14:paraId="369B55C9"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398C3122"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5245C2DC"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59516622"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DW</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22C81BFE"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71E6997D"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4,230</w:t>
            </w:r>
          </w:p>
        </w:tc>
      </w:tr>
      <w:tr w:rsidR="00F22A00" w:rsidRPr="00FC0469" w14:paraId="1175AD3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0036BFCA"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4F684B99"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6F2914A8"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PL Coast</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160A64B9"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27C6D211"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89</w:t>
            </w:r>
          </w:p>
        </w:tc>
      </w:tr>
      <w:tr w:rsidR="00F22A00" w:rsidRPr="00FC0469" w14:paraId="5768B2EC"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6A83FFE8"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64FD660F"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6841342C"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PL DW</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287B7D50"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24832D2C"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24,504</w:t>
            </w:r>
          </w:p>
        </w:tc>
      </w:tr>
      <w:tr w:rsidR="00F22A00" w:rsidRPr="00FC0469" w14:paraId="7E9DD5A7"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66A4DB94"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5D88A06B"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5D7F190A"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PS Coast</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6FF06B3F"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754F4F30"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14</w:t>
            </w:r>
          </w:p>
        </w:tc>
      </w:tr>
      <w:tr w:rsidR="00F22A00" w:rsidRPr="00FC0469" w14:paraId="4F956B6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081A5332"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74F64B73"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27B97403"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PS DW</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10A46D09"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0EF7B2DC"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1,841</w:t>
            </w:r>
          </w:p>
        </w:tc>
      </w:tr>
      <w:tr w:rsidR="00F22A00" w:rsidRPr="00FC0469" w14:paraId="232AC066"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324715B5"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6C1883D0"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0385B236"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 xml:space="preserve">GN </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3B12679B"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4C1D82AB"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430</w:t>
            </w:r>
          </w:p>
        </w:tc>
      </w:tr>
      <w:tr w:rsidR="00F22A00" w:rsidRPr="00FC0469" w14:paraId="237914E9"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3A23E092"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0D6B20E0"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61D8F110"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Troll</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5AA4DBC9"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01909A38"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505</w:t>
            </w:r>
          </w:p>
        </w:tc>
      </w:tr>
      <w:tr w:rsidR="00F22A00" w:rsidRPr="00FC0469" w14:paraId="531C500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7723FBD2"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3A809014"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712416F8"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Set Net</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109221C8"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126A888"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52</w:t>
            </w:r>
          </w:p>
        </w:tc>
      </w:tr>
      <w:tr w:rsidR="00F22A00" w:rsidRPr="00FC0469" w14:paraId="3AF22CE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00382373"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04B497A5"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1F2A5682"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Others</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3645789A"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22308885"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36</w:t>
            </w:r>
          </w:p>
        </w:tc>
      </w:tr>
      <w:tr w:rsidR="00F22A00" w:rsidRPr="00FC0469" w14:paraId="35ADF3D0"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77B2A5C3"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Japan: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1B8E1AFC"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48,518</w:t>
            </w:r>
          </w:p>
        </w:tc>
      </w:tr>
      <w:tr w:rsidR="00F22A00" w:rsidRPr="00FC0469" w14:paraId="737E95F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6D6F4A3A"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617F80D7"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45,551</w:t>
            </w:r>
          </w:p>
        </w:tc>
      </w:tr>
      <w:tr w:rsidR="00F22A00" w:rsidRPr="00FC0469" w14:paraId="4E3A1047"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5A4CFB9A"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65D23FA"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94</w:t>
            </w:r>
          </w:p>
        </w:tc>
      </w:tr>
      <w:tr w:rsidR="00F22A00" w:rsidRPr="00FC0469" w14:paraId="26C4E6FE"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248F4132" w14:textId="77777777" w:rsidR="00F22A00" w:rsidRPr="00FC0469" w:rsidRDefault="00F22A00" w:rsidP="00452B8E">
            <w:pPr>
              <w:adjustRightInd w:val="0"/>
              <w:snapToGrid w:val="0"/>
              <w:spacing w:after="0" w:line="240" w:lineRule="auto"/>
              <w:rPr>
                <w:rFonts w:ascii="Calibri" w:eastAsia="Times New Roman" w:hAnsi="Calibri" w:cs="Calibri"/>
              </w:rPr>
            </w:pPr>
          </w:p>
        </w:tc>
      </w:tr>
      <w:tr w:rsidR="00F22A00" w:rsidRPr="00FC0469" w14:paraId="1E5B72C2"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6ADE7137" w14:textId="77777777" w:rsidR="00F22A00" w:rsidRPr="00FC0469" w:rsidRDefault="00F22A00"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Korea</w:t>
            </w: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72AA4E1A"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0A8336DB"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DW</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66DC2954"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272A5714"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18</w:t>
            </w:r>
          </w:p>
        </w:tc>
      </w:tr>
      <w:tr w:rsidR="00F22A00" w:rsidRPr="00FC0469" w14:paraId="1FA8CC1B"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354E43CF" w14:textId="77777777" w:rsidR="00F22A00" w:rsidRPr="00FC0469" w:rsidRDefault="00F22A00" w:rsidP="00452B8E">
            <w:pPr>
              <w:adjustRightInd w:val="0"/>
              <w:snapToGrid w:val="0"/>
              <w:spacing w:after="0" w:line="240" w:lineRule="auto"/>
              <w:rPr>
                <w:rFonts w:ascii="Calibri" w:eastAsia="Times New Roman" w:hAnsi="Calibri" w:cs="Calibri"/>
                <w:b/>
                <w:bCs/>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168C330B"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1B8EF47B"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DW</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5645D119"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4F7391AF" w14:textId="77777777" w:rsidR="00F22A00" w:rsidRPr="00FC0469" w:rsidDel="00C73D30" w:rsidRDefault="00F22A00" w:rsidP="00452B8E">
            <w:pPr>
              <w:adjustRightInd w:val="0"/>
              <w:snapToGrid w:val="0"/>
              <w:spacing w:after="0" w:line="240" w:lineRule="auto"/>
              <w:jc w:val="right"/>
              <w:rPr>
                <w:rFonts w:ascii="Calibri" w:hAnsi="Calibri" w:cs="Calibri"/>
                <w:lang w:eastAsia="ko-KR"/>
              </w:rPr>
            </w:pPr>
            <w:r w:rsidRPr="00FC0469">
              <w:rPr>
                <w:rFonts w:ascii="Calibri" w:hAnsi="Calibri" w:cs="Calibri"/>
                <w:lang w:eastAsia="ko-KR"/>
              </w:rPr>
              <w:t>157</w:t>
            </w:r>
          </w:p>
        </w:tc>
      </w:tr>
      <w:tr w:rsidR="00F22A00" w:rsidRPr="00FC0469" w14:paraId="5CAAAD4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29AAE002"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Korea:</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1B60690C"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175</w:t>
            </w:r>
          </w:p>
        </w:tc>
      </w:tr>
      <w:tr w:rsidR="00F22A00" w:rsidRPr="00FC0469" w14:paraId="4F5B0AB1"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1AC748CE"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6A40B48A"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18</w:t>
            </w:r>
          </w:p>
        </w:tc>
      </w:tr>
      <w:tr w:rsidR="00F22A00" w:rsidRPr="00FC0469" w14:paraId="5DC1D2A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72B60C1A"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4CFB3F8D"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10</w:t>
            </w:r>
          </w:p>
        </w:tc>
      </w:tr>
      <w:tr w:rsidR="00F22A00" w:rsidRPr="00FC0469" w14:paraId="181ED80F"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6FBBF124"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u w:val="single"/>
              </w:rPr>
              <w:lastRenderedPageBreak/>
              <w:t>NOTE:</w:t>
            </w:r>
            <w:r w:rsidRPr="00FC0469">
              <w:rPr>
                <w:rFonts w:ascii="Calibri" w:eastAsia="Times New Roman" w:hAnsi="Calibri" w:cs="Calibri"/>
              </w:rPr>
              <w:t xml:space="preserve"> </w:t>
            </w:r>
            <w:r w:rsidRPr="00FC0469">
              <w:rPr>
                <w:rFonts w:ascii="Calibri" w:hAnsi="Calibri" w:cs="Calibri"/>
                <w:lang w:eastAsia="ko-KR"/>
              </w:rPr>
              <w:t>Three LL DW participated in fishing for NP Albacore in 2007 and 2008, and the catch was 87 tons.</w:t>
            </w:r>
          </w:p>
        </w:tc>
      </w:tr>
      <w:tr w:rsidR="00F22A00" w:rsidRPr="00FC0469" w14:paraId="0676098C"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7253732A" w14:textId="77777777" w:rsidR="00F22A00" w:rsidRPr="00FC0469" w:rsidRDefault="00F22A00" w:rsidP="00452B8E">
            <w:pPr>
              <w:adjustRightInd w:val="0"/>
              <w:snapToGrid w:val="0"/>
              <w:spacing w:after="0" w:line="240" w:lineRule="auto"/>
              <w:rPr>
                <w:rFonts w:ascii="Calibri" w:eastAsia="Times New Roman" w:hAnsi="Calibri" w:cs="Calibri"/>
              </w:rPr>
            </w:pPr>
          </w:p>
        </w:tc>
      </w:tr>
      <w:tr w:rsidR="00F22A00" w:rsidRPr="00FC0469" w14:paraId="2BA1C39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7958F9ED" w14:textId="77777777" w:rsidR="00F22A00" w:rsidRPr="00FC0469" w:rsidRDefault="00F22A00"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Philippines</w:t>
            </w: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6578F088"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6BB07FEC"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others</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6D287DDD"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45716E50"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75</w:t>
            </w:r>
          </w:p>
        </w:tc>
      </w:tr>
      <w:tr w:rsidR="00F22A00" w:rsidRPr="00FC0469" w14:paraId="35D8DB0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77DA1BA0"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Philippines (average for 2009-2011):</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0562AECE"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75</w:t>
            </w:r>
          </w:p>
        </w:tc>
      </w:tr>
      <w:tr w:rsidR="00F22A00" w:rsidRPr="00FC0469" w14:paraId="525DF7D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5B581667"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D604C5A"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0</w:t>
            </w:r>
          </w:p>
        </w:tc>
      </w:tr>
      <w:tr w:rsidR="00F22A00" w:rsidRPr="00FC0469" w14:paraId="14933EA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79FA5A42"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14657DAE"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0</w:t>
            </w:r>
          </w:p>
        </w:tc>
      </w:tr>
      <w:tr w:rsidR="00F22A00" w:rsidRPr="00FC0469" w14:paraId="52ECA831"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6FD82ABE"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u w:val="single"/>
              </w:rPr>
              <w:t xml:space="preserve">NOTE: </w:t>
            </w:r>
            <w:r w:rsidRPr="00FC0469">
              <w:rPr>
                <w:rFonts w:ascii="Calibri" w:eastAsia="Times New Roman" w:hAnsi="Calibri" w:cs="Calibri"/>
              </w:rPr>
              <w:t xml:space="preserve">Catches are mainly from </w:t>
            </w:r>
            <w:r w:rsidR="004D6FAF" w:rsidRPr="00FC0469">
              <w:rPr>
                <w:rFonts w:ascii="Calibri" w:hAnsi="Calibri" w:cs="Calibri"/>
                <w:lang w:eastAsia="ko-KR"/>
              </w:rPr>
              <w:t xml:space="preserve">artisanal </w:t>
            </w:r>
            <w:r w:rsidRPr="00FC0469">
              <w:rPr>
                <w:rFonts w:ascii="Calibri" w:eastAsia="Times New Roman" w:hAnsi="Calibri" w:cs="Calibri"/>
              </w:rPr>
              <w:t>Hook-and-Line Gear</w:t>
            </w:r>
            <w:r w:rsidR="004D6FAF" w:rsidRPr="00FC0469">
              <w:rPr>
                <w:rFonts w:ascii="Calibri" w:eastAsia="Times New Roman" w:hAnsi="Calibri" w:cs="Calibri"/>
              </w:rPr>
              <w:t xml:space="preserve"> (non-targeting ALB)</w:t>
            </w:r>
          </w:p>
        </w:tc>
      </w:tr>
      <w:tr w:rsidR="00F22A00" w:rsidRPr="00FC0469" w14:paraId="20592F0F"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5BFD52AA" w14:textId="77777777" w:rsidR="00F22A00" w:rsidRPr="00FC0469" w:rsidRDefault="00F22A00" w:rsidP="00452B8E">
            <w:pPr>
              <w:adjustRightInd w:val="0"/>
              <w:snapToGrid w:val="0"/>
              <w:spacing w:after="0" w:line="240" w:lineRule="auto"/>
              <w:jc w:val="right"/>
              <w:rPr>
                <w:rFonts w:ascii="Calibri" w:eastAsia="Times New Roman" w:hAnsi="Calibri" w:cs="Calibri"/>
              </w:rPr>
            </w:pPr>
          </w:p>
        </w:tc>
      </w:tr>
      <w:tr w:rsidR="00F22A00" w:rsidRPr="00FC0469" w14:paraId="7D398A1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186F0A20" w14:textId="77777777" w:rsidR="00F22A00" w:rsidRPr="00FC0469" w:rsidRDefault="00F22A00"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Chinese Taipei</w:t>
            </w: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76E41F86"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289A56D6"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albacore LL</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44020CA9"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1DAC7CB9"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2,548</w:t>
            </w:r>
          </w:p>
        </w:tc>
      </w:tr>
      <w:tr w:rsidR="00F22A00" w:rsidRPr="00FC0469" w14:paraId="3405A7B1"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2372853F"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7B6E780E"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5800BDCD"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others</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2F7E401C"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196E3576"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552</w:t>
            </w:r>
          </w:p>
        </w:tc>
      </w:tr>
      <w:tr w:rsidR="00F22A00" w:rsidRPr="00FC0469" w14:paraId="42B85814"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57FEF123"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Chinese Taipei:</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6A75C2A0"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3,100</w:t>
            </w:r>
          </w:p>
        </w:tc>
      </w:tr>
      <w:tr w:rsidR="00F22A00" w:rsidRPr="00FC0469" w14:paraId="348304C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3517DCF2"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6F83F60B"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2,548</w:t>
            </w:r>
          </w:p>
        </w:tc>
      </w:tr>
      <w:tr w:rsidR="00F22A00" w:rsidRPr="00FC0469" w14:paraId="1AB6141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215BE93E"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E0FAEE9"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82</w:t>
            </w:r>
          </w:p>
        </w:tc>
      </w:tr>
      <w:tr w:rsidR="00F22A00" w:rsidRPr="00FC0469" w14:paraId="49393AD7"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562E4C7D" w14:textId="77777777" w:rsidR="00F22A00" w:rsidRPr="00FC0469" w:rsidRDefault="00F22A00" w:rsidP="00452B8E">
            <w:pPr>
              <w:adjustRightInd w:val="0"/>
              <w:snapToGrid w:val="0"/>
              <w:spacing w:after="0" w:line="240" w:lineRule="auto"/>
              <w:rPr>
                <w:rFonts w:ascii="Calibri" w:eastAsia="Times New Roman" w:hAnsi="Calibri" w:cs="Calibri"/>
              </w:rPr>
            </w:pPr>
          </w:p>
        </w:tc>
      </w:tr>
      <w:tr w:rsidR="00F22A00" w:rsidRPr="00FC0469" w14:paraId="6B0CEB44"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3393255F" w14:textId="77777777" w:rsidR="00F22A00" w:rsidRPr="00FC0469" w:rsidRDefault="00F22A00"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United States</w:t>
            </w: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2F0D6A21"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30AD4BCE"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Albacore troll</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0341F32F"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141B0148"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12,344</w:t>
            </w:r>
          </w:p>
        </w:tc>
      </w:tr>
      <w:tr w:rsidR="00F22A00" w:rsidRPr="00FC0469" w14:paraId="5523B80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69AA84D0"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4DB61C2B"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5E637A15"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Longline</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294F5704"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63C9F0B2"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288</w:t>
            </w:r>
          </w:p>
        </w:tc>
      </w:tr>
      <w:tr w:rsidR="00F22A00" w:rsidRPr="00FC0469" w14:paraId="3B3CADE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5656C1F3"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595B5AF9"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20BDD82D"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Gillnet</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2E1B0865"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E1DE08F"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3</w:t>
            </w:r>
          </w:p>
        </w:tc>
      </w:tr>
      <w:tr w:rsidR="00F22A00" w:rsidRPr="00FC0469" w14:paraId="4DAB17A3"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21E97774"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14985783"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3362032C"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Pole and line</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52208CDE"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45C91157"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0</w:t>
            </w:r>
          </w:p>
        </w:tc>
      </w:tr>
      <w:tr w:rsidR="00F22A00" w:rsidRPr="00FC0469" w14:paraId="49E65235"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37B6AAAC"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75BE55E2"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21F1B14B"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Purse seine</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502B5D31"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2AA2FD90"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23</w:t>
            </w:r>
          </w:p>
        </w:tc>
      </w:tr>
      <w:tr w:rsidR="00F22A00" w:rsidRPr="00FC0469" w14:paraId="2A0AB0D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23EC8D61"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44F878B6"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0B3BB9FC"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Other</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0D5AA030"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68C00848"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577</w:t>
            </w:r>
          </w:p>
        </w:tc>
      </w:tr>
      <w:tr w:rsidR="00F22A00" w:rsidRPr="00FC0469" w14:paraId="1398536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772FC7AD"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United States:</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7F0C3D4B"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13,236</w:t>
            </w:r>
          </w:p>
        </w:tc>
      </w:tr>
      <w:tr w:rsidR="00F22A00" w:rsidRPr="00FC0469" w14:paraId="4588EA3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55C4FC5F"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0112B3D0"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12,344</w:t>
            </w:r>
          </w:p>
        </w:tc>
      </w:tr>
      <w:tr w:rsidR="00F22A00" w:rsidRPr="00FC0469" w14:paraId="7238E15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308ED811"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7303C210"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93</w:t>
            </w:r>
          </w:p>
        </w:tc>
      </w:tr>
      <w:tr w:rsidR="00F22A00" w:rsidRPr="00FC0469" w14:paraId="0E46ACB4"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0B2A88E0" w14:textId="77777777" w:rsidR="00F22A00" w:rsidRPr="00FC0469" w:rsidRDefault="00F22A00" w:rsidP="00452B8E">
            <w:pPr>
              <w:adjustRightInd w:val="0"/>
              <w:snapToGrid w:val="0"/>
              <w:spacing w:after="0" w:line="240" w:lineRule="auto"/>
              <w:rPr>
                <w:rFonts w:ascii="Calibri" w:eastAsia="Times New Roman" w:hAnsi="Calibri" w:cs="Calibri"/>
                <w:u w:val="single"/>
              </w:rPr>
            </w:pPr>
            <w:r w:rsidRPr="00FC0469">
              <w:rPr>
                <w:rFonts w:ascii="Calibri" w:eastAsia="Times New Roman" w:hAnsi="Calibri" w:cs="Calibri"/>
                <w:u w:val="single"/>
              </w:rPr>
              <w:t>NOTE:</w:t>
            </w:r>
          </w:p>
          <w:p w14:paraId="79D1B5FD"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 xml:space="preserve">     1) These USA (2006-2010) data may not be confirmed from figures available to the Secretariat.</w:t>
            </w:r>
          </w:p>
          <w:p w14:paraId="7D3FA916"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 xml:space="preserve">     2) US response: See all our annual reports under CMM 2005-03, the latest of which is dated 30 April 2012.</w:t>
            </w:r>
          </w:p>
        </w:tc>
      </w:tr>
      <w:tr w:rsidR="00F22A00" w:rsidRPr="00FC0469" w14:paraId="11F7A591"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485C24AC" w14:textId="77777777" w:rsidR="00F22A00" w:rsidRPr="00FC0469" w:rsidRDefault="00F22A00" w:rsidP="00452B8E">
            <w:pPr>
              <w:adjustRightInd w:val="0"/>
              <w:snapToGrid w:val="0"/>
              <w:spacing w:after="0" w:line="240" w:lineRule="auto"/>
              <w:rPr>
                <w:rFonts w:ascii="Calibri" w:eastAsia="Times New Roman" w:hAnsi="Calibri" w:cs="Calibri"/>
              </w:rPr>
            </w:pPr>
          </w:p>
        </w:tc>
      </w:tr>
      <w:tr w:rsidR="00B678A3" w:rsidRPr="00FC0469" w14:paraId="4BAE35EC" w14:textId="77777777" w:rsidTr="004763B4">
        <w:trPr>
          <w:trHeight w:val="224"/>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64975F4D" w14:textId="250C9CE0" w:rsidR="00B678A3" w:rsidRPr="00FC0469" w:rsidRDefault="00EB1B89"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Vanuatu</w:t>
            </w: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1E2FEC95" w14:textId="2CB55308"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2F93E147" w14:textId="433F15B3"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albacore LL</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57362FC4" w14:textId="6FEB11D1" w:rsidR="00B678A3" w:rsidRPr="00FC0469" w:rsidRDefault="00B678A3"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4D35D46" w14:textId="7DBA6A7D" w:rsidR="00B678A3" w:rsidRPr="00FC0469" w:rsidRDefault="00D06EC1"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2,525</w:t>
            </w:r>
          </w:p>
        </w:tc>
      </w:tr>
      <w:tr w:rsidR="00B678A3" w:rsidRPr="00FC0469" w14:paraId="6B4D735E" w14:textId="77777777" w:rsidTr="004763B4">
        <w:trPr>
          <w:trHeight w:val="224"/>
        </w:trPr>
        <w:tc>
          <w:tcPr>
            <w:tcW w:w="1129" w:type="pct"/>
            <w:tcBorders>
              <w:top w:val="single" w:sz="4" w:space="0" w:color="auto"/>
              <w:left w:val="single" w:sz="4" w:space="0" w:color="auto"/>
              <w:bottom w:val="single" w:sz="4" w:space="0" w:color="auto"/>
              <w:right w:val="single" w:sz="4" w:space="0" w:color="auto"/>
            </w:tcBorders>
            <w:noWrap/>
            <w:vAlign w:val="bottom"/>
          </w:tcPr>
          <w:p w14:paraId="7720E4CD" w14:textId="77777777" w:rsidR="00B678A3" w:rsidRPr="00FC0469" w:rsidDel="00B128E8" w:rsidRDefault="00B678A3" w:rsidP="00452B8E">
            <w:pPr>
              <w:adjustRightInd w:val="0"/>
              <w:snapToGrid w:val="0"/>
              <w:spacing w:after="0" w:line="240" w:lineRule="auto"/>
              <w:rPr>
                <w:rFonts w:ascii="Calibri" w:eastAsia="Times New Roman" w:hAnsi="Calibri" w:cs="Calibri"/>
                <w:b/>
                <w:bCs/>
              </w:rPr>
            </w:pPr>
          </w:p>
        </w:tc>
        <w:tc>
          <w:tcPr>
            <w:tcW w:w="1167" w:type="pct"/>
            <w:tcBorders>
              <w:top w:val="single" w:sz="4" w:space="0" w:color="auto"/>
              <w:left w:val="single" w:sz="4" w:space="0" w:color="auto"/>
              <w:bottom w:val="single" w:sz="4" w:space="0" w:color="auto"/>
              <w:right w:val="single" w:sz="4" w:space="0" w:color="auto"/>
            </w:tcBorders>
            <w:noWrap/>
            <w:vAlign w:val="bottom"/>
          </w:tcPr>
          <w:p w14:paraId="43F673F3" w14:textId="58BA7339" w:rsidR="00B678A3" w:rsidRPr="00FC0469" w:rsidRDefault="00EB1B89"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noWrap/>
            <w:vAlign w:val="bottom"/>
          </w:tcPr>
          <w:p w14:paraId="60CB0545" w14:textId="3F774F99" w:rsidR="00B678A3" w:rsidRPr="00FC0469" w:rsidRDefault="00EB1B89"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others</w:t>
            </w:r>
          </w:p>
        </w:tc>
        <w:tc>
          <w:tcPr>
            <w:tcW w:w="853" w:type="pct"/>
            <w:tcBorders>
              <w:top w:val="single" w:sz="4" w:space="0" w:color="auto"/>
              <w:left w:val="single" w:sz="4" w:space="0" w:color="auto"/>
              <w:bottom w:val="single" w:sz="4" w:space="0" w:color="auto"/>
              <w:right w:val="single" w:sz="4" w:space="0" w:color="auto"/>
            </w:tcBorders>
            <w:noWrap/>
            <w:vAlign w:val="bottom"/>
          </w:tcPr>
          <w:p w14:paraId="679619A8" w14:textId="5F35722D" w:rsidR="00B678A3" w:rsidRPr="00FC0469" w:rsidRDefault="00EB1B89"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tcPr>
          <w:p w14:paraId="046329F6" w14:textId="73942E8D" w:rsidR="00B678A3" w:rsidRPr="00FC0469" w:rsidRDefault="00D06EC1"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135</w:t>
            </w:r>
          </w:p>
        </w:tc>
      </w:tr>
      <w:tr w:rsidR="00B678A3" w:rsidRPr="00FC0469" w14:paraId="67CF4FB2"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7557835C"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Vanuatu:</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39575E74" w14:textId="16CABBDB" w:rsidR="00B678A3" w:rsidRPr="00FC0469" w:rsidRDefault="00D06EC1" w:rsidP="00452B8E">
            <w:pPr>
              <w:adjustRightInd w:val="0"/>
              <w:snapToGrid w:val="0"/>
              <w:spacing w:after="0" w:line="240" w:lineRule="auto"/>
              <w:jc w:val="right"/>
              <w:rPr>
                <w:rFonts w:ascii="Calibri" w:eastAsia="Times New Roman" w:hAnsi="Calibri" w:cs="Calibri"/>
              </w:rPr>
            </w:pPr>
            <w:r w:rsidRPr="00FC0469">
              <w:rPr>
                <w:rFonts w:ascii="Calibri" w:hAnsi="Calibri" w:cs="Calibri"/>
                <w:lang w:eastAsia="ko-KR"/>
              </w:rPr>
              <w:t>2,661</w:t>
            </w:r>
            <w:r w:rsidR="00B678A3" w:rsidRPr="00FC0469">
              <w:rPr>
                <w:rFonts w:ascii="Calibri" w:hAnsi="Calibri" w:cs="Calibri"/>
                <w:lang w:eastAsia="ko-KR"/>
              </w:rPr>
              <w:t xml:space="preserve"> </w:t>
            </w:r>
            <w:r w:rsidR="00B678A3" w:rsidRPr="00FC0469">
              <w:rPr>
                <w:rFonts w:ascii="Calibri" w:eastAsia="Times New Roman" w:hAnsi="Calibri" w:cs="Calibri"/>
              </w:rPr>
              <w:t xml:space="preserve"> </w:t>
            </w:r>
          </w:p>
        </w:tc>
      </w:tr>
      <w:tr w:rsidR="00B678A3" w:rsidRPr="00FC0469" w14:paraId="42EACC07"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17314B6A" w14:textId="03E59146"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926DCA0" w14:textId="7A9571EF" w:rsidR="00B678A3" w:rsidRPr="00FC0469" w:rsidRDefault="00D06EC1" w:rsidP="00452B8E">
            <w:pPr>
              <w:adjustRightInd w:val="0"/>
              <w:snapToGrid w:val="0"/>
              <w:spacing w:after="0" w:line="240" w:lineRule="auto"/>
              <w:jc w:val="right"/>
              <w:rPr>
                <w:rFonts w:ascii="Calibri" w:eastAsia="Times New Roman" w:hAnsi="Calibri" w:cs="Calibri"/>
              </w:rPr>
            </w:pPr>
            <w:r w:rsidRPr="00FC0469">
              <w:rPr>
                <w:rFonts w:ascii="Calibri" w:hAnsi="Calibri" w:cs="Calibri"/>
                <w:lang w:eastAsia="ko-KR"/>
              </w:rPr>
              <w:t>2,525</w:t>
            </w:r>
            <w:r w:rsidR="00B678A3" w:rsidRPr="00FC0469">
              <w:rPr>
                <w:rFonts w:ascii="Calibri" w:hAnsi="Calibri" w:cs="Calibri"/>
                <w:lang w:eastAsia="ko-KR"/>
              </w:rPr>
              <w:t xml:space="preserve"> </w:t>
            </w:r>
            <w:r w:rsidR="00B678A3" w:rsidRPr="00FC0469">
              <w:rPr>
                <w:rFonts w:ascii="Calibri" w:eastAsia="Times New Roman" w:hAnsi="Calibri" w:cs="Calibri"/>
              </w:rPr>
              <w:t xml:space="preserve"> </w:t>
            </w:r>
          </w:p>
        </w:tc>
      </w:tr>
      <w:tr w:rsidR="00B678A3" w:rsidRPr="00FC0469" w14:paraId="6A4F6411"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44A20395"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16703935" w14:textId="51392C3F" w:rsidR="00B678A3" w:rsidRPr="00FC0469" w:rsidRDefault="00452B8E" w:rsidP="00452B8E">
            <w:pPr>
              <w:adjustRightInd w:val="0"/>
              <w:snapToGrid w:val="0"/>
              <w:spacing w:after="0" w:line="240" w:lineRule="auto"/>
              <w:jc w:val="right"/>
              <w:rPr>
                <w:rFonts w:ascii="Calibri" w:eastAsia="Times New Roman" w:hAnsi="Calibri" w:cs="Calibri"/>
              </w:rPr>
            </w:pPr>
            <w:r>
              <w:rPr>
                <w:rFonts w:ascii="Calibri" w:eastAsia="Times New Roman" w:hAnsi="Calibri" w:cs="Calibri"/>
              </w:rPr>
              <w:t>94</w:t>
            </w:r>
          </w:p>
        </w:tc>
      </w:tr>
      <w:tr w:rsidR="00B678A3" w:rsidRPr="00FC0469" w14:paraId="07CAFD5E"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tcPr>
          <w:p w14:paraId="6818503C" w14:textId="1CEBBDB6" w:rsidR="00B678A3" w:rsidRPr="00FC0469" w:rsidRDefault="00B678A3" w:rsidP="00452B8E">
            <w:pPr>
              <w:adjustRightInd w:val="0"/>
              <w:snapToGrid w:val="0"/>
              <w:spacing w:after="0" w:line="240" w:lineRule="auto"/>
              <w:rPr>
                <w:rFonts w:ascii="Calibri" w:eastAsia="Times New Roman" w:hAnsi="Calibri" w:cs="Calibri"/>
              </w:rPr>
            </w:pPr>
          </w:p>
        </w:tc>
      </w:tr>
      <w:tr w:rsidR="00B678A3" w:rsidRPr="00FC0469" w14:paraId="66022B4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4DE6F496" w14:textId="77777777" w:rsidR="00B678A3" w:rsidRPr="00FC0469" w:rsidRDefault="00B678A3"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Belize</w:t>
            </w: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3041F8C8"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6DF1E5C6"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7408C3F4" w14:textId="77777777" w:rsidR="00B678A3" w:rsidRPr="00FC0469" w:rsidRDefault="00B678A3"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0F525E8E"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95</w:t>
            </w:r>
          </w:p>
        </w:tc>
      </w:tr>
      <w:tr w:rsidR="00B678A3" w:rsidRPr="00FC0469" w14:paraId="3EC6FC90"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7C4222E5"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Belize: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10419392"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95</w:t>
            </w:r>
          </w:p>
        </w:tc>
      </w:tr>
      <w:tr w:rsidR="00B678A3" w:rsidRPr="00FC0469" w14:paraId="3087A818"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72D406D0"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4B1645FC"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95</w:t>
            </w:r>
          </w:p>
        </w:tc>
      </w:tr>
      <w:tr w:rsidR="00B678A3" w:rsidRPr="00FC0469" w14:paraId="139FAA81"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5F486880"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77DDD0C9"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100</w:t>
            </w:r>
          </w:p>
        </w:tc>
      </w:tr>
      <w:tr w:rsidR="00B678A3" w:rsidRPr="00FC0469" w14:paraId="57C52684"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6F5CD786"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u w:val="single"/>
              </w:rPr>
              <w:t>NOTE</w:t>
            </w:r>
            <w:r w:rsidRPr="00FC0469">
              <w:rPr>
                <w:rFonts w:ascii="Calibri" w:eastAsia="Times New Roman" w:hAnsi="Calibri" w:cs="Calibri"/>
              </w:rPr>
              <w:t>: catch unsegregated by area</w:t>
            </w:r>
          </w:p>
        </w:tc>
      </w:tr>
      <w:tr w:rsidR="00B678A3" w:rsidRPr="00FC0469" w14:paraId="1F430ABB"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41637317" w14:textId="77777777" w:rsidR="00B678A3" w:rsidRPr="00FC0469" w:rsidRDefault="00B678A3" w:rsidP="00452B8E">
            <w:pPr>
              <w:adjustRightInd w:val="0"/>
              <w:snapToGrid w:val="0"/>
              <w:spacing w:after="0" w:line="240" w:lineRule="auto"/>
              <w:rPr>
                <w:rFonts w:ascii="Calibri" w:eastAsia="Times New Roman" w:hAnsi="Calibri" w:cs="Calibri"/>
              </w:rPr>
            </w:pPr>
          </w:p>
        </w:tc>
      </w:tr>
      <w:tr w:rsidR="00B678A3" w:rsidRPr="00FC0469" w14:paraId="35C9B6A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69FF6573" w14:textId="77777777" w:rsidR="00B678A3" w:rsidRPr="00FC0469" w:rsidRDefault="00B678A3"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Federated States of Micronesia</w:t>
            </w:r>
          </w:p>
        </w:tc>
        <w:tc>
          <w:tcPr>
            <w:tcW w:w="1167" w:type="pct"/>
            <w:tcBorders>
              <w:top w:val="single" w:sz="4" w:space="0" w:color="auto"/>
              <w:left w:val="single" w:sz="4" w:space="0" w:color="auto"/>
              <w:bottom w:val="single" w:sz="4" w:space="0" w:color="auto"/>
              <w:right w:val="single" w:sz="4" w:space="0" w:color="auto"/>
            </w:tcBorders>
            <w:noWrap/>
            <w:vAlign w:val="center"/>
            <w:hideMark/>
          </w:tcPr>
          <w:p w14:paraId="05E3CB7E"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900" w:type="pct"/>
            <w:tcBorders>
              <w:top w:val="single" w:sz="4" w:space="0" w:color="auto"/>
              <w:left w:val="single" w:sz="4" w:space="0" w:color="auto"/>
              <w:bottom w:val="single" w:sz="4" w:space="0" w:color="auto"/>
              <w:right w:val="single" w:sz="4" w:space="0" w:color="auto"/>
            </w:tcBorders>
            <w:noWrap/>
            <w:vAlign w:val="center"/>
            <w:hideMark/>
          </w:tcPr>
          <w:p w14:paraId="0F0244AB"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651107D2" w14:textId="77777777" w:rsidR="00B678A3" w:rsidRPr="00FC0469" w:rsidRDefault="00B678A3"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center"/>
            <w:hideMark/>
          </w:tcPr>
          <w:p w14:paraId="5965E9DD"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18</w:t>
            </w:r>
          </w:p>
        </w:tc>
      </w:tr>
      <w:tr w:rsidR="00B678A3" w:rsidRPr="00FC0469" w14:paraId="4BE5225E"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1671DA33"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FSM:</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28CC97B7"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18</w:t>
            </w:r>
          </w:p>
        </w:tc>
      </w:tr>
      <w:tr w:rsidR="00B678A3" w:rsidRPr="00FC0469" w14:paraId="5071550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306456A7"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145D0ABB"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0</w:t>
            </w:r>
          </w:p>
        </w:tc>
      </w:tr>
      <w:tr w:rsidR="00B678A3" w:rsidRPr="00FC0469" w14:paraId="23026B6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26D847D0"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247AE9C"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0</w:t>
            </w:r>
          </w:p>
        </w:tc>
      </w:tr>
      <w:tr w:rsidR="00B678A3" w:rsidRPr="00FC0469" w14:paraId="55D87A2A"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2EDFAC0F"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u w:val="single"/>
              </w:rPr>
              <w:t>NOTE</w:t>
            </w:r>
            <w:r w:rsidRPr="00FC0469">
              <w:rPr>
                <w:rFonts w:ascii="Calibri" w:eastAsia="Times New Roman" w:hAnsi="Calibri" w:cs="Calibri"/>
              </w:rPr>
              <w:t>: Commenced fishery in 2009</w:t>
            </w:r>
          </w:p>
        </w:tc>
      </w:tr>
      <w:tr w:rsidR="00B678A3" w:rsidRPr="00FC0469" w14:paraId="07BDA98F"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6CD3785E" w14:textId="77777777" w:rsidR="00B678A3" w:rsidRPr="00FC0469" w:rsidRDefault="00B678A3" w:rsidP="00452B8E">
            <w:pPr>
              <w:adjustRightInd w:val="0"/>
              <w:snapToGrid w:val="0"/>
              <w:spacing w:after="0" w:line="240" w:lineRule="auto"/>
              <w:rPr>
                <w:rFonts w:ascii="Calibri" w:eastAsia="Times New Roman" w:hAnsi="Calibri" w:cs="Calibri"/>
              </w:rPr>
            </w:pPr>
          </w:p>
        </w:tc>
      </w:tr>
      <w:tr w:rsidR="00B678A3" w:rsidRPr="00FC0469" w14:paraId="5AFA680E"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121E8CB9" w14:textId="77777777" w:rsidR="00B678A3" w:rsidRPr="00FC0469" w:rsidRDefault="00B678A3"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lastRenderedPageBreak/>
              <w:t>Marshall Islands</w:t>
            </w: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39094A68"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34785046"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06AC54C4" w14:textId="77777777" w:rsidR="00B678A3" w:rsidRPr="00FC0469" w:rsidRDefault="00B678A3"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1C3C93AF"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N/A</w:t>
            </w:r>
          </w:p>
        </w:tc>
      </w:tr>
      <w:tr w:rsidR="00B678A3" w:rsidRPr="00FC0469" w14:paraId="0209ADFF"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5376C5DD"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RMI:</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0E9194E4" w14:textId="77777777" w:rsidR="00B678A3" w:rsidRPr="00FC0469" w:rsidRDefault="00B678A3" w:rsidP="00452B8E">
            <w:pPr>
              <w:adjustRightInd w:val="0"/>
              <w:snapToGrid w:val="0"/>
              <w:spacing w:after="0" w:line="240" w:lineRule="auto"/>
              <w:rPr>
                <w:rFonts w:ascii="Calibri" w:eastAsia="Times New Roman" w:hAnsi="Calibri" w:cs="Calibri"/>
              </w:rPr>
            </w:pPr>
          </w:p>
        </w:tc>
      </w:tr>
      <w:tr w:rsidR="00B678A3" w:rsidRPr="00FC0469" w14:paraId="57F54DC2"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4864C7D5"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D53190F" w14:textId="77777777" w:rsidR="00B678A3" w:rsidRPr="00FC0469" w:rsidRDefault="00B678A3" w:rsidP="00452B8E">
            <w:pPr>
              <w:adjustRightInd w:val="0"/>
              <w:snapToGrid w:val="0"/>
              <w:spacing w:after="0" w:line="240" w:lineRule="auto"/>
              <w:rPr>
                <w:rFonts w:ascii="Calibri" w:eastAsia="Times New Roman" w:hAnsi="Calibri" w:cs="Calibri"/>
              </w:rPr>
            </w:pPr>
          </w:p>
        </w:tc>
      </w:tr>
      <w:tr w:rsidR="00B678A3" w:rsidRPr="00FC0469" w14:paraId="22528849"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78B4E83C"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4F3E410E" w14:textId="77777777" w:rsidR="00B678A3" w:rsidRPr="00FC0469" w:rsidRDefault="00B678A3" w:rsidP="00452B8E">
            <w:pPr>
              <w:adjustRightInd w:val="0"/>
              <w:snapToGrid w:val="0"/>
              <w:spacing w:after="0" w:line="240" w:lineRule="auto"/>
              <w:rPr>
                <w:rFonts w:ascii="Calibri" w:eastAsia="Times New Roman" w:hAnsi="Calibri" w:cs="Calibri"/>
              </w:rPr>
            </w:pPr>
          </w:p>
        </w:tc>
      </w:tr>
      <w:tr w:rsidR="00B678A3" w:rsidRPr="00FC0469" w14:paraId="6E2A3E8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534315F6"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u w:val="single"/>
              </w:rPr>
              <w:t>NOTE</w:t>
            </w:r>
            <w:r w:rsidRPr="00FC0469">
              <w:rPr>
                <w:rFonts w:ascii="Calibri" w:eastAsia="Times New Roman" w:hAnsi="Calibri" w:cs="Calibri"/>
              </w:rPr>
              <w:t>: Commenced fishery in 2008</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4FAE561C" w14:textId="77777777" w:rsidR="00B678A3" w:rsidRPr="00FC0469" w:rsidRDefault="00B678A3" w:rsidP="00452B8E">
            <w:pPr>
              <w:adjustRightInd w:val="0"/>
              <w:snapToGrid w:val="0"/>
              <w:spacing w:after="0" w:line="240" w:lineRule="auto"/>
              <w:rPr>
                <w:rFonts w:ascii="Calibri" w:eastAsia="Times New Roman" w:hAnsi="Calibri" w:cs="Calibri"/>
              </w:rPr>
            </w:pPr>
          </w:p>
        </w:tc>
      </w:tr>
      <w:tr w:rsidR="00B678A3" w:rsidRPr="00FC0469" w14:paraId="32B2F682"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65AE5A8C" w14:textId="77777777" w:rsidR="00B678A3" w:rsidRPr="00FC0469" w:rsidRDefault="00B678A3" w:rsidP="00452B8E">
            <w:pPr>
              <w:adjustRightInd w:val="0"/>
              <w:snapToGrid w:val="0"/>
              <w:spacing w:after="0" w:line="240" w:lineRule="auto"/>
              <w:rPr>
                <w:rFonts w:ascii="Calibri" w:eastAsia="Times New Roman" w:hAnsi="Calibri" w:cs="Calibri"/>
                <w:u w:val="single"/>
              </w:rPr>
            </w:pP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6CD49708" w14:textId="77777777" w:rsidR="00B678A3" w:rsidRPr="00FC0469" w:rsidRDefault="00B678A3" w:rsidP="00452B8E">
            <w:pPr>
              <w:adjustRightInd w:val="0"/>
              <w:snapToGrid w:val="0"/>
              <w:spacing w:after="0" w:line="240" w:lineRule="auto"/>
              <w:rPr>
                <w:rFonts w:ascii="Calibri" w:eastAsia="Times New Roman" w:hAnsi="Calibri" w:cs="Calibri"/>
              </w:rPr>
            </w:pPr>
          </w:p>
        </w:tc>
      </w:tr>
    </w:tbl>
    <w:p w14:paraId="3245AE3A" w14:textId="77777777" w:rsidR="00935945" w:rsidRPr="00FC0469" w:rsidRDefault="00935945" w:rsidP="00452B8E">
      <w:pPr>
        <w:adjustRightInd w:val="0"/>
        <w:snapToGrid w:val="0"/>
        <w:spacing w:after="0" w:line="240" w:lineRule="auto"/>
        <w:rPr>
          <w:rFonts w:ascii="Calibri" w:hAnsi="Calibri" w:cs="Calibri"/>
          <w:bCs/>
          <w:lang w:eastAsia="ko-KR"/>
        </w:rPr>
      </w:pPr>
    </w:p>
    <w:p w14:paraId="344618E5" w14:textId="77777777" w:rsidR="004763B4" w:rsidRPr="00FC0469" w:rsidRDefault="004763B4" w:rsidP="00452B8E">
      <w:pPr>
        <w:adjustRightInd w:val="0"/>
        <w:snapToGrid w:val="0"/>
        <w:spacing w:after="0" w:line="240" w:lineRule="auto"/>
        <w:rPr>
          <w:rFonts w:ascii="Calibri" w:hAnsi="Calibri" w:cs="Calibri"/>
          <w:b/>
          <w:lang w:eastAsia="ko-KR"/>
        </w:rPr>
      </w:pPr>
      <w:r w:rsidRPr="00FC0469">
        <w:rPr>
          <w:rFonts w:ascii="Calibri" w:hAnsi="Calibri" w:cs="Calibri"/>
          <w:b/>
          <w:lang w:eastAsia="ko-KR"/>
        </w:rPr>
        <w:br w:type="page"/>
      </w:r>
    </w:p>
    <w:p w14:paraId="3639A9E8" w14:textId="7DFF90CE" w:rsidR="00CE0B74" w:rsidRPr="00FC0469" w:rsidRDefault="00CE0B74" w:rsidP="00452B8E">
      <w:pPr>
        <w:adjustRightInd w:val="0"/>
        <w:snapToGrid w:val="0"/>
        <w:spacing w:after="0" w:line="240" w:lineRule="auto"/>
        <w:rPr>
          <w:rFonts w:ascii="Calibri" w:hAnsi="Calibri" w:cs="Calibri"/>
          <w:lang w:eastAsia="ko-KR"/>
        </w:rPr>
      </w:pPr>
      <w:r w:rsidRPr="00FC0469">
        <w:rPr>
          <w:rFonts w:ascii="Calibri" w:hAnsi="Calibri" w:cs="Calibri"/>
          <w:b/>
          <w:lang w:eastAsia="ko-KR"/>
        </w:rPr>
        <w:lastRenderedPageBreak/>
        <w:t xml:space="preserve">Table 1-1. </w:t>
      </w:r>
      <w:r w:rsidRPr="00FC0469">
        <w:rPr>
          <w:rFonts w:ascii="Calibri" w:hAnsi="Calibri" w:cs="Calibri"/>
          <w:lang w:eastAsia="ko-KR"/>
        </w:rPr>
        <w:t xml:space="preserve">Average annual catch </w:t>
      </w:r>
      <w:r w:rsidR="00D126F0" w:rsidRPr="00FC0469">
        <w:rPr>
          <w:rFonts w:ascii="Calibri" w:hAnsi="Calibri" w:cs="Calibri"/>
        </w:rPr>
        <w:t xml:space="preserve">(metric tonnes) </w:t>
      </w:r>
      <w:r w:rsidRPr="00FC0469">
        <w:rPr>
          <w:rFonts w:ascii="Calibri" w:hAnsi="Calibri" w:cs="Calibri"/>
          <w:lang w:eastAsia="ko-KR"/>
        </w:rPr>
        <w:t>of NP albacore during 2006-2010 (from 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2425"/>
        <w:gridCol w:w="2106"/>
        <w:gridCol w:w="2106"/>
      </w:tblGrid>
      <w:tr w:rsidR="00CE0B74" w:rsidRPr="00FC0469" w14:paraId="6F3A6C6F" w14:textId="77777777" w:rsidTr="004763B4">
        <w:tc>
          <w:tcPr>
            <w:tcW w:w="1451" w:type="pct"/>
            <w:tcBorders>
              <w:bottom w:val="single" w:sz="4" w:space="0" w:color="auto"/>
            </w:tcBorders>
            <w:shd w:val="clear" w:color="auto" w:fill="BFBFBF" w:themeFill="background1" w:themeFillShade="BF"/>
            <w:noWrap/>
            <w:vAlign w:val="center"/>
            <w:hideMark/>
          </w:tcPr>
          <w:p w14:paraId="5D380405" w14:textId="77777777" w:rsidR="00CE0B74" w:rsidRPr="00FC0469" w:rsidRDefault="00CE0B74" w:rsidP="00452B8E">
            <w:pPr>
              <w:adjustRightInd w:val="0"/>
              <w:snapToGrid w:val="0"/>
              <w:spacing w:after="0" w:line="240" w:lineRule="auto"/>
              <w:jc w:val="center"/>
              <w:rPr>
                <w:rFonts w:ascii="Calibri" w:hAnsi="Calibri" w:cs="Calibri"/>
                <w:b/>
                <w:color w:val="000000"/>
                <w:lang w:eastAsia="ko-KR"/>
              </w:rPr>
            </w:pPr>
            <w:r w:rsidRPr="00FC0469">
              <w:rPr>
                <w:rFonts w:ascii="Calibri" w:hAnsi="Calibri" w:cs="Calibri"/>
                <w:b/>
                <w:color w:val="000000"/>
                <w:lang w:eastAsia="ko-KR"/>
              </w:rPr>
              <w:t>Country</w:t>
            </w:r>
          </w:p>
        </w:tc>
        <w:tc>
          <w:tcPr>
            <w:tcW w:w="1297" w:type="pct"/>
            <w:tcBorders>
              <w:bottom w:val="single" w:sz="4" w:space="0" w:color="auto"/>
            </w:tcBorders>
            <w:shd w:val="clear" w:color="auto" w:fill="BFBFBF" w:themeFill="background1" w:themeFillShade="BF"/>
            <w:noWrap/>
            <w:vAlign w:val="center"/>
            <w:hideMark/>
          </w:tcPr>
          <w:p w14:paraId="48FF0C62" w14:textId="77777777" w:rsidR="00CE0B74" w:rsidRPr="00FC0469" w:rsidRDefault="00CE0B74" w:rsidP="00452B8E">
            <w:pPr>
              <w:adjustRightInd w:val="0"/>
              <w:snapToGrid w:val="0"/>
              <w:spacing w:after="0" w:line="240" w:lineRule="auto"/>
              <w:jc w:val="center"/>
              <w:rPr>
                <w:rFonts w:ascii="Calibri" w:hAnsi="Calibri" w:cs="Calibri"/>
                <w:b/>
                <w:color w:val="000000"/>
                <w:lang w:eastAsia="ko-KR"/>
              </w:rPr>
            </w:pPr>
            <w:r w:rsidRPr="00FC0469">
              <w:rPr>
                <w:rFonts w:ascii="Calibri" w:hAnsi="Calibri" w:cs="Calibri"/>
                <w:b/>
                <w:color w:val="000000"/>
                <w:lang w:eastAsia="ko-KR"/>
              </w:rPr>
              <w:t>Target category</w:t>
            </w:r>
          </w:p>
        </w:tc>
        <w:tc>
          <w:tcPr>
            <w:tcW w:w="1126" w:type="pct"/>
            <w:tcBorders>
              <w:bottom w:val="single" w:sz="4" w:space="0" w:color="auto"/>
            </w:tcBorders>
            <w:shd w:val="clear" w:color="auto" w:fill="BFBFBF" w:themeFill="background1" w:themeFillShade="BF"/>
            <w:noWrap/>
            <w:vAlign w:val="center"/>
            <w:hideMark/>
          </w:tcPr>
          <w:p w14:paraId="7B8AD9E6" w14:textId="77777777" w:rsidR="00CE0B74" w:rsidRPr="00FC0469" w:rsidRDefault="00CE0B74" w:rsidP="00452B8E">
            <w:pPr>
              <w:adjustRightInd w:val="0"/>
              <w:snapToGrid w:val="0"/>
              <w:spacing w:after="0" w:line="240" w:lineRule="auto"/>
              <w:jc w:val="center"/>
              <w:rPr>
                <w:rFonts w:ascii="Calibri" w:eastAsia="Times New Roman" w:hAnsi="Calibri" w:cs="Calibri"/>
                <w:b/>
                <w:bCs/>
                <w:color w:val="000000"/>
              </w:rPr>
            </w:pPr>
            <w:r w:rsidRPr="00FC0469">
              <w:rPr>
                <w:rFonts w:ascii="Calibri" w:eastAsia="Times New Roman" w:hAnsi="Calibri" w:cs="Calibri"/>
                <w:b/>
                <w:bCs/>
                <w:color w:val="000000"/>
              </w:rPr>
              <w:t>CA only</w:t>
            </w:r>
          </w:p>
        </w:tc>
        <w:tc>
          <w:tcPr>
            <w:tcW w:w="1126" w:type="pct"/>
            <w:tcBorders>
              <w:bottom w:val="single" w:sz="4" w:space="0" w:color="auto"/>
            </w:tcBorders>
            <w:shd w:val="clear" w:color="auto" w:fill="BFBFBF" w:themeFill="background1" w:themeFillShade="BF"/>
            <w:noWrap/>
            <w:vAlign w:val="center"/>
            <w:hideMark/>
          </w:tcPr>
          <w:p w14:paraId="18D645A4" w14:textId="77777777" w:rsidR="00CE0B74" w:rsidRPr="00FC0469" w:rsidRDefault="00CE0B74" w:rsidP="00452B8E">
            <w:pPr>
              <w:adjustRightInd w:val="0"/>
              <w:snapToGrid w:val="0"/>
              <w:spacing w:after="0" w:line="240" w:lineRule="auto"/>
              <w:jc w:val="center"/>
              <w:rPr>
                <w:rFonts w:ascii="Calibri" w:eastAsia="Times New Roman" w:hAnsi="Calibri" w:cs="Calibri"/>
                <w:b/>
                <w:bCs/>
                <w:color w:val="000000"/>
              </w:rPr>
            </w:pPr>
            <w:r w:rsidRPr="00FC0469">
              <w:rPr>
                <w:rFonts w:ascii="Calibri" w:eastAsia="Times New Roman" w:hAnsi="Calibri" w:cs="Calibri"/>
                <w:b/>
                <w:bCs/>
                <w:color w:val="000000"/>
              </w:rPr>
              <w:t>N Pacific</w:t>
            </w:r>
          </w:p>
        </w:tc>
      </w:tr>
      <w:tr w:rsidR="00BF5DAB" w:rsidRPr="00FC0469" w14:paraId="09CD78ED" w14:textId="77777777" w:rsidTr="004763B4">
        <w:tc>
          <w:tcPr>
            <w:tcW w:w="1451" w:type="pct"/>
            <w:vMerge w:val="restart"/>
            <w:noWrap/>
            <w:vAlign w:val="center"/>
            <w:hideMark/>
          </w:tcPr>
          <w:p w14:paraId="2F5EBF95" w14:textId="77777777" w:rsidR="00BF5DAB" w:rsidRPr="00FC0469" w:rsidRDefault="00BF5DAB" w:rsidP="00452B8E">
            <w:pPr>
              <w:adjustRightInd w:val="0"/>
              <w:snapToGrid w:val="0"/>
              <w:spacing w:after="0" w:line="240" w:lineRule="auto"/>
              <w:rPr>
                <w:rFonts w:ascii="Calibri" w:hAnsi="Calibri" w:cs="Calibri"/>
                <w:b/>
                <w:bCs/>
                <w:color w:val="000000"/>
                <w:lang w:eastAsia="ko-KR"/>
              </w:rPr>
            </w:pPr>
            <w:r w:rsidRPr="00FC0469">
              <w:rPr>
                <w:rFonts w:ascii="Calibri" w:eastAsia="Times New Roman" w:hAnsi="Calibri" w:cs="Calibri"/>
                <w:b/>
                <w:bCs/>
                <w:color w:val="000000"/>
              </w:rPr>
              <w:t>Canada</w:t>
            </w:r>
          </w:p>
        </w:tc>
        <w:tc>
          <w:tcPr>
            <w:tcW w:w="1297" w:type="pct"/>
            <w:tcBorders>
              <w:bottom w:val="nil"/>
            </w:tcBorders>
            <w:noWrap/>
            <w:vAlign w:val="bottom"/>
            <w:hideMark/>
          </w:tcPr>
          <w:p w14:paraId="60E88846" w14:textId="77777777" w:rsidR="00BF5DAB" w:rsidRPr="00FC0469" w:rsidRDefault="00BF5DAB"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noWrap/>
            <w:vAlign w:val="bottom"/>
            <w:hideMark/>
          </w:tcPr>
          <w:p w14:paraId="53C0DAC4" w14:textId="77777777" w:rsidR="00BF5DAB" w:rsidRPr="00FC0469" w:rsidRDefault="00BF5DAB"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c>
          <w:tcPr>
            <w:tcW w:w="1126" w:type="pct"/>
            <w:tcBorders>
              <w:bottom w:val="nil"/>
            </w:tcBorders>
            <w:noWrap/>
            <w:vAlign w:val="bottom"/>
            <w:hideMark/>
          </w:tcPr>
          <w:p w14:paraId="28957C47" w14:textId="77777777" w:rsidR="00BF5DAB" w:rsidRPr="00FC0469" w:rsidRDefault="00911B0E" w:rsidP="00452B8E">
            <w:pPr>
              <w:adjustRightInd w:val="0"/>
              <w:snapToGrid w:val="0"/>
              <w:spacing w:after="0" w:line="240" w:lineRule="auto"/>
              <w:jc w:val="right"/>
              <w:rPr>
                <w:rFonts w:ascii="Calibri" w:eastAsia="Times New Roman" w:hAnsi="Calibri" w:cs="Calibri"/>
                <w:color w:val="000000"/>
              </w:rPr>
            </w:pPr>
            <w:r w:rsidRPr="00FC0469">
              <w:rPr>
                <w:rFonts w:ascii="Calibri" w:hAnsi="Calibri" w:cs="Calibri"/>
                <w:color w:val="000000"/>
                <w:lang w:eastAsia="ko-KR"/>
              </w:rPr>
              <w:t xml:space="preserve">5,911 </w:t>
            </w:r>
          </w:p>
        </w:tc>
      </w:tr>
      <w:tr w:rsidR="00BF5DAB" w:rsidRPr="00FC0469" w14:paraId="7EBF0FD7" w14:textId="77777777" w:rsidTr="004763B4">
        <w:tc>
          <w:tcPr>
            <w:tcW w:w="1451" w:type="pct"/>
            <w:vMerge/>
            <w:tcBorders>
              <w:bottom w:val="single" w:sz="4" w:space="0" w:color="auto"/>
            </w:tcBorders>
            <w:noWrap/>
            <w:vAlign w:val="center"/>
            <w:hideMark/>
          </w:tcPr>
          <w:p w14:paraId="2AA4DA5D" w14:textId="77777777" w:rsidR="00BF5DAB" w:rsidRPr="00FC0469" w:rsidRDefault="00BF5DAB"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hideMark/>
          </w:tcPr>
          <w:p w14:paraId="1159F974" w14:textId="77777777" w:rsidR="00BF5DAB" w:rsidRPr="00FC0469" w:rsidRDefault="00BF5DAB" w:rsidP="00452B8E">
            <w:pPr>
              <w:adjustRightInd w:val="0"/>
              <w:snapToGrid w:val="0"/>
              <w:spacing w:after="0" w:line="240" w:lineRule="auto"/>
              <w:ind w:left="412"/>
              <w:rPr>
                <w:rFonts w:ascii="Calibri" w:hAnsi="Calibri" w:cs="Calibri"/>
                <w:color w:val="000000"/>
                <w:lang w:eastAsia="ko-KR"/>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hideMark/>
          </w:tcPr>
          <w:p w14:paraId="43C39E8C" w14:textId="77777777" w:rsidR="00BF5DAB" w:rsidRPr="00FC0469" w:rsidRDefault="00BF5DAB"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c>
          <w:tcPr>
            <w:tcW w:w="1126" w:type="pct"/>
            <w:tcBorders>
              <w:top w:val="nil"/>
              <w:bottom w:val="single" w:sz="4" w:space="0" w:color="auto"/>
            </w:tcBorders>
            <w:noWrap/>
            <w:vAlign w:val="bottom"/>
            <w:hideMark/>
          </w:tcPr>
          <w:p w14:paraId="42A63EAB" w14:textId="77777777" w:rsidR="00BF5DAB" w:rsidRPr="00FC0469" w:rsidRDefault="00BF5DAB"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0</w:t>
            </w:r>
          </w:p>
        </w:tc>
      </w:tr>
      <w:tr w:rsidR="00BF5DAB" w:rsidRPr="00FC0469" w14:paraId="6618F47C" w14:textId="77777777" w:rsidTr="004763B4">
        <w:tc>
          <w:tcPr>
            <w:tcW w:w="1451" w:type="pct"/>
            <w:vMerge w:val="restart"/>
            <w:noWrap/>
            <w:vAlign w:val="center"/>
            <w:hideMark/>
          </w:tcPr>
          <w:p w14:paraId="02CFB6A0" w14:textId="77777777" w:rsidR="00BF5DAB" w:rsidRPr="00FC0469" w:rsidRDefault="00BF5DAB" w:rsidP="00452B8E">
            <w:pPr>
              <w:adjustRightInd w:val="0"/>
              <w:snapToGrid w:val="0"/>
              <w:spacing w:after="0" w:line="240" w:lineRule="auto"/>
              <w:rPr>
                <w:rFonts w:ascii="Calibri" w:eastAsia="Times New Roman" w:hAnsi="Calibri" w:cs="Calibri"/>
                <w:b/>
                <w:bCs/>
                <w:color w:val="000000"/>
              </w:rPr>
            </w:pPr>
            <w:r w:rsidRPr="00FC0469">
              <w:rPr>
                <w:rFonts w:ascii="Calibri" w:eastAsia="Times New Roman" w:hAnsi="Calibri" w:cs="Calibri"/>
                <w:b/>
                <w:bCs/>
                <w:color w:val="000000"/>
              </w:rPr>
              <w:t>China</w:t>
            </w:r>
          </w:p>
        </w:tc>
        <w:tc>
          <w:tcPr>
            <w:tcW w:w="1297" w:type="pct"/>
            <w:tcBorders>
              <w:bottom w:val="nil"/>
            </w:tcBorders>
            <w:noWrap/>
            <w:vAlign w:val="bottom"/>
            <w:hideMark/>
          </w:tcPr>
          <w:p w14:paraId="759DD3FD" w14:textId="77777777" w:rsidR="00BF5DAB" w:rsidRPr="00FC0469" w:rsidRDefault="00BF5DAB"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noWrap/>
            <w:vAlign w:val="bottom"/>
            <w:hideMark/>
          </w:tcPr>
          <w:p w14:paraId="42DA9623" w14:textId="77777777" w:rsidR="00BF5DAB" w:rsidRPr="00FC0469" w:rsidRDefault="00BF5DAB" w:rsidP="00452B8E">
            <w:pPr>
              <w:adjustRightInd w:val="0"/>
              <w:snapToGrid w:val="0"/>
              <w:spacing w:after="0" w:line="240" w:lineRule="auto"/>
              <w:rPr>
                <w:rFonts w:ascii="Calibri" w:eastAsia="Times New Roman" w:hAnsi="Calibri" w:cs="Calibri"/>
                <w:color w:val="000000"/>
              </w:rPr>
            </w:pPr>
          </w:p>
        </w:tc>
        <w:tc>
          <w:tcPr>
            <w:tcW w:w="1126" w:type="pct"/>
            <w:tcBorders>
              <w:bottom w:val="nil"/>
            </w:tcBorders>
            <w:noWrap/>
            <w:vAlign w:val="bottom"/>
            <w:hideMark/>
          </w:tcPr>
          <w:p w14:paraId="56BE859E" w14:textId="22CD9D08" w:rsidR="00BF5DAB" w:rsidRPr="00FC0469" w:rsidRDefault="000F46A4"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1,967</w:t>
            </w:r>
          </w:p>
        </w:tc>
      </w:tr>
      <w:tr w:rsidR="00BF5DAB" w:rsidRPr="00FC0469" w14:paraId="36377935" w14:textId="77777777" w:rsidTr="004763B4">
        <w:tc>
          <w:tcPr>
            <w:tcW w:w="1451" w:type="pct"/>
            <w:vMerge/>
            <w:tcBorders>
              <w:bottom w:val="single" w:sz="4" w:space="0" w:color="auto"/>
            </w:tcBorders>
            <w:noWrap/>
            <w:vAlign w:val="center"/>
            <w:hideMark/>
          </w:tcPr>
          <w:p w14:paraId="66681D13" w14:textId="77777777" w:rsidR="00BF5DAB" w:rsidRPr="00FC0469" w:rsidRDefault="00BF5DAB"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hideMark/>
          </w:tcPr>
          <w:p w14:paraId="43304E8C" w14:textId="77777777" w:rsidR="00BF5DAB" w:rsidRPr="00FC0469" w:rsidRDefault="00BF5DAB"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hideMark/>
          </w:tcPr>
          <w:p w14:paraId="2F42393C" w14:textId="77777777" w:rsidR="00BF5DAB" w:rsidRPr="00FC0469" w:rsidRDefault="00BF5DAB" w:rsidP="00452B8E">
            <w:pPr>
              <w:adjustRightInd w:val="0"/>
              <w:snapToGrid w:val="0"/>
              <w:spacing w:after="0" w:line="240" w:lineRule="auto"/>
              <w:rPr>
                <w:rFonts w:ascii="Calibri" w:eastAsia="Times New Roman" w:hAnsi="Calibri" w:cs="Calibri"/>
                <w:color w:val="000000"/>
              </w:rPr>
            </w:pPr>
          </w:p>
        </w:tc>
        <w:tc>
          <w:tcPr>
            <w:tcW w:w="1126" w:type="pct"/>
            <w:tcBorders>
              <w:top w:val="nil"/>
              <w:bottom w:val="single" w:sz="4" w:space="0" w:color="auto"/>
            </w:tcBorders>
            <w:noWrap/>
            <w:vAlign w:val="bottom"/>
            <w:hideMark/>
          </w:tcPr>
          <w:p w14:paraId="1A9A8D9D" w14:textId="77777777" w:rsidR="00BF5DAB" w:rsidRPr="00FC0469" w:rsidRDefault="00BF5DAB"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98</w:t>
            </w:r>
          </w:p>
        </w:tc>
      </w:tr>
      <w:tr w:rsidR="00BF5DAB" w:rsidRPr="00FC0469" w14:paraId="0BEBF62D" w14:textId="77777777" w:rsidTr="004763B4">
        <w:tc>
          <w:tcPr>
            <w:tcW w:w="1451" w:type="pct"/>
            <w:vMerge w:val="restart"/>
            <w:noWrap/>
            <w:vAlign w:val="center"/>
            <w:hideMark/>
          </w:tcPr>
          <w:p w14:paraId="0931B070" w14:textId="77777777" w:rsidR="00BF5DAB" w:rsidRPr="00FC0469" w:rsidRDefault="00BF5DAB" w:rsidP="00452B8E">
            <w:pPr>
              <w:adjustRightInd w:val="0"/>
              <w:snapToGrid w:val="0"/>
              <w:spacing w:after="0" w:line="240" w:lineRule="auto"/>
              <w:rPr>
                <w:rFonts w:ascii="Calibri" w:hAnsi="Calibri" w:cs="Calibri"/>
                <w:b/>
                <w:bCs/>
                <w:color w:val="000000"/>
                <w:lang w:eastAsia="ko-KR"/>
              </w:rPr>
            </w:pPr>
            <w:r w:rsidRPr="00FC0469">
              <w:rPr>
                <w:rFonts w:ascii="Calibri" w:eastAsia="Times New Roman" w:hAnsi="Calibri" w:cs="Calibri"/>
                <w:b/>
                <w:bCs/>
                <w:color w:val="000000"/>
              </w:rPr>
              <w:t>Cook I</w:t>
            </w:r>
            <w:r w:rsidRPr="00FC0469">
              <w:rPr>
                <w:rFonts w:ascii="Calibri" w:hAnsi="Calibri" w:cs="Calibri"/>
                <w:b/>
                <w:bCs/>
                <w:color w:val="000000"/>
                <w:lang w:eastAsia="ko-KR"/>
              </w:rPr>
              <w:t>slands</w:t>
            </w:r>
          </w:p>
        </w:tc>
        <w:tc>
          <w:tcPr>
            <w:tcW w:w="1297" w:type="pct"/>
            <w:tcBorders>
              <w:bottom w:val="nil"/>
            </w:tcBorders>
            <w:noWrap/>
            <w:vAlign w:val="bottom"/>
            <w:hideMark/>
          </w:tcPr>
          <w:p w14:paraId="524A656B" w14:textId="77777777" w:rsidR="00BF5DAB" w:rsidRPr="00FC0469" w:rsidRDefault="00BF5DAB"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noWrap/>
            <w:vAlign w:val="bottom"/>
            <w:hideMark/>
          </w:tcPr>
          <w:p w14:paraId="0B21A493" w14:textId="77777777" w:rsidR="00BF5DAB" w:rsidRPr="00FC0469" w:rsidRDefault="00BF5DAB"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c>
          <w:tcPr>
            <w:tcW w:w="1126" w:type="pct"/>
            <w:tcBorders>
              <w:bottom w:val="nil"/>
            </w:tcBorders>
            <w:noWrap/>
            <w:vAlign w:val="bottom"/>
            <w:hideMark/>
          </w:tcPr>
          <w:p w14:paraId="24B341B1" w14:textId="77777777" w:rsidR="00BF5DAB" w:rsidRPr="00FC0469" w:rsidRDefault="00BF5DAB"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39</w:t>
            </w:r>
          </w:p>
        </w:tc>
      </w:tr>
      <w:tr w:rsidR="00BF5DAB" w:rsidRPr="00FC0469" w14:paraId="1A1050E8" w14:textId="77777777" w:rsidTr="004763B4">
        <w:tc>
          <w:tcPr>
            <w:tcW w:w="1451" w:type="pct"/>
            <w:vMerge/>
            <w:tcBorders>
              <w:bottom w:val="single" w:sz="4" w:space="0" w:color="auto"/>
            </w:tcBorders>
            <w:noWrap/>
            <w:vAlign w:val="center"/>
            <w:hideMark/>
          </w:tcPr>
          <w:p w14:paraId="764FCBC6" w14:textId="77777777" w:rsidR="00BF5DAB" w:rsidRPr="00FC0469" w:rsidRDefault="00BF5DAB"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hideMark/>
          </w:tcPr>
          <w:p w14:paraId="6E496A4E" w14:textId="77777777" w:rsidR="00BF5DAB" w:rsidRPr="00FC0469" w:rsidRDefault="00BF5DAB"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hideMark/>
          </w:tcPr>
          <w:p w14:paraId="11802A73" w14:textId="77777777" w:rsidR="00BF5DAB" w:rsidRPr="00FC0469" w:rsidRDefault="00BF5DAB"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c>
          <w:tcPr>
            <w:tcW w:w="1126" w:type="pct"/>
            <w:tcBorders>
              <w:top w:val="nil"/>
              <w:bottom w:val="single" w:sz="4" w:space="0" w:color="auto"/>
            </w:tcBorders>
            <w:noWrap/>
            <w:vAlign w:val="bottom"/>
            <w:hideMark/>
          </w:tcPr>
          <w:p w14:paraId="7CE937D8" w14:textId="77777777" w:rsidR="00BF5DAB" w:rsidRPr="00FC0469" w:rsidRDefault="00BF5DAB"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0</w:t>
            </w:r>
          </w:p>
        </w:tc>
      </w:tr>
      <w:tr w:rsidR="00C354DC" w:rsidRPr="00FC0469" w14:paraId="725337DA" w14:textId="77777777" w:rsidTr="004763B4">
        <w:tc>
          <w:tcPr>
            <w:tcW w:w="1451" w:type="pct"/>
            <w:vMerge w:val="restart"/>
            <w:noWrap/>
            <w:vAlign w:val="center"/>
          </w:tcPr>
          <w:p w14:paraId="7EFC9C6F" w14:textId="77777777" w:rsidR="00C354DC" w:rsidRPr="00FC0469" w:rsidRDefault="00C354DC" w:rsidP="00452B8E">
            <w:pPr>
              <w:adjustRightInd w:val="0"/>
              <w:snapToGrid w:val="0"/>
              <w:spacing w:after="0" w:line="240" w:lineRule="auto"/>
              <w:rPr>
                <w:rFonts w:ascii="Calibri" w:hAnsi="Calibri" w:cs="Calibri"/>
                <w:b/>
                <w:bCs/>
                <w:color w:val="000000"/>
                <w:lang w:eastAsia="ko-KR"/>
              </w:rPr>
            </w:pPr>
            <w:r w:rsidRPr="00FC0469">
              <w:rPr>
                <w:rFonts w:ascii="Calibri" w:hAnsi="Calibri" w:cs="Calibri"/>
                <w:b/>
                <w:bCs/>
                <w:color w:val="000000"/>
                <w:lang w:eastAsia="ko-KR"/>
              </w:rPr>
              <w:t>Fiji</w:t>
            </w:r>
          </w:p>
        </w:tc>
        <w:tc>
          <w:tcPr>
            <w:tcW w:w="1297" w:type="pct"/>
            <w:tcBorders>
              <w:bottom w:val="nil"/>
            </w:tcBorders>
            <w:noWrap/>
            <w:vAlign w:val="bottom"/>
          </w:tcPr>
          <w:p w14:paraId="3C0A4B74" w14:textId="77777777" w:rsidR="00C354DC" w:rsidRPr="00FC0469" w:rsidRDefault="00C354DC"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noWrap/>
            <w:vAlign w:val="bottom"/>
          </w:tcPr>
          <w:p w14:paraId="71FD882A" w14:textId="66FDE3DE" w:rsidR="00C354DC" w:rsidRPr="00FC0469" w:rsidRDefault="00710D49"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0</w:t>
            </w:r>
          </w:p>
        </w:tc>
        <w:tc>
          <w:tcPr>
            <w:tcW w:w="1126" w:type="pct"/>
            <w:tcBorders>
              <w:bottom w:val="nil"/>
            </w:tcBorders>
            <w:noWrap/>
            <w:vAlign w:val="bottom"/>
          </w:tcPr>
          <w:p w14:paraId="265DAA19" w14:textId="77777777" w:rsidR="00C354DC" w:rsidRPr="00FC0469" w:rsidRDefault="009039C8" w:rsidP="00452B8E">
            <w:pPr>
              <w:adjustRightInd w:val="0"/>
              <w:snapToGrid w:val="0"/>
              <w:spacing w:after="0" w:line="240" w:lineRule="auto"/>
              <w:jc w:val="right"/>
              <w:rPr>
                <w:rFonts w:ascii="Calibri" w:hAnsi="Calibri" w:cs="Calibri"/>
                <w:color w:val="000000"/>
                <w:lang w:eastAsia="ko-KR"/>
              </w:rPr>
            </w:pPr>
            <w:r w:rsidRPr="00FC0469">
              <w:rPr>
                <w:rFonts w:ascii="Calibri" w:hAnsi="Calibri" w:cs="Calibri"/>
                <w:color w:val="000000"/>
                <w:lang w:eastAsia="ko-KR"/>
              </w:rPr>
              <w:t>0</w:t>
            </w:r>
          </w:p>
        </w:tc>
      </w:tr>
      <w:tr w:rsidR="00692928" w:rsidRPr="00FC0469" w14:paraId="3DA40B71" w14:textId="77777777" w:rsidTr="004763B4">
        <w:tc>
          <w:tcPr>
            <w:tcW w:w="1451" w:type="pct"/>
            <w:vMerge/>
            <w:noWrap/>
            <w:vAlign w:val="center"/>
          </w:tcPr>
          <w:p w14:paraId="7D929DED"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tcPr>
          <w:p w14:paraId="7CC1977D"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tcPr>
          <w:p w14:paraId="29DD8322" w14:textId="23BA78CA" w:rsidR="00692928" w:rsidRPr="00FC0469" w:rsidRDefault="00710D49"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0</w:t>
            </w:r>
          </w:p>
        </w:tc>
        <w:tc>
          <w:tcPr>
            <w:tcW w:w="1126" w:type="pct"/>
            <w:tcBorders>
              <w:top w:val="nil"/>
              <w:bottom w:val="single" w:sz="4" w:space="0" w:color="auto"/>
            </w:tcBorders>
            <w:noWrap/>
            <w:vAlign w:val="bottom"/>
          </w:tcPr>
          <w:p w14:paraId="31FC7868" w14:textId="53CEBD52" w:rsidR="00692928" w:rsidRPr="00FC0469" w:rsidRDefault="00692928" w:rsidP="00452B8E">
            <w:pPr>
              <w:adjustRightInd w:val="0"/>
              <w:snapToGrid w:val="0"/>
              <w:spacing w:after="0" w:line="240" w:lineRule="auto"/>
              <w:jc w:val="right"/>
              <w:rPr>
                <w:rFonts w:ascii="Calibri" w:hAnsi="Calibri" w:cs="Calibri"/>
                <w:color w:val="000000"/>
                <w:lang w:eastAsia="ko-KR"/>
              </w:rPr>
            </w:pPr>
            <w:r w:rsidRPr="00FC0469">
              <w:rPr>
                <w:rFonts w:ascii="Calibri" w:eastAsia="Times New Roman" w:hAnsi="Calibri" w:cs="Calibri"/>
                <w:color w:val="000000"/>
              </w:rPr>
              <w:t xml:space="preserve">                          </w:t>
            </w:r>
            <w:r w:rsidR="009039C8" w:rsidRPr="00FC0469">
              <w:rPr>
                <w:rFonts w:ascii="Calibri" w:eastAsia="Times New Roman" w:hAnsi="Calibri" w:cs="Calibri"/>
                <w:color w:val="000000"/>
              </w:rPr>
              <w:t>1.</w:t>
            </w:r>
            <w:r w:rsidR="00B06C12" w:rsidRPr="00FC0469">
              <w:rPr>
                <w:rFonts w:ascii="Calibri" w:eastAsia="Times New Roman" w:hAnsi="Calibri" w:cs="Calibri"/>
                <w:color w:val="000000"/>
              </w:rPr>
              <w:t>2</w:t>
            </w:r>
          </w:p>
        </w:tc>
      </w:tr>
      <w:tr w:rsidR="00692928" w:rsidRPr="00FC0469" w14:paraId="5D411B6E" w14:textId="77777777" w:rsidTr="004763B4">
        <w:tc>
          <w:tcPr>
            <w:tcW w:w="1451" w:type="pct"/>
            <w:vMerge w:val="restart"/>
            <w:noWrap/>
            <w:vAlign w:val="center"/>
            <w:hideMark/>
          </w:tcPr>
          <w:p w14:paraId="5957C9D6"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r w:rsidRPr="00FC0469">
              <w:rPr>
                <w:rFonts w:ascii="Calibri" w:eastAsia="Times New Roman" w:hAnsi="Calibri" w:cs="Calibri"/>
                <w:b/>
                <w:bCs/>
                <w:color w:val="000000"/>
              </w:rPr>
              <w:t>Japan</w:t>
            </w:r>
          </w:p>
        </w:tc>
        <w:tc>
          <w:tcPr>
            <w:tcW w:w="1297" w:type="pct"/>
            <w:tcBorders>
              <w:top w:val="single" w:sz="4" w:space="0" w:color="auto"/>
              <w:bottom w:val="nil"/>
            </w:tcBorders>
            <w:noWrap/>
            <w:vAlign w:val="bottom"/>
            <w:hideMark/>
          </w:tcPr>
          <w:p w14:paraId="17E70424"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top w:val="single" w:sz="4" w:space="0" w:color="auto"/>
              <w:bottom w:val="nil"/>
            </w:tcBorders>
            <w:noWrap/>
            <w:vAlign w:val="bottom"/>
            <w:hideMark/>
          </w:tcPr>
          <w:p w14:paraId="1496940D"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45,551</w:t>
            </w:r>
          </w:p>
        </w:tc>
        <w:tc>
          <w:tcPr>
            <w:tcW w:w="1126" w:type="pct"/>
            <w:tcBorders>
              <w:top w:val="single" w:sz="4" w:space="0" w:color="auto"/>
              <w:bottom w:val="nil"/>
            </w:tcBorders>
            <w:noWrap/>
            <w:vAlign w:val="bottom"/>
            <w:hideMark/>
          </w:tcPr>
          <w:p w14:paraId="6FBA6853"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r>
      <w:tr w:rsidR="00692928" w:rsidRPr="00FC0469" w14:paraId="5D69EABB" w14:textId="77777777" w:rsidTr="004763B4">
        <w:tc>
          <w:tcPr>
            <w:tcW w:w="1451" w:type="pct"/>
            <w:vMerge/>
            <w:tcBorders>
              <w:bottom w:val="single" w:sz="4" w:space="0" w:color="auto"/>
            </w:tcBorders>
            <w:noWrap/>
            <w:vAlign w:val="center"/>
            <w:hideMark/>
          </w:tcPr>
          <w:p w14:paraId="25C63EBA"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hideMark/>
          </w:tcPr>
          <w:p w14:paraId="41613166"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hideMark/>
          </w:tcPr>
          <w:p w14:paraId="48B0E900"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2,967</w:t>
            </w:r>
          </w:p>
        </w:tc>
        <w:tc>
          <w:tcPr>
            <w:tcW w:w="1126" w:type="pct"/>
            <w:tcBorders>
              <w:top w:val="nil"/>
              <w:bottom w:val="single" w:sz="4" w:space="0" w:color="auto"/>
            </w:tcBorders>
            <w:noWrap/>
            <w:vAlign w:val="bottom"/>
            <w:hideMark/>
          </w:tcPr>
          <w:p w14:paraId="45E781C3"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r>
      <w:tr w:rsidR="00692928" w:rsidRPr="00FC0469" w14:paraId="10596145" w14:textId="77777777" w:rsidTr="004763B4">
        <w:tc>
          <w:tcPr>
            <w:tcW w:w="1451" w:type="pct"/>
            <w:vMerge w:val="restart"/>
            <w:noWrap/>
            <w:vAlign w:val="center"/>
            <w:hideMark/>
          </w:tcPr>
          <w:p w14:paraId="435F006B" w14:textId="77777777" w:rsidR="00692928" w:rsidRPr="00FC0469" w:rsidRDefault="00692928" w:rsidP="00452B8E">
            <w:pPr>
              <w:adjustRightInd w:val="0"/>
              <w:snapToGrid w:val="0"/>
              <w:spacing w:after="0" w:line="240" w:lineRule="auto"/>
              <w:rPr>
                <w:rFonts w:ascii="Calibri" w:hAnsi="Calibri" w:cs="Calibri"/>
                <w:b/>
                <w:bCs/>
                <w:color w:val="000000"/>
                <w:lang w:eastAsia="ko-KR"/>
              </w:rPr>
            </w:pPr>
            <w:r w:rsidRPr="00FC0469">
              <w:rPr>
                <w:rFonts w:ascii="Calibri" w:eastAsia="Times New Roman" w:hAnsi="Calibri" w:cs="Calibri"/>
                <w:b/>
                <w:bCs/>
                <w:color w:val="000000"/>
              </w:rPr>
              <w:t>Korea</w:t>
            </w:r>
          </w:p>
        </w:tc>
        <w:tc>
          <w:tcPr>
            <w:tcW w:w="1297" w:type="pct"/>
            <w:tcBorders>
              <w:bottom w:val="nil"/>
            </w:tcBorders>
            <w:noWrap/>
            <w:vAlign w:val="bottom"/>
            <w:hideMark/>
          </w:tcPr>
          <w:p w14:paraId="2E9FE5B5"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noWrap/>
            <w:vAlign w:val="bottom"/>
            <w:hideMark/>
          </w:tcPr>
          <w:p w14:paraId="473C2C9E"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18</w:t>
            </w:r>
          </w:p>
        </w:tc>
        <w:tc>
          <w:tcPr>
            <w:tcW w:w="1126" w:type="pct"/>
            <w:tcBorders>
              <w:bottom w:val="nil"/>
            </w:tcBorders>
            <w:noWrap/>
            <w:vAlign w:val="bottom"/>
            <w:hideMark/>
          </w:tcPr>
          <w:p w14:paraId="6A887766" w14:textId="77777777" w:rsidR="00692928" w:rsidRPr="00FC0469" w:rsidRDefault="00692928"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r>
      <w:tr w:rsidR="00692928" w:rsidRPr="00FC0469" w14:paraId="51ABD0CC" w14:textId="77777777" w:rsidTr="004763B4">
        <w:tc>
          <w:tcPr>
            <w:tcW w:w="1451" w:type="pct"/>
            <w:vMerge/>
            <w:tcBorders>
              <w:bottom w:val="single" w:sz="4" w:space="0" w:color="auto"/>
            </w:tcBorders>
            <w:noWrap/>
            <w:vAlign w:val="center"/>
            <w:hideMark/>
          </w:tcPr>
          <w:p w14:paraId="4FF5460B"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hideMark/>
          </w:tcPr>
          <w:p w14:paraId="0F8CF3C2"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hideMark/>
          </w:tcPr>
          <w:p w14:paraId="2D701233"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157</w:t>
            </w:r>
          </w:p>
        </w:tc>
        <w:tc>
          <w:tcPr>
            <w:tcW w:w="1126" w:type="pct"/>
            <w:tcBorders>
              <w:top w:val="nil"/>
              <w:bottom w:val="single" w:sz="4" w:space="0" w:color="auto"/>
            </w:tcBorders>
            <w:noWrap/>
            <w:vAlign w:val="bottom"/>
            <w:hideMark/>
          </w:tcPr>
          <w:p w14:paraId="3F76F543" w14:textId="77777777" w:rsidR="00692928" w:rsidRPr="00FC0469" w:rsidRDefault="00692928"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r>
      <w:tr w:rsidR="00692928" w:rsidRPr="00FC0469" w14:paraId="3C69D20A" w14:textId="77777777" w:rsidTr="004763B4">
        <w:tc>
          <w:tcPr>
            <w:tcW w:w="1451" w:type="pct"/>
            <w:vMerge w:val="restart"/>
            <w:noWrap/>
            <w:vAlign w:val="center"/>
            <w:hideMark/>
          </w:tcPr>
          <w:p w14:paraId="47760A8F"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r w:rsidRPr="00FC0469">
              <w:rPr>
                <w:rFonts w:ascii="Calibri" w:eastAsia="Times New Roman" w:hAnsi="Calibri" w:cs="Calibri"/>
                <w:b/>
                <w:bCs/>
                <w:color w:val="000000"/>
              </w:rPr>
              <w:t>Philippines</w:t>
            </w:r>
          </w:p>
        </w:tc>
        <w:tc>
          <w:tcPr>
            <w:tcW w:w="1297" w:type="pct"/>
            <w:tcBorders>
              <w:bottom w:val="nil"/>
            </w:tcBorders>
            <w:noWrap/>
            <w:vAlign w:val="bottom"/>
            <w:hideMark/>
          </w:tcPr>
          <w:p w14:paraId="167FF1BC"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noWrap/>
            <w:vAlign w:val="bottom"/>
            <w:hideMark/>
          </w:tcPr>
          <w:p w14:paraId="45696E59"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126" w:type="pct"/>
            <w:tcBorders>
              <w:bottom w:val="nil"/>
            </w:tcBorders>
            <w:noWrap/>
            <w:vAlign w:val="bottom"/>
            <w:hideMark/>
          </w:tcPr>
          <w:p w14:paraId="78BB16E2"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0</w:t>
            </w:r>
          </w:p>
        </w:tc>
      </w:tr>
      <w:tr w:rsidR="00692928" w:rsidRPr="00FC0469" w14:paraId="62B211C5" w14:textId="77777777" w:rsidTr="004763B4">
        <w:tc>
          <w:tcPr>
            <w:tcW w:w="1451" w:type="pct"/>
            <w:vMerge/>
            <w:tcBorders>
              <w:bottom w:val="single" w:sz="4" w:space="0" w:color="auto"/>
            </w:tcBorders>
            <w:noWrap/>
            <w:vAlign w:val="center"/>
            <w:hideMark/>
          </w:tcPr>
          <w:p w14:paraId="42AB9FE0"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hideMark/>
          </w:tcPr>
          <w:p w14:paraId="4D2130D6"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hideMark/>
          </w:tcPr>
          <w:p w14:paraId="0D5B6121"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126" w:type="pct"/>
            <w:tcBorders>
              <w:top w:val="nil"/>
              <w:bottom w:val="single" w:sz="4" w:space="0" w:color="auto"/>
            </w:tcBorders>
            <w:noWrap/>
            <w:vAlign w:val="bottom"/>
            <w:hideMark/>
          </w:tcPr>
          <w:p w14:paraId="05A9EB3C"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75</w:t>
            </w:r>
          </w:p>
        </w:tc>
      </w:tr>
      <w:tr w:rsidR="00692928" w:rsidRPr="00FC0469" w14:paraId="7DB9A7EF" w14:textId="77777777" w:rsidTr="004763B4">
        <w:tc>
          <w:tcPr>
            <w:tcW w:w="1451" w:type="pct"/>
            <w:vMerge w:val="restart"/>
            <w:noWrap/>
            <w:vAlign w:val="center"/>
            <w:hideMark/>
          </w:tcPr>
          <w:p w14:paraId="64609C83" w14:textId="77777777" w:rsidR="00692928" w:rsidRPr="00FC0469" w:rsidRDefault="00692928" w:rsidP="00452B8E">
            <w:pPr>
              <w:adjustRightInd w:val="0"/>
              <w:snapToGrid w:val="0"/>
              <w:spacing w:after="0" w:line="240" w:lineRule="auto"/>
              <w:rPr>
                <w:rFonts w:ascii="Calibri" w:hAnsi="Calibri" w:cs="Calibri"/>
                <w:b/>
                <w:bCs/>
                <w:color w:val="000000"/>
                <w:lang w:eastAsia="ko-KR"/>
              </w:rPr>
            </w:pPr>
            <w:r w:rsidRPr="00FC0469">
              <w:rPr>
                <w:rFonts w:ascii="Calibri" w:eastAsia="Times New Roman" w:hAnsi="Calibri" w:cs="Calibri"/>
                <w:b/>
                <w:bCs/>
                <w:color w:val="000000"/>
              </w:rPr>
              <w:t>C</w:t>
            </w:r>
            <w:r w:rsidRPr="00FC0469">
              <w:rPr>
                <w:rFonts w:ascii="Calibri" w:hAnsi="Calibri" w:cs="Calibri"/>
                <w:b/>
                <w:bCs/>
                <w:color w:val="000000"/>
                <w:lang w:eastAsia="ko-KR"/>
              </w:rPr>
              <w:t>hinese Taipei</w:t>
            </w:r>
          </w:p>
        </w:tc>
        <w:tc>
          <w:tcPr>
            <w:tcW w:w="1297" w:type="pct"/>
            <w:tcBorders>
              <w:bottom w:val="nil"/>
            </w:tcBorders>
            <w:noWrap/>
            <w:vAlign w:val="bottom"/>
            <w:hideMark/>
          </w:tcPr>
          <w:p w14:paraId="696147A5"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noWrap/>
            <w:vAlign w:val="bottom"/>
            <w:hideMark/>
          </w:tcPr>
          <w:p w14:paraId="54068106" w14:textId="77777777" w:rsidR="00692928" w:rsidRPr="00FC0469" w:rsidRDefault="00692928"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c>
          <w:tcPr>
            <w:tcW w:w="1126" w:type="pct"/>
            <w:tcBorders>
              <w:bottom w:val="nil"/>
            </w:tcBorders>
            <w:noWrap/>
            <w:vAlign w:val="bottom"/>
            <w:hideMark/>
          </w:tcPr>
          <w:p w14:paraId="1890953B"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2,548</w:t>
            </w:r>
          </w:p>
        </w:tc>
      </w:tr>
      <w:tr w:rsidR="00692928" w:rsidRPr="00FC0469" w14:paraId="23FDADE0" w14:textId="77777777" w:rsidTr="004763B4">
        <w:tc>
          <w:tcPr>
            <w:tcW w:w="1451" w:type="pct"/>
            <w:vMerge/>
            <w:tcBorders>
              <w:bottom w:val="single" w:sz="4" w:space="0" w:color="auto"/>
            </w:tcBorders>
            <w:noWrap/>
            <w:vAlign w:val="center"/>
            <w:hideMark/>
          </w:tcPr>
          <w:p w14:paraId="566C822B"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hideMark/>
          </w:tcPr>
          <w:p w14:paraId="1BCA9FB0"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hideMark/>
          </w:tcPr>
          <w:p w14:paraId="475CE446" w14:textId="77777777" w:rsidR="00692928" w:rsidRPr="00FC0469" w:rsidRDefault="00692928"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c>
          <w:tcPr>
            <w:tcW w:w="1126" w:type="pct"/>
            <w:tcBorders>
              <w:top w:val="nil"/>
              <w:bottom w:val="single" w:sz="4" w:space="0" w:color="auto"/>
            </w:tcBorders>
            <w:noWrap/>
            <w:vAlign w:val="bottom"/>
            <w:hideMark/>
          </w:tcPr>
          <w:p w14:paraId="51AE3A41"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552</w:t>
            </w:r>
          </w:p>
        </w:tc>
      </w:tr>
      <w:tr w:rsidR="00692928" w:rsidRPr="00FC0469" w14:paraId="480F50BF" w14:textId="77777777" w:rsidTr="004763B4">
        <w:tc>
          <w:tcPr>
            <w:tcW w:w="1451" w:type="pct"/>
            <w:vMerge w:val="restart"/>
            <w:noWrap/>
            <w:vAlign w:val="center"/>
            <w:hideMark/>
          </w:tcPr>
          <w:p w14:paraId="5604312E" w14:textId="77777777" w:rsidR="00692928" w:rsidRPr="00FC0469" w:rsidRDefault="00692928" w:rsidP="00452B8E">
            <w:pPr>
              <w:adjustRightInd w:val="0"/>
              <w:snapToGrid w:val="0"/>
              <w:spacing w:after="0" w:line="240" w:lineRule="auto"/>
              <w:rPr>
                <w:rFonts w:ascii="Calibri" w:hAnsi="Calibri" w:cs="Calibri"/>
                <w:b/>
                <w:bCs/>
                <w:color w:val="000000"/>
                <w:lang w:eastAsia="ko-KR"/>
              </w:rPr>
            </w:pPr>
            <w:r w:rsidRPr="00FC0469">
              <w:rPr>
                <w:rFonts w:ascii="Calibri" w:hAnsi="Calibri" w:cs="Calibri"/>
                <w:b/>
                <w:bCs/>
                <w:color w:val="000000"/>
                <w:lang w:eastAsia="ko-KR"/>
              </w:rPr>
              <w:t>United States of America</w:t>
            </w:r>
          </w:p>
        </w:tc>
        <w:tc>
          <w:tcPr>
            <w:tcW w:w="1297" w:type="pct"/>
            <w:tcBorders>
              <w:bottom w:val="nil"/>
            </w:tcBorders>
            <w:noWrap/>
            <w:vAlign w:val="bottom"/>
            <w:hideMark/>
          </w:tcPr>
          <w:p w14:paraId="79DFA47F"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noWrap/>
            <w:vAlign w:val="bottom"/>
            <w:hideMark/>
          </w:tcPr>
          <w:p w14:paraId="13B6A6D5"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126" w:type="pct"/>
            <w:tcBorders>
              <w:bottom w:val="nil"/>
            </w:tcBorders>
            <w:noWrap/>
            <w:vAlign w:val="bottom"/>
            <w:hideMark/>
          </w:tcPr>
          <w:p w14:paraId="612AF53F"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12,344</w:t>
            </w:r>
          </w:p>
        </w:tc>
      </w:tr>
      <w:tr w:rsidR="00692928" w:rsidRPr="00FC0469" w14:paraId="74512AEE" w14:textId="77777777" w:rsidTr="004763B4">
        <w:tc>
          <w:tcPr>
            <w:tcW w:w="1451" w:type="pct"/>
            <w:vMerge/>
            <w:tcBorders>
              <w:bottom w:val="single" w:sz="4" w:space="0" w:color="auto"/>
            </w:tcBorders>
            <w:noWrap/>
            <w:vAlign w:val="center"/>
            <w:hideMark/>
          </w:tcPr>
          <w:p w14:paraId="0E998795"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hideMark/>
          </w:tcPr>
          <w:p w14:paraId="32F30A97"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hideMark/>
          </w:tcPr>
          <w:p w14:paraId="30EA03D2"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126" w:type="pct"/>
            <w:tcBorders>
              <w:top w:val="nil"/>
              <w:bottom w:val="single" w:sz="4" w:space="0" w:color="auto"/>
            </w:tcBorders>
            <w:noWrap/>
            <w:vAlign w:val="bottom"/>
            <w:hideMark/>
          </w:tcPr>
          <w:p w14:paraId="1CA15546"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892</w:t>
            </w:r>
          </w:p>
        </w:tc>
      </w:tr>
      <w:tr w:rsidR="00692928" w:rsidRPr="00FC0469" w14:paraId="1EAB338A" w14:textId="77777777" w:rsidTr="004763B4">
        <w:tc>
          <w:tcPr>
            <w:tcW w:w="1451" w:type="pct"/>
            <w:vMerge w:val="restart"/>
            <w:noWrap/>
            <w:vAlign w:val="center"/>
            <w:hideMark/>
          </w:tcPr>
          <w:p w14:paraId="68E8D7C2" w14:textId="76DD72B4" w:rsidR="00692928" w:rsidRPr="00FC0469" w:rsidRDefault="00692928" w:rsidP="00452B8E">
            <w:pPr>
              <w:adjustRightInd w:val="0"/>
              <w:snapToGrid w:val="0"/>
              <w:spacing w:after="0" w:line="240" w:lineRule="auto"/>
              <w:rPr>
                <w:rFonts w:ascii="Calibri" w:hAnsi="Calibri" w:cs="Calibri"/>
                <w:b/>
                <w:bCs/>
                <w:color w:val="000000"/>
                <w:lang w:eastAsia="ko-KR"/>
              </w:rPr>
            </w:pPr>
            <w:r w:rsidRPr="00FC0469">
              <w:rPr>
                <w:rFonts w:ascii="Calibri" w:eastAsia="Times New Roman" w:hAnsi="Calibri" w:cs="Calibri"/>
                <w:b/>
                <w:bCs/>
                <w:color w:val="000000"/>
              </w:rPr>
              <w:t>Vanuat</w:t>
            </w:r>
            <w:r w:rsidR="00D477DD" w:rsidRPr="00FC0469">
              <w:rPr>
                <w:rFonts w:ascii="Calibri" w:eastAsia="Times New Roman" w:hAnsi="Calibri" w:cs="Calibri"/>
                <w:b/>
                <w:bCs/>
                <w:color w:val="000000"/>
              </w:rPr>
              <w:t>u</w:t>
            </w:r>
          </w:p>
        </w:tc>
        <w:tc>
          <w:tcPr>
            <w:tcW w:w="1297" w:type="pct"/>
            <w:tcBorders>
              <w:bottom w:val="nil"/>
            </w:tcBorders>
            <w:noWrap/>
            <w:vAlign w:val="bottom"/>
            <w:hideMark/>
          </w:tcPr>
          <w:p w14:paraId="47AA0B83"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noWrap/>
            <w:vAlign w:val="bottom"/>
            <w:hideMark/>
          </w:tcPr>
          <w:p w14:paraId="618878DB" w14:textId="1E9652B1" w:rsidR="00692928" w:rsidRPr="00FC0469" w:rsidRDefault="00087CBC"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 xml:space="preserve"> </w:t>
            </w:r>
          </w:p>
        </w:tc>
        <w:tc>
          <w:tcPr>
            <w:tcW w:w="1126" w:type="pct"/>
            <w:tcBorders>
              <w:bottom w:val="nil"/>
            </w:tcBorders>
            <w:noWrap/>
            <w:vAlign w:val="bottom"/>
            <w:hideMark/>
          </w:tcPr>
          <w:p w14:paraId="4B914259" w14:textId="23455926" w:rsidR="00692928" w:rsidRPr="00FC0469" w:rsidRDefault="00D06EC1" w:rsidP="00452B8E">
            <w:pPr>
              <w:adjustRightInd w:val="0"/>
              <w:snapToGrid w:val="0"/>
              <w:spacing w:after="0" w:line="240" w:lineRule="auto"/>
              <w:jc w:val="right"/>
              <w:rPr>
                <w:rFonts w:ascii="Calibri" w:eastAsia="Times New Roman" w:hAnsi="Calibri" w:cs="Calibri"/>
                <w:color w:val="000000"/>
              </w:rPr>
            </w:pPr>
            <w:r w:rsidRPr="00FC0469">
              <w:rPr>
                <w:rFonts w:ascii="Calibri" w:hAnsi="Calibri" w:cs="Calibri"/>
                <w:lang w:eastAsia="ko-KR"/>
              </w:rPr>
              <w:t>2,525</w:t>
            </w:r>
            <w:r w:rsidR="00BD7A55" w:rsidRPr="00FC0469">
              <w:rPr>
                <w:rFonts w:ascii="Calibri" w:hAnsi="Calibri" w:cs="Calibri"/>
                <w:color w:val="000000"/>
                <w:lang w:eastAsia="ko-KR"/>
              </w:rPr>
              <w:t xml:space="preserve"> </w:t>
            </w:r>
          </w:p>
        </w:tc>
      </w:tr>
      <w:tr w:rsidR="00692928" w:rsidRPr="00FC0469" w14:paraId="24A3DAEB" w14:textId="77777777" w:rsidTr="004763B4">
        <w:tc>
          <w:tcPr>
            <w:tcW w:w="1451" w:type="pct"/>
            <w:vMerge/>
            <w:tcBorders>
              <w:bottom w:val="single" w:sz="4" w:space="0" w:color="auto"/>
            </w:tcBorders>
            <w:noWrap/>
            <w:vAlign w:val="center"/>
            <w:hideMark/>
          </w:tcPr>
          <w:p w14:paraId="28E4FB7E"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hideMark/>
          </w:tcPr>
          <w:p w14:paraId="7390D9C0"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hideMark/>
          </w:tcPr>
          <w:p w14:paraId="16FE97CF" w14:textId="7C1F6508" w:rsidR="00692928" w:rsidRPr="00FC0469" w:rsidRDefault="00692928" w:rsidP="00452B8E">
            <w:pPr>
              <w:adjustRightInd w:val="0"/>
              <w:snapToGrid w:val="0"/>
              <w:spacing w:after="0" w:line="240" w:lineRule="auto"/>
              <w:jc w:val="right"/>
              <w:rPr>
                <w:rFonts w:ascii="Calibri" w:eastAsia="Times New Roman" w:hAnsi="Calibri" w:cs="Calibri"/>
                <w:color w:val="000000"/>
              </w:rPr>
            </w:pPr>
          </w:p>
        </w:tc>
        <w:tc>
          <w:tcPr>
            <w:tcW w:w="1126" w:type="pct"/>
            <w:tcBorders>
              <w:top w:val="nil"/>
              <w:bottom w:val="single" w:sz="4" w:space="0" w:color="auto"/>
            </w:tcBorders>
            <w:noWrap/>
            <w:vAlign w:val="bottom"/>
            <w:hideMark/>
          </w:tcPr>
          <w:p w14:paraId="401299D2" w14:textId="2BCB79CC" w:rsidR="00692928" w:rsidRPr="00FC0469" w:rsidRDefault="00D06EC1"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rPr>
              <w:t>13</w:t>
            </w:r>
            <w:r w:rsidR="00B06C12" w:rsidRPr="00FC0469">
              <w:rPr>
                <w:rFonts w:ascii="Calibri" w:eastAsia="Times New Roman" w:hAnsi="Calibri" w:cs="Calibri"/>
              </w:rPr>
              <w:t>6</w:t>
            </w:r>
          </w:p>
        </w:tc>
      </w:tr>
      <w:tr w:rsidR="00692928" w:rsidRPr="00FC0469" w14:paraId="072970AE" w14:textId="77777777" w:rsidTr="004763B4">
        <w:tc>
          <w:tcPr>
            <w:tcW w:w="1451" w:type="pct"/>
            <w:vMerge w:val="restart"/>
            <w:noWrap/>
            <w:vAlign w:val="center"/>
            <w:hideMark/>
          </w:tcPr>
          <w:p w14:paraId="3D1223BE"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r w:rsidRPr="00FC0469">
              <w:rPr>
                <w:rFonts w:ascii="Calibri" w:eastAsia="Times New Roman" w:hAnsi="Calibri" w:cs="Calibri"/>
                <w:b/>
                <w:bCs/>
                <w:color w:val="000000"/>
              </w:rPr>
              <w:t>Belize</w:t>
            </w:r>
          </w:p>
        </w:tc>
        <w:tc>
          <w:tcPr>
            <w:tcW w:w="1297" w:type="pct"/>
            <w:tcBorders>
              <w:bottom w:val="nil"/>
            </w:tcBorders>
            <w:noWrap/>
            <w:vAlign w:val="bottom"/>
            <w:hideMark/>
          </w:tcPr>
          <w:p w14:paraId="7BF1F69A"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noWrap/>
            <w:vAlign w:val="bottom"/>
            <w:hideMark/>
          </w:tcPr>
          <w:p w14:paraId="0C8E7632"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95</w:t>
            </w:r>
          </w:p>
        </w:tc>
        <w:tc>
          <w:tcPr>
            <w:tcW w:w="1126" w:type="pct"/>
            <w:tcBorders>
              <w:bottom w:val="nil"/>
            </w:tcBorders>
            <w:noWrap/>
            <w:vAlign w:val="bottom"/>
            <w:hideMark/>
          </w:tcPr>
          <w:p w14:paraId="50592691"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r>
      <w:tr w:rsidR="00692928" w:rsidRPr="00FC0469" w14:paraId="503C8A07" w14:textId="77777777" w:rsidTr="004763B4">
        <w:tc>
          <w:tcPr>
            <w:tcW w:w="1451" w:type="pct"/>
            <w:vMerge/>
            <w:tcBorders>
              <w:bottom w:val="single" w:sz="4" w:space="0" w:color="auto"/>
            </w:tcBorders>
            <w:noWrap/>
            <w:vAlign w:val="center"/>
            <w:hideMark/>
          </w:tcPr>
          <w:p w14:paraId="5BD47B2E"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hideMark/>
          </w:tcPr>
          <w:p w14:paraId="018687DB"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hideMark/>
          </w:tcPr>
          <w:p w14:paraId="21167E81"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0</w:t>
            </w:r>
          </w:p>
        </w:tc>
        <w:tc>
          <w:tcPr>
            <w:tcW w:w="1126" w:type="pct"/>
            <w:tcBorders>
              <w:top w:val="nil"/>
              <w:bottom w:val="single" w:sz="4" w:space="0" w:color="auto"/>
            </w:tcBorders>
            <w:noWrap/>
            <w:vAlign w:val="bottom"/>
            <w:hideMark/>
          </w:tcPr>
          <w:p w14:paraId="76FFD934"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r>
      <w:tr w:rsidR="00692928" w:rsidRPr="00FC0469" w14:paraId="53AB1654" w14:textId="77777777" w:rsidTr="004763B4">
        <w:tc>
          <w:tcPr>
            <w:tcW w:w="1451" w:type="pct"/>
            <w:vMerge w:val="restart"/>
            <w:noWrap/>
            <w:vAlign w:val="center"/>
            <w:hideMark/>
          </w:tcPr>
          <w:p w14:paraId="3D880097" w14:textId="77777777" w:rsidR="00692928" w:rsidRPr="00FC0469" w:rsidRDefault="00692928" w:rsidP="00452B8E">
            <w:pPr>
              <w:adjustRightInd w:val="0"/>
              <w:snapToGrid w:val="0"/>
              <w:spacing w:after="0" w:line="240" w:lineRule="auto"/>
              <w:rPr>
                <w:rFonts w:ascii="Calibri" w:hAnsi="Calibri" w:cs="Calibri"/>
                <w:b/>
                <w:bCs/>
                <w:color w:val="000000"/>
                <w:lang w:eastAsia="ko-KR"/>
              </w:rPr>
            </w:pPr>
            <w:r w:rsidRPr="00FC0469">
              <w:rPr>
                <w:rFonts w:ascii="Calibri" w:eastAsia="Times New Roman" w:hAnsi="Calibri" w:cs="Calibri"/>
                <w:b/>
                <w:bCs/>
                <w:color w:val="000000"/>
              </w:rPr>
              <w:t>FSM</w:t>
            </w:r>
          </w:p>
        </w:tc>
        <w:tc>
          <w:tcPr>
            <w:tcW w:w="1297" w:type="pct"/>
            <w:tcBorders>
              <w:bottom w:val="nil"/>
            </w:tcBorders>
            <w:noWrap/>
            <w:vAlign w:val="bottom"/>
            <w:hideMark/>
          </w:tcPr>
          <w:p w14:paraId="258B76BA"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noWrap/>
            <w:vAlign w:val="bottom"/>
            <w:hideMark/>
          </w:tcPr>
          <w:p w14:paraId="72567730"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0</w:t>
            </w:r>
          </w:p>
        </w:tc>
        <w:tc>
          <w:tcPr>
            <w:tcW w:w="1126" w:type="pct"/>
            <w:tcBorders>
              <w:bottom w:val="nil"/>
            </w:tcBorders>
            <w:noWrap/>
            <w:vAlign w:val="bottom"/>
            <w:hideMark/>
          </w:tcPr>
          <w:p w14:paraId="7A27606C" w14:textId="77777777" w:rsidR="00692928" w:rsidRPr="00FC0469" w:rsidRDefault="00692928"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r>
      <w:tr w:rsidR="00692928" w:rsidRPr="00FC0469" w14:paraId="6B906274" w14:textId="77777777" w:rsidTr="004763B4">
        <w:tc>
          <w:tcPr>
            <w:tcW w:w="1451" w:type="pct"/>
            <w:vMerge/>
            <w:tcBorders>
              <w:bottom w:val="single" w:sz="4" w:space="0" w:color="auto"/>
            </w:tcBorders>
            <w:noWrap/>
            <w:vAlign w:val="center"/>
            <w:hideMark/>
          </w:tcPr>
          <w:p w14:paraId="65848189"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hideMark/>
          </w:tcPr>
          <w:p w14:paraId="276A49A0"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hideMark/>
          </w:tcPr>
          <w:p w14:paraId="33974555"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18</w:t>
            </w:r>
          </w:p>
        </w:tc>
        <w:tc>
          <w:tcPr>
            <w:tcW w:w="1126" w:type="pct"/>
            <w:tcBorders>
              <w:top w:val="nil"/>
              <w:bottom w:val="single" w:sz="4" w:space="0" w:color="auto"/>
            </w:tcBorders>
            <w:noWrap/>
            <w:vAlign w:val="bottom"/>
            <w:hideMark/>
          </w:tcPr>
          <w:p w14:paraId="4D4BAF49" w14:textId="77777777" w:rsidR="00692928" w:rsidRPr="00FC0469" w:rsidRDefault="00692928"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r>
      <w:tr w:rsidR="00692928" w:rsidRPr="00FC0469" w14:paraId="511C7C3B" w14:textId="77777777" w:rsidTr="004763B4">
        <w:tc>
          <w:tcPr>
            <w:tcW w:w="5000" w:type="pct"/>
            <w:gridSpan w:val="4"/>
            <w:tcBorders>
              <w:left w:val="single" w:sz="4" w:space="0" w:color="auto"/>
              <w:right w:val="single" w:sz="4" w:space="0" w:color="auto"/>
            </w:tcBorders>
            <w:shd w:val="clear" w:color="auto" w:fill="BFBFBF" w:themeFill="background1" w:themeFillShade="BF"/>
            <w:noWrap/>
            <w:vAlign w:val="bottom"/>
            <w:hideMark/>
          </w:tcPr>
          <w:p w14:paraId="6D28CBB9" w14:textId="77777777" w:rsidR="00692928" w:rsidRPr="00FC0469" w:rsidRDefault="00692928" w:rsidP="00452B8E">
            <w:pPr>
              <w:adjustRightInd w:val="0"/>
              <w:snapToGrid w:val="0"/>
              <w:spacing w:after="0" w:line="240" w:lineRule="auto"/>
              <w:jc w:val="center"/>
              <w:rPr>
                <w:rFonts w:ascii="Calibri" w:eastAsia="Times New Roman" w:hAnsi="Calibri" w:cs="Calibri"/>
                <w:b/>
                <w:bCs/>
                <w:color w:val="000000"/>
              </w:rPr>
            </w:pPr>
            <w:r w:rsidRPr="00FC0469">
              <w:rPr>
                <w:rFonts w:ascii="Calibri" w:hAnsi="Calibri" w:cs="Calibri"/>
                <w:b/>
                <w:bCs/>
                <w:color w:val="000000"/>
                <w:lang w:eastAsia="ko-KR"/>
              </w:rPr>
              <w:t>Total Catch</w:t>
            </w:r>
          </w:p>
        </w:tc>
      </w:tr>
      <w:tr w:rsidR="00692928" w:rsidRPr="00FC0469" w14:paraId="57238D2D" w14:textId="77777777" w:rsidTr="004763B4">
        <w:tc>
          <w:tcPr>
            <w:tcW w:w="1451" w:type="pct"/>
            <w:tcBorders>
              <w:bottom w:val="single" w:sz="4" w:space="0" w:color="auto"/>
            </w:tcBorders>
            <w:noWrap/>
            <w:vAlign w:val="bottom"/>
            <w:hideMark/>
          </w:tcPr>
          <w:p w14:paraId="4CD6BF5F"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297" w:type="pct"/>
            <w:noWrap/>
            <w:vAlign w:val="bottom"/>
            <w:hideMark/>
          </w:tcPr>
          <w:p w14:paraId="6578747A"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126" w:type="pct"/>
            <w:shd w:val="clear" w:color="auto" w:fill="BFBFBF" w:themeFill="background1" w:themeFillShade="BF"/>
            <w:noWrap/>
            <w:vAlign w:val="bottom"/>
            <w:hideMark/>
          </w:tcPr>
          <w:p w14:paraId="59196BC6" w14:textId="77777777" w:rsidR="00692928" w:rsidRPr="00FC0469" w:rsidRDefault="00692928" w:rsidP="00452B8E">
            <w:pPr>
              <w:adjustRightInd w:val="0"/>
              <w:snapToGrid w:val="0"/>
              <w:spacing w:after="0" w:line="240" w:lineRule="auto"/>
              <w:jc w:val="center"/>
              <w:rPr>
                <w:rFonts w:ascii="Calibri" w:eastAsia="Times New Roman" w:hAnsi="Calibri" w:cs="Calibri"/>
                <w:b/>
                <w:bCs/>
                <w:color w:val="000000"/>
              </w:rPr>
            </w:pPr>
            <w:r w:rsidRPr="00FC0469">
              <w:rPr>
                <w:rFonts w:ascii="Calibri" w:eastAsia="Times New Roman" w:hAnsi="Calibri" w:cs="Calibri"/>
                <w:b/>
                <w:bCs/>
                <w:color w:val="000000"/>
              </w:rPr>
              <w:t>CA only</w:t>
            </w:r>
          </w:p>
        </w:tc>
        <w:tc>
          <w:tcPr>
            <w:tcW w:w="1126" w:type="pct"/>
            <w:shd w:val="clear" w:color="auto" w:fill="BFBFBF" w:themeFill="background1" w:themeFillShade="BF"/>
            <w:noWrap/>
            <w:vAlign w:val="bottom"/>
            <w:hideMark/>
          </w:tcPr>
          <w:p w14:paraId="3F4863A5" w14:textId="77777777" w:rsidR="00692928" w:rsidRPr="00FC0469" w:rsidRDefault="00692928" w:rsidP="00452B8E">
            <w:pPr>
              <w:adjustRightInd w:val="0"/>
              <w:snapToGrid w:val="0"/>
              <w:spacing w:after="0" w:line="240" w:lineRule="auto"/>
              <w:jc w:val="center"/>
              <w:rPr>
                <w:rFonts w:ascii="Calibri" w:eastAsia="Times New Roman" w:hAnsi="Calibri" w:cs="Calibri"/>
                <w:b/>
                <w:bCs/>
                <w:color w:val="000000"/>
              </w:rPr>
            </w:pPr>
            <w:r w:rsidRPr="00FC0469">
              <w:rPr>
                <w:rFonts w:ascii="Calibri" w:eastAsia="Times New Roman" w:hAnsi="Calibri" w:cs="Calibri"/>
                <w:b/>
                <w:bCs/>
                <w:color w:val="000000"/>
              </w:rPr>
              <w:t>N Pacific</w:t>
            </w:r>
          </w:p>
        </w:tc>
      </w:tr>
      <w:tr w:rsidR="00692928" w:rsidRPr="00FC0469" w14:paraId="4BE6AD3E" w14:textId="77777777" w:rsidTr="004763B4">
        <w:tc>
          <w:tcPr>
            <w:tcW w:w="1451" w:type="pct"/>
            <w:vMerge w:val="restart"/>
            <w:noWrap/>
            <w:vAlign w:val="center"/>
            <w:hideMark/>
          </w:tcPr>
          <w:p w14:paraId="09EBE831" w14:textId="77777777" w:rsidR="00692928" w:rsidRPr="00FC0469" w:rsidRDefault="00692928" w:rsidP="00452B8E">
            <w:pPr>
              <w:adjustRightInd w:val="0"/>
              <w:snapToGrid w:val="0"/>
              <w:spacing w:after="0" w:line="240" w:lineRule="auto"/>
              <w:jc w:val="center"/>
              <w:rPr>
                <w:rFonts w:ascii="Calibri" w:eastAsia="Times New Roman" w:hAnsi="Calibri" w:cs="Calibri"/>
                <w:b/>
                <w:bCs/>
                <w:color w:val="000000"/>
              </w:rPr>
            </w:pPr>
            <w:r w:rsidRPr="00FC0469">
              <w:rPr>
                <w:rFonts w:ascii="Calibri" w:eastAsia="Times New Roman" w:hAnsi="Calibri" w:cs="Calibri"/>
                <w:b/>
                <w:bCs/>
                <w:color w:val="000000"/>
              </w:rPr>
              <w:t>Total catch</w:t>
            </w:r>
          </w:p>
        </w:tc>
        <w:tc>
          <w:tcPr>
            <w:tcW w:w="1297" w:type="pct"/>
            <w:noWrap/>
            <w:vAlign w:val="bottom"/>
            <w:hideMark/>
          </w:tcPr>
          <w:p w14:paraId="3A376868" w14:textId="77777777" w:rsidR="00692928" w:rsidRPr="00FC0469" w:rsidRDefault="00692928" w:rsidP="00452B8E">
            <w:pPr>
              <w:adjustRightInd w:val="0"/>
              <w:snapToGrid w:val="0"/>
              <w:spacing w:after="0" w:line="240" w:lineRule="auto"/>
              <w:jc w:val="center"/>
              <w:rPr>
                <w:rFonts w:ascii="Calibri" w:eastAsia="Times New Roman" w:hAnsi="Calibri" w:cs="Calibri"/>
                <w:color w:val="000000"/>
              </w:rPr>
            </w:pPr>
            <w:r w:rsidRPr="00FC0469">
              <w:rPr>
                <w:rFonts w:ascii="Calibri" w:eastAsia="Times New Roman" w:hAnsi="Calibri" w:cs="Calibri"/>
                <w:color w:val="000000"/>
              </w:rPr>
              <w:t>Target</w:t>
            </w:r>
          </w:p>
        </w:tc>
        <w:tc>
          <w:tcPr>
            <w:tcW w:w="1126" w:type="pct"/>
            <w:noWrap/>
            <w:vAlign w:val="bottom"/>
            <w:hideMark/>
          </w:tcPr>
          <w:p w14:paraId="7AAD37FE" w14:textId="4AA76F6D" w:rsidR="00692928" w:rsidRPr="00FC0469" w:rsidRDefault="000F46A4"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45,664</w:t>
            </w:r>
          </w:p>
        </w:tc>
        <w:tc>
          <w:tcPr>
            <w:tcW w:w="1126" w:type="pct"/>
            <w:noWrap/>
            <w:vAlign w:val="bottom"/>
            <w:hideMark/>
          </w:tcPr>
          <w:p w14:paraId="6249FFC9" w14:textId="068F2EA3" w:rsidR="00692928" w:rsidRPr="00FC0469" w:rsidRDefault="000F46A4"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25,236</w:t>
            </w:r>
          </w:p>
        </w:tc>
      </w:tr>
      <w:tr w:rsidR="00692928" w:rsidRPr="00FC0469" w14:paraId="52CADBDC" w14:textId="77777777" w:rsidTr="004763B4">
        <w:trPr>
          <w:trHeight w:val="224"/>
        </w:trPr>
        <w:tc>
          <w:tcPr>
            <w:tcW w:w="1451" w:type="pct"/>
            <w:vMerge/>
            <w:noWrap/>
            <w:vAlign w:val="center"/>
            <w:hideMark/>
          </w:tcPr>
          <w:p w14:paraId="6B90FA96" w14:textId="77777777" w:rsidR="00692928" w:rsidRPr="00FC0469" w:rsidRDefault="00692928" w:rsidP="00452B8E">
            <w:pPr>
              <w:adjustRightInd w:val="0"/>
              <w:snapToGrid w:val="0"/>
              <w:spacing w:after="0" w:line="240" w:lineRule="auto"/>
              <w:jc w:val="center"/>
              <w:rPr>
                <w:rFonts w:ascii="Calibri" w:eastAsia="Times New Roman" w:hAnsi="Calibri" w:cs="Calibri"/>
                <w:color w:val="000000"/>
              </w:rPr>
            </w:pPr>
          </w:p>
        </w:tc>
        <w:tc>
          <w:tcPr>
            <w:tcW w:w="1297" w:type="pct"/>
            <w:noWrap/>
            <w:vAlign w:val="bottom"/>
            <w:hideMark/>
          </w:tcPr>
          <w:p w14:paraId="33EA4F3E" w14:textId="77777777" w:rsidR="00692928" w:rsidRPr="00FC0469" w:rsidRDefault="00692928" w:rsidP="00452B8E">
            <w:pPr>
              <w:adjustRightInd w:val="0"/>
              <w:snapToGrid w:val="0"/>
              <w:spacing w:after="0" w:line="240" w:lineRule="auto"/>
              <w:jc w:val="center"/>
              <w:rPr>
                <w:rFonts w:ascii="Calibri" w:eastAsia="Times New Roman" w:hAnsi="Calibri" w:cs="Calibri"/>
                <w:color w:val="000000"/>
              </w:rPr>
            </w:pPr>
            <w:r w:rsidRPr="00FC0469">
              <w:rPr>
                <w:rFonts w:ascii="Calibri" w:eastAsia="Times New Roman" w:hAnsi="Calibri" w:cs="Calibri"/>
                <w:color w:val="000000"/>
              </w:rPr>
              <w:t>Non-T</w:t>
            </w:r>
          </w:p>
        </w:tc>
        <w:tc>
          <w:tcPr>
            <w:tcW w:w="1126" w:type="pct"/>
            <w:noWrap/>
            <w:vAlign w:val="bottom"/>
            <w:hideMark/>
          </w:tcPr>
          <w:p w14:paraId="3EEED604"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3,142</w:t>
            </w:r>
          </w:p>
        </w:tc>
        <w:tc>
          <w:tcPr>
            <w:tcW w:w="1126" w:type="pct"/>
            <w:noWrap/>
            <w:vAlign w:val="bottom"/>
            <w:hideMark/>
          </w:tcPr>
          <w:p w14:paraId="6B951EC8" w14:textId="4D0A2A5D" w:rsidR="00692928" w:rsidRPr="00FC0469" w:rsidRDefault="000F46A4"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1,754</w:t>
            </w:r>
          </w:p>
        </w:tc>
      </w:tr>
      <w:tr w:rsidR="00692928" w:rsidRPr="00FC0469" w14:paraId="0B0719A9" w14:textId="77777777" w:rsidTr="004763B4">
        <w:tc>
          <w:tcPr>
            <w:tcW w:w="1451" w:type="pct"/>
            <w:vMerge/>
            <w:noWrap/>
            <w:vAlign w:val="center"/>
            <w:hideMark/>
          </w:tcPr>
          <w:p w14:paraId="4B6174D7" w14:textId="77777777" w:rsidR="00692928" w:rsidRPr="00FC0469" w:rsidRDefault="00692928" w:rsidP="00452B8E">
            <w:pPr>
              <w:adjustRightInd w:val="0"/>
              <w:snapToGrid w:val="0"/>
              <w:spacing w:after="0" w:line="240" w:lineRule="auto"/>
              <w:jc w:val="center"/>
              <w:rPr>
                <w:rFonts w:ascii="Calibri" w:eastAsia="Times New Roman" w:hAnsi="Calibri" w:cs="Calibri"/>
                <w:color w:val="000000"/>
              </w:rPr>
            </w:pPr>
          </w:p>
        </w:tc>
        <w:tc>
          <w:tcPr>
            <w:tcW w:w="1297" w:type="pct"/>
            <w:noWrap/>
            <w:vAlign w:val="bottom"/>
            <w:hideMark/>
          </w:tcPr>
          <w:p w14:paraId="74CC47D9" w14:textId="77777777" w:rsidR="00692928" w:rsidRPr="00FC0469" w:rsidRDefault="00692928" w:rsidP="00452B8E">
            <w:pPr>
              <w:adjustRightInd w:val="0"/>
              <w:snapToGrid w:val="0"/>
              <w:spacing w:after="0" w:line="240" w:lineRule="auto"/>
              <w:jc w:val="center"/>
              <w:rPr>
                <w:rFonts w:ascii="Calibri" w:eastAsia="Times New Roman" w:hAnsi="Calibri" w:cs="Calibri"/>
                <w:color w:val="000000"/>
              </w:rPr>
            </w:pPr>
            <w:r w:rsidRPr="00FC0469">
              <w:rPr>
                <w:rFonts w:ascii="Calibri" w:eastAsia="Times New Roman" w:hAnsi="Calibri" w:cs="Calibri"/>
                <w:color w:val="000000"/>
              </w:rPr>
              <w:t>Total catch</w:t>
            </w:r>
          </w:p>
        </w:tc>
        <w:tc>
          <w:tcPr>
            <w:tcW w:w="1126" w:type="pct"/>
            <w:noWrap/>
            <w:vAlign w:val="bottom"/>
            <w:hideMark/>
          </w:tcPr>
          <w:p w14:paraId="5BED57AD" w14:textId="143F8B51" w:rsidR="00692928" w:rsidRPr="00FC0469" w:rsidRDefault="000F46A4"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48,806</w:t>
            </w:r>
          </w:p>
        </w:tc>
        <w:tc>
          <w:tcPr>
            <w:tcW w:w="1126" w:type="pct"/>
            <w:noWrap/>
            <w:vAlign w:val="bottom"/>
            <w:hideMark/>
          </w:tcPr>
          <w:p w14:paraId="3B496DD3" w14:textId="6CB2D0A0" w:rsidR="00692928" w:rsidRPr="00FC0469" w:rsidRDefault="000F46A4"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26,990</w:t>
            </w:r>
          </w:p>
        </w:tc>
      </w:tr>
      <w:tr w:rsidR="00692928" w:rsidRPr="00FC0469" w14:paraId="2D4864E3" w14:textId="77777777" w:rsidTr="004763B4">
        <w:tc>
          <w:tcPr>
            <w:tcW w:w="5000" w:type="pct"/>
            <w:gridSpan w:val="4"/>
            <w:tcBorders>
              <w:bottom w:val="single" w:sz="4" w:space="0" w:color="auto"/>
            </w:tcBorders>
            <w:noWrap/>
            <w:vAlign w:val="center"/>
          </w:tcPr>
          <w:p w14:paraId="2A70325A"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p>
        </w:tc>
      </w:tr>
      <w:tr w:rsidR="00692928" w:rsidRPr="00FC0469" w14:paraId="52971F82" w14:textId="77777777" w:rsidTr="004763B4">
        <w:tc>
          <w:tcPr>
            <w:tcW w:w="1451" w:type="pct"/>
            <w:vMerge w:val="restart"/>
            <w:noWrap/>
            <w:vAlign w:val="center"/>
            <w:hideMark/>
          </w:tcPr>
          <w:p w14:paraId="4D53292A" w14:textId="77777777" w:rsidR="00692928" w:rsidRPr="00FC0469" w:rsidRDefault="00692928" w:rsidP="00452B8E">
            <w:pPr>
              <w:adjustRightInd w:val="0"/>
              <w:snapToGrid w:val="0"/>
              <w:spacing w:after="0" w:line="240" w:lineRule="auto"/>
              <w:jc w:val="center"/>
              <w:rPr>
                <w:rFonts w:ascii="Calibri" w:hAnsi="Calibri" w:cs="Calibri"/>
                <w:b/>
                <w:bCs/>
                <w:color w:val="000000"/>
                <w:lang w:eastAsia="ko-KR"/>
              </w:rPr>
            </w:pPr>
            <w:r w:rsidRPr="00FC0469">
              <w:rPr>
                <w:rFonts w:ascii="Calibri" w:eastAsia="Times New Roman" w:hAnsi="Calibri" w:cs="Calibri"/>
                <w:b/>
                <w:bCs/>
                <w:color w:val="000000"/>
              </w:rPr>
              <w:t>Proportion</w:t>
            </w:r>
          </w:p>
        </w:tc>
        <w:tc>
          <w:tcPr>
            <w:tcW w:w="1297" w:type="pct"/>
            <w:noWrap/>
            <w:vAlign w:val="bottom"/>
            <w:hideMark/>
          </w:tcPr>
          <w:p w14:paraId="0A5EFBCA" w14:textId="77777777" w:rsidR="00692928" w:rsidRPr="00FC0469" w:rsidRDefault="00692928" w:rsidP="00452B8E">
            <w:pPr>
              <w:adjustRightInd w:val="0"/>
              <w:snapToGrid w:val="0"/>
              <w:spacing w:after="0" w:line="240" w:lineRule="auto"/>
              <w:jc w:val="center"/>
              <w:rPr>
                <w:rFonts w:ascii="Calibri" w:eastAsia="Times New Roman" w:hAnsi="Calibri" w:cs="Calibri"/>
                <w:color w:val="000000"/>
              </w:rPr>
            </w:pPr>
            <w:r w:rsidRPr="00FC0469">
              <w:rPr>
                <w:rFonts w:ascii="Calibri" w:eastAsia="Times New Roman" w:hAnsi="Calibri" w:cs="Calibri"/>
                <w:color w:val="000000"/>
              </w:rPr>
              <w:t>Target</w:t>
            </w:r>
          </w:p>
        </w:tc>
        <w:tc>
          <w:tcPr>
            <w:tcW w:w="1126" w:type="pct"/>
            <w:noWrap/>
            <w:vAlign w:val="bottom"/>
            <w:hideMark/>
          </w:tcPr>
          <w:p w14:paraId="78EE2B74"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94%</w:t>
            </w:r>
          </w:p>
        </w:tc>
        <w:tc>
          <w:tcPr>
            <w:tcW w:w="1126" w:type="pct"/>
            <w:noWrap/>
            <w:vAlign w:val="bottom"/>
            <w:hideMark/>
          </w:tcPr>
          <w:p w14:paraId="6405EE62" w14:textId="5730496E"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9</w:t>
            </w:r>
            <w:r w:rsidR="006B16B9" w:rsidRPr="00FC0469">
              <w:rPr>
                <w:rFonts w:ascii="Calibri" w:eastAsia="Times New Roman" w:hAnsi="Calibri" w:cs="Calibri"/>
                <w:color w:val="000000"/>
              </w:rPr>
              <w:t>4</w:t>
            </w:r>
            <w:r w:rsidRPr="00FC0469">
              <w:rPr>
                <w:rFonts w:ascii="Calibri" w:eastAsia="Times New Roman" w:hAnsi="Calibri" w:cs="Calibri"/>
                <w:color w:val="000000"/>
              </w:rPr>
              <w:t>%</w:t>
            </w:r>
          </w:p>
        </w:tc>
      </w:tr>
      <w:tr w:rsidR="00692928" w:rsidRPr="00FC0469" w14:paraId="11834894" w14:textId="77777777" w:rsidTr="004763B4">
        <w:tc>
          <w:tcPr>
            <w:tcW w:w="1451" w:type="pct"/>
            <w:vMerge/>
            <w:noWrap/>
            <w:vAlign w:val="bottom"/>
            <w:hideMark/>
          </w:tcPr>
          <w:p w14:paraId="0AA0AC60"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297" w:type="pct"/>
            <w:noWrap/>
            <w:vAlign w:val="bottom"/>
            <w:hideMark/>
          </w:tcPr>
          <w:p w14:paraId="510192CD" w14:textId="77777777" w:rsidR="00692928" w:rsidRPr="00FC0469" w:rsidRDefault="00692928" w:rsidP="00452B8E">
            <w:pPr>
              <w:adjustRightInd w:val="0"/>
              <w:snapToGrid w:val="0"/>
              <w:spacing w:after="0" w:line="240" w:lineRule="auto"/>
              <w:jc w:val="center"/>
              <w:rPr>
                <w:rFonts w:ascii="Calibri" w:eastAsia="Times New Roman" w:hAnsi="Calibri" w:cs="Calibri"/>
                <w:color w:val="000000"/>
              </w:rPr>
            </w:pPr>
            <w:r w:rsidRPr="00FC0469">
              <w:rPr>
                <w:rFonts w:ascii="Calibri" w:eastAsia="Times New Roman" w:hAnsi="Calibri" w:cs="Calibri"/>
                <w:color w:val="000000"/>
              </w:rPr>
              <w:t>Non-T</w:t>
            </w:r>
          </w:p>
        </w:tc>
        <w:tc>
          <w:tcPr>
            <w:tcW w:w="1126" w:type="pct"/>
            <w:noWrap/>
            <w:vAlign w:val="bottom"/>
            <w:hideMark/>
          </w:tcPr>
          <w:p w14:paraId="44699797"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6%</w:t>
            </w:r>
          </w:p>
        </w:tc>
        <w:tc>
          <w:tcPr>
            <w:tcW w:w="1126" w:type="pct"/>
            <w:noWrap/>
            <w:vAlign w:val="bottom"/>
            <w:hideMark/>
          </w:tcPr>
          <w:p w14:paraId="21E962E2" w14:textId="63A9C056" w:rsidR="00692928" w:rsidRPr="00FC0469" w:rsidRDefault="006B16B9"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6</w:t>
            </w:r>
            <w:r w:rsidR="00692928" w:rsidRPr="00FC0469">
              <w:rPr>
                <w:rFonts w:ascii="Calibri" w:eastAsia="Times New Roman" w:hAnsi="Calibri" w:cs="Calibri"/>
                <w:color w:val="000000"/>
              </w:rPr>
              <w:t>%</w:t>
            </w:r>
          </w:p>
        </w:tc>
      </w:tr>
      <w:tr w:rsidR="00692928" w:rsidRPr="00FC0469" w14:paraId="0CFB21F7" w14:textId="77777777" w:rsidTr="004763B4">
        <w:tc>
          <w:tcPr>
            <w:tcW w:w="1451" w:type="pct"/>
            <w:vMerge/>
            <w:noWrap/>
            <w:vAlign w:val="bottom"/>
            <w:hideMark/>
          </w:tcPr>
          <w:p w14:paraId="74840C63"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297" w:type="pct"/>
            <w:noWrap/>
            <w:vAlign w:val="bottom"/>
            <w:hideMark/>
          </w:tcPr>
          <w:p w14:paraId="08DC1BC4"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126" w:type="pct"/>
            <w:noWrap/>
            <w:vAlign w:val="bottom"/>
            <w:hideMark/>
          </w:tcPr>
          <w:p w14:paraId="7F21F3F5"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100%</w:t>
            </w:r>
          </w:p>
        </w:tc>
        <w:tc>
          <w:tcPr>
            <w:tcW w:w="1126" w:type="pct"/>
            <w:noWrap/>
            <w:vAlign w:val="bottom"/>
            <w:hideMark/>
          </w:tcPr>
          <w:p w14:paraId="54990254"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100%</w:t>
            </w:r>
          </w:p>
        </w:tc>
      </w:tr>
    </w:tbl>
    <w:p w14:paraId="1952C538" w14:textId="77777777" w:rsidR="00CE0B74" w:rsidRPr="00FC0469" w:rsidRDefault="00CE0B74" w:rsidP="00452B8E">
      <w:pPr>
        <w:adjustRightInd w:val="0"/>
        <w:snapToGrid w:val="0"/>
        <w:spacing w:after="0" w:line="240" w:lineRule="auto"/>
        <w:rPr>
          <w:rFonts w:ascii="Calibri" w:hAnsi="Calibri" w:cs="Calibri"/>
        </w:rPr>
      </w:pPr>
    </w:p>
    <w:p w14:paraId="1764A992" w14:textId="77777777" w:rsidR="00CE0B74" w:rsidRPr="00FC0469" w:rsidRDefault="00CE0B74" w:rsidP="00452B8E">
      <w:pPr>
        <w:adjustRightInd w:val="0"/>
        <w:snapToGrid w:val="0"/>
        <w:spacing w:after="0" w:line="240" w:lineRule="auto"/>
        <w:rPr>
          <w:rFonts w:ascii="Calibri" w:hAnsi="Calibri" w:cs="Calibri"/>
          <w:bCs/>
          <w:lang w:eastAsia="ko-KR"/>
        </w:rPr>
        <w:sectPr w:rsidR="00CE0B74" w:rsidRPr="00FC0469" w:rsidSect="004D66E6">
          <w:pgSz w:w="12240" w:h="15840"/>
          <w:pgMar w:top="1152" w:right="1440" w:bottom="1152" w:left="1440" w:header="720" w:footer="720" w:gutter="0"/>
          <w:cols w:space="720"/>
          <w:docGrid w:linePitch="360"/>
        </w:sectPr>
      </w:pPr>
    </w:p>
    <w:p w14:paraId="0BCA10AC" w14:textId="77777777" w:rsidR="00935945" w:rsidRPr="00FC0469" w:rsidRDefault="00935945" w:rsidP="00452B8E">
      <w:pPr>
        <w:adjustRightInd w:val="0"/>
        <w:snapToGrid w:val="0"/>
        <w:spacing w:after="0" w:line="240" w:lineRule="auto"/>
        <w:rPr>
          <w:rFonts w:ascii="Calibri" w:hAnsi="Calibri" w:cs="Calibri"/>
          <w:b/>
          <w:lang w:eastAsia="ko-KR"/>
        </w:rPr>
      </w:pPr>
    </w:p>
    <w:p w14:paraId="61EE46A9" w14:textId="77777777" w:rsidR="002D3C17" w:rsidRPr="00FC0469" w:rsidRDefault="002D3C17" w:rsidP="00452B8E">
      <w:pPr>
        <w:adjustRightInd w:val="0"/>
        <w:snapToGrid w:val="0"/>
        <w:spacing w:after="0" w:line="240" w:lineRule="auto"/>
        <w:rPr>
          <w:rFonts w:ascii="Calibri" w:hAnsi="Calibri" w:cs="Calibri"/>
          <w:lang w:eastAsia="ko-KR"/>
        </w:rPr>
      </w:pPr>
      <w:r w:rsidRPr="00FC0469">
        <w:rPr>
          <w:rFonts w:ascii="Calibri" w:hAnsi="Calibri" w:cs="Calibri"/>
          <w:b/>
        </w:rPr>
        <w:t>Table 2</w:t>
      </w:r>
      <w:r w:rsidRPr="00FC0469">
        <w:rPr>
          <w:rFonts w:ascii="Calibri" w:hAnsi="Calibri" w:cs="Calibri"/>
        </w:rPr>
        <w:t xml:space="preserve">. Fishing effort </w:t>
      </w:r>
      <w:r w:rsidR="00DF5F86" w:rsidRPr="00FC0469">
        <w:rPr>
          <w:rFonts w:ascii="Calibri" w:hAnsi="Calibri" w:cs="Calibri"/>
        </w:rPr>
        <w:t xml:space="preserve">fishing </w:t>
      </w:r>
      <w:r w:rsidRPr="00FC0469">
        <w:rPr>
          <w:rFonts w:ascii="Calibri" w:hAnsi="Calibri" w:cs="Calibri"/>
        </w:rPr>
        <w:t>for</w:t>
      </w:r>
      <w:r w:rsidR="00BF5DAB" w:rsidRPr="00FC0469">
        <w:rPr>
          <w:rFonts w:ascii="Calibri" w:hAnsi="Calibri" w:cs="Calibri"/>
        </w:rPr>
        <w:t xml:space="preserve"> North Pacific albacore</w:t>
      </w:r>
    </w:p>
    <w:tbl>
      <w:tblPr>
        <w:tblW w:w="5000" w:type="pct"/>
        <w:tblLayout w:type="fixed"/>
        <w:tblLook w:val="04A0" w:firstRow="1" w:lastRow="0" w:firstColumn="1" w:lastColumn="0" w:noHBand="0" w:noVBand="1"/>
      </w:tblPr>
      <w:tblGrid>
        <w:gridCol w:w="1167"/>
        <w:gridCol w:w="991"/>
        <w:gridCol w:w="1169"/>
        <w:gridCol w:w="789"/>
        <w:gridCol w:w="791"/>
        <w:gridCol w:w="791"/>
        <w:gridCol w:w="789"/>
        <w:gridCol w:w="791"/>
        <w:gridCol w:w="789"/>
        <w:gridCol w:w="791"/>
        <w:gridCol w:w="789"/>
        <w:gridCol w:w="789"/>
        <w:gridCol w:w="791"/>
        <w:gridCol w:w="789"/>
        <w:gridCol w:w="791"/>
        <w:gridCol w:w="789"/>
        <w:gridCol w:w="794"/>
      </w:tblGrid>
      <w:tr w:rsidR="004763B4" w:rsidRPr="00FC0469" w14:paraId="6CC06BF1" w14:textId="77777777" w:rsidTr="004763B4">
        <w:trPr>
          <w:trHeight w:val="242"/>
        </w:trPr>
        <w:tc>
          <w:tcPr>
            <w:tcW w:w="4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9B9BC"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CCM</w:t>
            </w:r>
          </w:p>
        </w:tc>
        <w:tc>
          <w:tcPr>
            <w:tcW w:w="34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F709D6"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Area</w:t>
            </w:r>
            <w:r w:rsidRPr="00FC0469">
              <w:rPr>
                <w:rStyle w:val="FootnoteReference"/>
                <w:rFonts w:ascii="Calibri" w:eastAsia="Times New Roman" w:hAnsi="Calibri" w:cs="Calibri"/>
                <w:bCs/>
                <w:sz w:val="20"/>
                <w:szCs w:val="20"/>
              </w:rPr>
              <w:footnoteReference w:id="2"/>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41147B"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Fishery</w:t>
            </w:r>
            <w:r w:rsidRPr="00FC0469">
              <w:rPr>
                <w:rStyle w:val="FootnoteReference"/>
                <w:rFonts w:ascii="Calibri" w:eastAsia="Times New Roman" w:hAnsi="Calibri" w:cs="Calibri"/>
                <w:bCs/>
                <w:sz w:val="20"/>
                <w:szCs w:val="20"/>
              </w:rPr>
              <w:footnoteReference w:id="3"/>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BBA64D"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2002-04 Average</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E795DD"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2005</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6D1A7A"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2006</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9D6FF8"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2007</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DD5907"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2008</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AD5CE0"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2009</w:t>
            </w:r>
          </w:p>
        </w:tc>
        <w:tc>
          <w:tcPr>
            <w:tcW w:w="55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D0D677"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2010</w:t>
            </w:r>
          </w:p>
        </w:tc>
      </w:tr>
      <w:tr w:rsidR="004763B4" w:rsidRPr="00FC0469" w14:paraId="7B609609" w14:textId="77777777" w:rsidTr="00AE14D3">
        <w:trPr>
          <w:trHeight w:val="485"/>
        </w:trPr>
        <w:tc>
          <w:tcPr>
            <w:tcW w:w="40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9FF27" w14:textId="77777777" w:rsidR="0067724D" w:rsidRPr="00FC0469" w:rsidRDefault="0067724D" w:rsidP="00452B8E">
            <w:pPr>
              <w:adjustRightInd w:val="0"/>
              <w:snapToGrid w:val="0"/>
              <w:spacing w:after="0" w:line="240" w:lineRule="auto"/>
              <w:rPr>
                <w:rFonts w:ascii="Calibri" w:eastAsia="Times New Roman" w:hAnsi="Calibri" w:cs="Calibri"/>
                <w:bCs/>
                <w:sz w:val="20"/>
                <w:szCs w:val="20"/>
              </w:rPr>
            </w:pPr>
          </w:p>
        </w:tc>
        <w:tc>
          <w:tcPr>
            <w:tcW w:w="34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E45BA" w14:textId="77777777" w:rsidR="0067724D" w:rsidRPr="00FC0469" w:rsidRDefault="0067724D" w:rsidP="00452B8E">
            <w:pPr>
              <w:adjustRightInd w:val="0"/>
              <w:snapToGrid w:val="0"/>
              <w:spacing w:after="0" w:line="240" w:lineRule="auto"/>
              <w:rPr>
                <w:rFonts w:ascii="Calibri" w:eastAsia="Times New Roman" w:hAnsi="Calibri" w:cs="Calibri"/>
                <w:bCs/>
                <w:sz w:val="20"/>
                <w:szCs w:val="20"/>
              </w:rPr>
            </w:pPr>
          </w:p>
        </w:tc>
        <w:tc>
          <w:tcPr>
            <w:tcW w:w="4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8599C8" w14:textId="77777777" w:rsidR="0067724D" w:rsidRPr="00FC0469" w:rsidRDefault="0067724D" w:rsidP="00452B8E">
            <w:pPr>
              <w:adjustRightInd w:val="0"/>
              <w:snapToGrid w:val="0"/>
              <w:spacing w:after="0" w:line="240" w:lineRule="auto"/>
              <w:rPr>
                <w:rFonts w:ascii="Calibri" w:eastAsia="Times New Roman" w:hAnsi="Calibri" w:cs="Calibri"/>
                <w:bCs/>
                <w:sz w:val="20"/>
                <w:szCs w:val="20"/>
              </w:rPr>
            </w:pP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6963C0"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248B46"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FFE40D"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DCCEF0"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FBD615"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50B813"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B27F93"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D51FF8"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382058"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3DB31A"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0CABD6"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28FDD8"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9F1DC9"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468B74"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r>
      <w:tr w:rsidR="004763B4" w:rsidRPr="00FC0469" w14:paraId="306412D0" w14:textId="77777777" w:rsidTr="00AE14D3">
        <w:trPr>
          <w:trHeight w:val="214"/>
        </w:trPr>
        <w:tc>
          <w:tcPr>
            <w:tcW w:w="405" w:type="pct"/>
            <w:vMerge w:val="restart"/>
            <w:tcBorders>
              <w:top w:val="single" w:sz="4" w:space="0" w:color="auto"/>
              <w:left w:val="single" w:sz="4" w:space="0" w:color="auto"/>
              <w:right w:val="single" w:sz="4" w:space="0" w:color="auto"/>
            </w:tcBorders>
            <w:noWrap/>
            <w:hideMark/>
          </w:tcPr>
          <w:p w14:paraId="4368E09D" w14:textId="77777777" w:rsidR="00E42322" w:rsidRPr="00FC0469" w:rsidRDefault="00E42322"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Canada</w:t>
            </w:r>
            <w:r w:rsidRPr="00FC0469">
              <w:rPr>
                <w:rStyle w:val="FootnoteReference"/>
                <w:rFonts w:ascii="Calibri" w:eastAsia="Times New Roman" w:hAnsi="Calibri" w:cs="Calibri"/>
                <w:bCs/>
                <w:sz w:val="20"/>
                <w:szCs w:val="20"/>
              </w:rPr>
              <w:footnoteReference w:id="4"/>
            </w:r>
          </w:p>
        </w:tc>
        <w:tc>
          <w:tcPr>
            <w:tcW w:w="344" w:type="pct"/>
            <w:tcBorders>
              <w:top w:val="single" w:sz="4" w:space="0" w:color="auto"/>
              <w:left w:val="single" w:sz="4" w:space="0" w:color="auto"/>
              <w:bottom w:val="single" w:sz="4" w:space="0" w:color="auto"/>
              <w:right w:val="single" w:sz="4" w:space="0" w:color="auto"/>
            </w:tcBorders>
            <w:noWrap/>
            <w:hideMark/>
          </w:tcPr>
          <w:p w14:paraId="297DBEEE"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hideMark/>
          </w:tcPr>
          <w:p w14:paraId="58126668"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4" w:type="pct"/>
            <w:tcBorders>
              <w:top w:val="single" w:sz="4" w:space="0" w:color="auto"/>
              <w:left w:val="single" w:sz="4" w:space="0" w:color="auto"/>
              <w:bottom w:val="single" w:sz="4" w:space="0" w:color="auto"/>
              <w:right w:val="single" w:sz="4" w:space="0" w:color="auto"/>
            </w:tcBorders>
            <w:noWrap/>
            <w:hideMark/>
          </w:tcPr>
          <w:p w14:paraId="54EF9B97"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215</w:t>
            </w:r>
          </w:p>
        </w:tc>
        <w:tc>
          <w:tcPr>
            <w:tcW w:w="275" w:type="pct"/>
            <w:tcBorders>
              <w:top w:val="single" w:sz="4" w:space="0" w:color="auto"/>
              <w:left w:val="single" w:sz="4" w:space="0" w:color="auto"/>
              <w:bottom w:val="single" w:sz="4" w:space="0" w:color="auto"/>
              <w:right w:val="single" w:sz="4" w:space="0" w:color="auto"/>
            </w:tcBorders>
            <w:noWrap/>
            <w:hideMark/>
          </w:tcPr>
          <w:p w14:paraId="0730DAB5"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8,898</w:t>
            </w:r>
          </w:p>
        </w:tc>
        <w:tc>
          <w:tcPr>
            <w:tcW w:w="275" w:type="pct"/>
            <w:tcBorders>
              <w:top w:val="single" w:sz="4" w:space="0" w:color="auto"/>
              <w:left w:val="single" w:sz="4" w:space="0" w:color="auto"/>
              <w:bottom w:val="single" w:sz="4" w:space="0" w:color="auto"/>
              <w:right w:val="single" w:sz="4" w:space="0" w:color="auto"/>
            </w:tcBorders>
            <w:noWrap/>
            <w:hideMark/>
          </w:tcPr>
          <w:p w14:paraId="784305FA"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213</w:t>
            </w:r>
          </w:p>
        </w:tc>
        <w:tc>
          <w:tcPr>
            <w:tcW w:w="274" w:type="pct"/>
            <w:tcBorders>
              <w:top w:val="single" w:sz="4" w:space="0" w:color="auto"/>
              <w:left w:val="single" w:sz="4" w:space="0" w:color="auto"/>
              <w:bottom w:val="single" w:sz="4" w:space="0" w:color="auto"/>
              <w:right w:val="single" w:sz="4" w:space="0" w:color="auto"/>
            </w:tcBorders>
            <w:noWrap/>
            <w:hideMark/>
          </w:tcPr>
          <w:p w14:paraId="3E4938D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8,564</w:t>
            </w:r>
          </w:p>
        </w:tc>
        <w:tc>
          <w:tcPr>
            <w:tcW w:w="275" w:type="pct"/>
            <w:tcBorders>
              <w:top w:val="single" w:sz="4" w:space="0" w:color="auto"/>
              <w:left w:val="single" w:sz="4" w:space="0" w:color="auto"/>
              <w:bottom w:val="single" w:sz="4" w:space="0" w:color="auto"/>
              <w:right w:val="single" w:sz="4" w:space="0" w:color="auto"/>
            </w:tcBorders>
            <w:noWrap/>
            <w:hideMark/>
          </w:tcPr>
          <w:p w14:paraId="1A155A1B"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174</w:t>
            </w:r>
          </w:p>
        </w:tc>
        <w:tc>
          <w:tcPr>
            <w:tcW w:w="274" w:type="pct"/>
            <w:tcBorders>
              <w:top w:val="single" w:sz="4" w:space="0" w:color="auto"/>
              <w:left w:val="single" w:sz="4" w:space="0" w:color="auto"/>
              <w:bottom w:val="single" w:sz="4" w:space="0" w:color="auto"/>
              <w:right w:val="single" w:sz="4" w:space="0" w:color="auto"/>
            </w:tcBorders>
            <w:noWrap/>
            <w:hideMark/>
          </w:tcPr>
          <w:p w14:paraId="402E8FC8"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6,243</w:t>
            </w:r>
          </w:p>
        </w:tc>
        <w:tc>
          <w:tcPr>
            <w:tcW w:w="275" w:type="pct"/>
            <w:tcBorders>
              <w:top w:val="single" w:sz="4" w:space="0" w:color="auto"/>
              <w:left w:val="single" w:sz="4" w:space="0" w:color="auto"/>
              <w:bottom w:val="single" w:sz="4" w:space="0" w:color="auto"/>
              <w:right w:val="single" w:sz="4" w:space="0" w:color="auto"/>
            </w:tcBorders>
            <w:noWrap/>
            <w:hideMark/>
          </w:tcPr>
          <w:p w14:paraId="554EBA8E"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207</w:t>
            </w:r>
          </w:p>
        </w:tc>
        <w:tc>
          <w:tcPr>
            <w:tcW w:w="274" w:type="pct"/>
            <w:tcBorders>
              <w:top w:val="single" w:sz="4" w:space="0" w:color="auto"/>
              <w:left w:val="single" w:sz="4" w:space="0" w:color="auto"/>
              <w:bottom w:val="single" w:sz="4" w:space="0" w:color="auto"/>
              <w:right w:val="single" w:sz="4" w:space="0" w:color="auto"/>
            </w:tcBorders>
            <w:noWrap/>
            <w:hideMark/>
          </w:tcPr>
          <w:p w14:paraId="4857BDB1"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6,902</w:t>
            </w:r>
          </w:p>
        </w:tc>
        <w:tc>
          <w:tcPr>
            <w:tcW w:w="274" w:type="pct"/>
            <w:tcBorders>
              <w:top w:val="single" w:sz="4" w:space="0" w:color="auto"/>
              <w:left w:val="single" w:sz="4" w:space="0" w:color="auto"/>
              <w:bottom w:val="single" w:sz="4" w:space="0" w:color="auto"/>
              <w:right w:val="single" w:sz="4" w:space="0" w:color="auto"/>
            </w:tcBorders>
            <w:noWrap/>
            <w:hideMark/>
          </w:tcPr>
          <w:p w14:paraId="6914FC8D"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137</w:t>
            </w:r>
          </w:p>
        </w:tc>
        <w:tc>
          <w:tcPr>
            <w:tcW w:w="275" w:type="pct"/>
            <w:tcBorders>
              <w:top w:val="single" w:sz="4" w:space="0" w:color="auto"/>
              <w:left w:val="single" w:sz="4" w:space="0" w:color="auto"/>
              <w:bottom w:val="single" w:sz="4" w:space="0" w:color="auto"/>
              <w:right w:val="single" w:sz="4" w:space="0" w:color="auto"/>
            </w:tcBorders>
            <w:noWrap/>
            <w:hideMark/>
          </w:tcPr>
          <w:p w14:paraId="6529917A"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5,773</w:t>
            </w:r>
          </w:p>
        </w:tc>
        <w:tc>
          <w:tcPr>
            <w:tcW w:w="274" w:type="pct"/>
            <w:tcBorders>
              <w:top w:val="single" w:sz="4" w:space="0" w:color="auto"/>
              <w:left w:val="single" w:sz="4" w:space="0" w:color="auto"/>
              <w:bottom w:val="single" w:sz="4" w:space="0" w:color="auto"/>
              <w:right w:val="single" w:sz="4" w:space="0" w:color="auto"/>
            </w:tcBorders>
            <w:noWrap/>
            <w:hideMark/>
          </w:tcPr>
          <w:p w14:paraId="06BED083"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138</w:t>
            </w:r>
          </w:p>
        </w:tc>
        <w:tc>
          <w:tcPr>
            <w:tcW w:w="275" w:type="pct"/>
            <w:tcBorders>
              <w:top w:val="single" w:sz="4" w:space="0" w:color="auto"/>
              <w:left w:val="single" w:sz="4" w:space="0" w:color="auto"/>
              <w:bottom w:val="single" w:sz="4" w:space="0" w:color="auto"/>
              <w:right w:val="single" w:sz="4" w:space="0" w:color="auto"/>
            </w:tcBorders>
            <w:noWrap/>
            <w:hideMark/>
          </w:tcPr>
          <w:p w14:paraId="6151E73D"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6,540</w:t>
            </w:r>
          </w:p>
        </w:tc>
        <w:tc>
          <w:tcPr>
            <w:tcW w:w="274" w:type="pct"/>
            <w:tcBorders>
              <w:top w:val="single" w:sz="4" w:space="0" w:color="auto"/>
              <w:left w:val="single" w:sz="4" w:space="0" w:color="auto"/>
              <w:bottom w:val="single" w:sz="4" w:space="0" w:color="auto"/>
              <w:right w:val="single" w:sz="4" w:space="0" w:color="auto"/>
            </w:tcBorders>
            <w:noWrap/>
            <w:hideMark/>
          </w:tcPr>
          <w:p w14:paraId="1E20EB1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161</w:t>
            </w:r>
          </w:p>
        </w:tc>
        <w:tc>
          <w:tcPr>
            <w:tcW w:w="276" w:type="pct"/>
            <w:tcBorders>
              <w:top w:val="single" w:sz="4" w:space="0" w:color="auto"/>
              <w:left w:val="single" w:sz="4" w:space="0" w:color="auto"/>
              <w:bottom w:val="single" w:sz="4" w:space="0" w:color="auto"/>
              <w:right w:val="single" w:sz="4" w:space="0" w:color="auto"/>
            </w:tcBorders>
            <w:noWrap/>
            <w:hideMark/>
          </w:tcPr>
          <w:p w14:paraId="6FE7F30C"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7,294</w:t>
            </w:r>
          </w:p>
        </w:tc>
      </w:tr>
      <w:tr w:rsidR="004763B4" w:rsidRPr="00FC0469" w14:paraId="67AC3920" w14:textId="77777777" w:rsidTr="00AE14D3">
        <w:trPr>
          <w:trHeight w:val="214"/>
        </w:trPr>
        <w:tc>
          <w:tcPr>
            <w:tcW w:w="405" w:type="pct"/>
            <w:vMerge/>
            <w:tcBorders>
              <w:left w:val="single" w:sz="4" w:space="0" w:color="auto"/>
              <w:bottom w:val="single" w:sz="4" w:space="0" w:color="auto"/>
              <w:right w:val="single" w:sz="4" w:space="0" w:color="auto"/>
            </w:tcBorders>
            <w:hideMark/>
          </w:tcPr>
          <w:p w14:paraId="0A328E5B"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p>
        </w:tc>
        <w:tc>
          <w:tcPr>
            <w:tcW w:w="344" w:type="pct"/>
            <w:tcBorders>
              <w:top w:val="single" w:sz="4" w:space="0" w:color="auto"/>
              <w:left w:val="single" w:sz="4" w:space="0" w:color="auto"/>
              <w:bottom w:val="single" w:sz="4" w:space="0" w:color="auto"/>
              <w:right w:val="single" w:sz="4" w:space="0" w:color="auto"/>
            </w:tcBorders>
            <w:noWrap/>
            <w:hideMark/>
          </w:tcPr>
          <w:p w14:paraId="508BF5E6"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w:t>
            </w:r>
            <w:r w:rsidRPr="00FC0469">
              <w:rPr>
                <w:rStyle w:val="FootnoteReference"/>
                <w:rFonts w:ascii="Calibri" w:eastAsia="Times New Roman" w:hAnsi="Calibri" w:cs="Calibri"/>
                <w:sz w:val="20"/>
                <w:szCs w:val="20"/>
              </w:rPr>
              <w:footnoteReference w:id="5"/>
            </w:r>
            <w:r w:rsidRPr="00FC0469">
              <w:rPr>
                <w:rFonts w:ascii="Calibri" w:eastAsia="Times New Roman" w:hAnsi="Calibri" w:cs="Calibri"/>
                <w:sz w:val="20"/>
                <w:szCs w:val="20"/>
              </w:rPr>
              <w:t xml:space="preserve"> only</w:t>
            </w:r>
          </w:p>
        </w:tc>
        <w:tc>
          <w:tcPr>
            <w:tcW w:w="406" w:type="pct"/>
            <w:tcBorders>
              <w:top w:val="single" w:sz="4" w:space="0" w:color="auto"/>
              <w:left w:val="single" w:sz="4" w:space="0" w:color="auto"/>
              <w:bottom w:val="single" w:sz="4" w:space="0" w:color="auto"/>
              <w:right w:val="single" w:sz="4" w:space="0" w:color="auto"/>
            </w:tcBorders>
            <w:hideMark/>
          </w:tcPr>
          <w:p w14:paraId="24656547"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4" w:type="pct"/>
            <w:tcBorders>
              <w:top w:val="single" w:sz="4" w:space="0" w:color="auto"/>
              <w:left w:val="single" w:sz="4" w:space="0" w:color="auto"/>
              <w:bottom w:val="single" w:sz="4" w:space="0" w:color="auto"/>
              <w:right w:val="single" w:sz="4" w:space="0" w:color="auto"/>
            </w:tcBorders>
            <w:noWrap/>
            <w:hideMark/>
          </w:tcPr>
          <w:p w14:paraId="60EB1DC5"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w:t>
            </w:r>
          </w:p>
        </w:tc>
        <w:tc>
          <w:tcPr>
            <w:tcW w:w="275" w:type="pct"/>
            <w:tcBorders>
              <w:top w:val="single" w:sz="4" w:space="0" w:color="auto"/>
              <w:left w:val="single" w:sz="4" w:space="0" w:color="auto"/>
              <w:bottom w:val="single" w:sz="4" w:space="0" w:color="auto"/>
              <w:right w:val="single" w:sz="4" w:space="0" w:color="auto"/>
            </w:tcBorders>
            <w:noWrap/>
            <w:hideMark/>
          </w:tcPr>
          <w:p w14:paraId="36E20B9F"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256</w:t>
            </w:r>
          </w:p>
        </w:tc>
        <w:tc>
          <w:tcPr>
            <w:tcW w:w="275" w:type="pct"/>
            <w:tcBorders>
              <w:top w:val="single" w:sz="4" w:space="0" w:color="auto"/>
              <w:left w:val="single" w:sz="4" w:space="0" w:color="auto"/>
              <w:bottom w:val="single" w:sz="4" w:space="0" w:color="auto"/>
              <w:right w:val="single" w:sz="4" w:space="0" w:color="auto"/>
            </w:tcBorders>
            <w:noWrap/>
            <w:hideMark/>
          </w:tcPr>
          <w:p w14:paraId="18E4B2AC"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4" w:type="pct"/>
            <w:tcBorders>
              <w:top w:val="single" w:sz="4" w:space="0" w:color="auto"/>
              <w:left w:val="single" w:sz="4" w:space="0" w:color="auto"/>
              <w:bottom w:val="single" w:sz="4" w:space="0" w:color="auto"/>
              <w:right w:val="single" w:sz="4" w:space="0" w:color="auto"/>
            </w:tcBorders>
            <w:noWrap/>
            <w:hideMark/>
          </w:tcPr>
          <w:p w14:paraId="18A73725" w14:textId="0D32FAE3" w:rsidR="00E42322" w:rsidRPr="00FC0469" w:rsidRDefault="001872A6" w:rsidP="00452B8E">
            <w:pPr>
              <w:adjustRightInd w:val="0"/>
              <w:snapToGrid w:val="0"/>
              <w:spacing w:after="0" w:line="240" w:lineRule="auto"/>
              <w:jc w:val="right"/>
              <w:rPr>
                <w:rFonts w:ascii="Calibri" w:eastAsia="Times New Roman" w:hAnsi="Calibri" w:cs="Calibri"/>
                <w:sz w:val="20"/>
                <w:szCs w:val="20"/>
              </w:rPr>
            </w:pPr>
            <w:ins w:id="4" w:author="SungKwon Soh" w:date="2026-06-24T16:02:00Z" w16du:dateUtc="2026-06-24T04:02:00Z">
              <w:r>
                <w:rPr>
                  <w:rFonts w:ascii="Calibri" w:eastAsia="Times New Roman" w:hAnsi="Calibri" w:cs="Calibri"/>
                  <w:sz w:val="20"/>
                  <w:szCs w:val="20"/>
                </w:rPr>
                <w:t>57</w:t>
              </w:r>
            </w:ins>
          </w:p>
        </w:tc>
        <w:tc>
          <w:tcPr>
            <w:tcW w:w="275" w:type="pct"/>
            <w:tcBorders>
              <w:top w:val="single" w:sz="4" w:space="0" w:color="auto"/>
              <w:left w:val="single" w:sz="4" w:space="0" w:color="auto"/>
              <w:bottom w:val="single" w:sz="4" w:space="0" w:color="auto"/>
              <w:right w:val="single" w:sz="4" w:space="0" w:color="auto"/>
            </w:tcBorders>
            <w:noWrap/>
            <w:hideMark/>
          </w:tcPr>
          <w:p w14:paraId="61FB44EE"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hideMark/>
          </w:tcPr>
          <w:p w14:paraId="7F904B07"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hideMark/>
          </w:tcPr>
          <w:p w14:paraId="5D9B535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hideMark/>
          </w:tcPr>
          <w:p w14:paraId="2AD8030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hideMark/>
          </w:tcPr>
          <w:p w14:paraId="3BF7CFCC"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hideMark/>
          </w:tcPr>
          <w:p w14:paraId="2CEB92D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hideMark/>
          </w:tcPr>
          <w:p w14:paraId="646BF6E6"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hideMark/>
          </w:tcPr>
          <w:p w14:paraId="1CEBBE6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hideMark/>
          </w:tcPr>
          <w:p w14:paraId="1AF36D8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hideMark/>
          </w:tcPr>
          <w:p w14:paraId="07BC8E5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4763B4" w:rsidRPr="00FC0469" w14:paraId="41B0F8BF" w14:textId="77777777" w:rsidTr="00AE14D3">
        <w:trPr>
          <w:trHeight w:val="210"/>
        </w:trPr>
        <w:tc>
          <w:tcPr>
            <w:tcW w:w="405" w:type="pct"/>
            <w:tcBorders>
              <w:top w:val="single" w:sz="4" w:space="0" w:color="auto"/>
              <w:left w:val="single" w:sz="4" w:space="0" w:color="auto"/>
              <w:bottom w:val="single" w:sz="4" w:space="0" w:color="auto"/>
              <w:right w:val="single" w:sz="4" w:space="0" w:color="auto"/>
            </w:tcBorders>
            <w:noWrap/>
            <w:vAlign w:val="bottom"/>
            <w:hideMark/>
          </w:tcPr>
          <w:p w14:paraId="551864F4" w14:textId="77777777" w:rsidR="007C0283" w:rsidRPr="00FC0469" w:rsidRDefault="007C0283" w:rsidP="00452B8E">
            <w:pPr>
              <w:adjustRightInd w:val="0"/>
              <w:snapToGrid w:val="0"/>
              <w:spacing w:after="0" w:line="240" w:lineRule="auto"/>
              <w:rPr>
                <w:rFonts w:ascii="Calibri" w:eastAsia="Times New Roman" w:hAnsi="Calibri" w:cs="Calibri"/>
                <w:bCs/>
                <w:sz w:val="20"/>
                <w:szCs w:val="20"/>
              </w:rPr>
            </w:pPr>
            <w:r w:rsidRPr="00FC0469">
              <w:rPr>
                <w:rFonts w:ascii="Calibri" w:hAnsi="Calibri" w:cs="Calibri"/>
                <w:kern w:val="2"/>
                <w:sz w:val="20"/>
                <w:szCs w:val="20"/>
                <w:lang w:eastAsia="zh-CN"/>
              </w:rPr>
              <w:t>China</w:t>
            </w:r>
          </w:p>
        </w:tc>
        <w:tc>
          <w:tcPr>
            <w:tcW w:w="344" w:type="pct"/>
            <w:tcBorders>
              <w:top w:val="single" w:sz="4" w:space="0" w:color="auto"/>
              <w:left w:val="single" w:sz="4" w:space="0" w:color="auto"/>
              <w:bottom w:val="single" w:sz="4" w:space="0" w:color="auto"/>
              <w:right w:val="single" w:sz="4" w:space="0" w:color="auto"/>
            </w:tcBorders>
            <w:noWrap/>
            <w:vAlign w:val="bottom"/>
            <w:hideMark/>
          </w:tcPr>
          <w:p w14:paraId="23E5C6CC" w14:textId="77777777" w:rsidR="007C0283" w:rsidRPr="00FC0469" w:rsidRDefault="007C0283" w:rsidP="00452B8E">
            <w:pPr>
              <w:adjustRightInd w:val="0"/>
              <w:snapToGrid w:val="0"/>
              <w:spacing w:after="0" w:line="240" w:lineRule="auto"/>
              <w:rPr>
                <w:rFonts w:ascii="Calibri" w:eastAsia="Times New Roman" w:hAnsi="Calibri" w:cs="Calibri"/>
                <w:sz w:val="20"/>
                <w:szCs w:val="20"/>
              </w:rPr>
            </w:pPr>
            <w:r w:rsidRPr="00FC0469">
              <w:rPr>
                <w:rFonts w:ascii="Calibri" w:hAnsi="Calibri" w:cs="Calibri"/>
                <w:kern w:val="2"/>
                <w:sz w:val="20"/>
                <w:szCs w:val="20"/>
                <w:lang w:eastAsia="zh-CN"/>
              </w:rPr>
              <w:t>N Pacific</w:t>
            </w:r>
          </w:p>
        </w:tc>
        <w:tc>
          <w:tcPr>
            <w:tcW w:w="406" w:type="pct"/>
            <w:tcBorders>
              <w:top w:val="single" w:sz="4" w:space="0" w:color="auto"/>
              <w:left w:val="single" w:sz="4" w:space="0" w:color="auto"/>
              <w:bottom w:val="single" w:sz="4" w:space="0" w:color="auto"/>
              <w:right w:val="single" w:sz="4" w:space="0" w:color="auto"/>
            </w:tcBorders>
            <w:noWrap/>
            <w:vAlign w:val="bottom"/>
            <w:hideMark/>
          </w:tcPr>
          <w:p w14:paraId="41085800" w14:textId="77777777" w:rsidR="007C0283" w:rsidRPr="00FC0469" w:rsidRDefault="007C0283" w:rsidP="00452B8E">
            <w:pPr>
              <w:adjustRightInd w:val="0"/>
              <w:snapToGrid w:val="0"/>
              <w:spacing w:after="0" w:line="240" w:lineRule="auto"/>
              <w:rPr>
                <w:rFonts w:ascii="Calibri" w:eastAsia="Times New Roman" w:hAnsi="Calibri" w:cs="Calibri"/>
                <w:sz w:val="20"/>
                <w:szCs w:val="20"/>
              </w:rPr>
            </w:pPr>
            <w:r w:rsidRPr="00FC0469">
              <w:rPr>
                <w:rFonts w:ascii="Calibri" w:eastAsia="SimSun" w:hAnsi="Calibri" w:cs="Calibri"/>
                <w:kern w:val="2"/>
                <w:sz w:val="20"/>
                <w:szCs w:val="20"/>
                <w:lang w:eastAsia="zh-CN"/>
              </w:rPr>
              <w:t>LL</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7824D44F"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37F1D283"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w:t>
            </w:r>
            <w:r w:rsidR="00887105" w:rsidRPr="00FC0469">
              <w:rPr>
                <w:rFonts w:ascii="Calibri" w:eastAsia="SimSun" w:hAnsi="Calibri" w:cs="Calibri"/>
                <w:kern w:val="2"/>
                <w:sz w:val="20"/>
                <w:szCs w:val="20"/>
                <w:lang w:eastAsia="zh-CN"/>
              </w:rPr>
              <w:t>,</w:t>
            </w:r>
            <w:r w:rsidRPr="00FC0469">
              <w:rPr>
                <w:rFonts w:ascii="Calibri" w:eastAsia="SimSun" w:hAnsi="Calibri" w:cs="Calibri"/>
                <w:kern w:val="2"/>
                <w:sz w:val="20"/>
                <w:szCs w:val="20"/>
                <w:lang w:eastAsia="zh-CN"/>
              </w:rPr>
              <w:t>250</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5325B026"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10</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67E3835C"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w:t>
            </w:r>
            <w:r w:rsidR="00887105" w:rsidRPr="00FC0469">
              <w:rPr>
                <w:rFonts w:ascii="Calibri" w:eastAsia="SimSun" w:hAnsi="Calibri" w:cs="Calibri"/>
                <w:kern w:val="2"/>
                <w:sz w:val="20"/>
                <w:szCs w:val="20"/>
                <w:lang w:eastAsia="zh-CN"/>
              </w:rPr>
              <w:t>,</w:t>
            </w:r>
            <w:r w:rsidRPr="00FC0469">
              <w:rPr>
                <w:rFonts w:ascii="Calibri" w:eastAsia="SimSun" w:hAnsi="Calibri" w:cs="Calibri"/>
                <w:kern w:val="2"/>
                <w:sz w:val="20"/>
                <w:szCs w:val="20"/>
                <w:lang w:eastAsia="zh-CN"/>
              </w:rPr>
              <w:t>230</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1E334D4C"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10</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31290D2A"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1150</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0EEAD2B6"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61A24A69"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260</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2A0D8420"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63927B44"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250</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058FD006"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792C345E"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280</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2FE1F136"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w:t>
            </w:r>
          </w:p>
        </w:tc>
        <w:tc>
          <w:tcPr>
            <w:tcW w:w="276" w:type="pct"/>
            <w:tcBorders>
              <w:top w:val="single" w:sz="4" w:space="0" w:color="auto"/>
              <w:left w:val="single" w:sz="4" w:space="0" w:color="auto"/>
              <w:bottom w:val="single" w:sz="4" w:space="0" w:color="auto"/>
              <w:right w:val="single" w:sz="4" w:space="0" w:color="auto"/>
            </w:tcBorders>
            <w:noWrap/>
            <w:vAlign w:val="center"/>
            <w:hideMark/>
          </w:tcPr>
          <w:p w14:paraId="09EF7039"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240</w:t>
            </w:r>
          </w:p>
        </w:tc>
      </w:tr>
      <w:tr w:rsidR="004763B4" w:rsidRPr="00FC0469" w14:paraId="1334AB01" w14:textId="77777777" w:rsidTr="00AE14D3">
        <w:trPr>
          <w:trHeight w:val="210"/>
        </w:trPr>
        <w:tc>
          <w:tcPr>
            <w:tcW w:w="405" w:type="pct"/>
            <w:vMerge w:val="restart"/>
            <w:tcBorders>
              <w:top w:val="single" w:sz="4" w:space="0" w:color="auto"/>
              <w:left w:val="single" w:sz="4" w:space="0" w:color="auto"/>
              <w:right w:val="single" w:sz="4" w:space="0" w:color="auto"/>
            </w:tcBorders>
            <w:noWrap/>
            <w:hideMark/>
          </w:tcPr>
          <w:p w14:paraId="3D43A083" w14:textId="77777777" w:rsidR="00E42322" w:rsidRPr="00FC0469" w:rsidRDefault="00E42322"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Cook Islands</w:t>
            </w:r>
          </w:p>
        </w:tc>
        <w:tc>
          <w:tcPr>
            <w:tcW w:w="344" w:type="pct"/>
            <w:tcBorders>
              <w:top w:val="single" w:sz="4" w:space="0" w:color="auto"/>
              <w:left w:val="single" w:sz="4" w:space="0" w:color="auto"/>
              <w:bottom w:val="single" w:sz="4" w:space="0" w:color="auto"/>
              <w:right w:val="single" w:sz="4" w:space="0" w:color="auto"/>
            </w:tcBorders>
            <w:noWrap/>
            <w:hideMark/>
          </w:tcPr>
          <w:p w14:paraId="6671955C"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noWrap/>
            <w:hideMark/>
          </w:tcPr>
          <w:p w14:paraId="2E7BC71C"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4" w:type="pct"/>
            <w:tcBorders>
              <w:top w:val="single" w:sz="4" w:space="0" w:color="auto"/>
              <w:left w:val="single" w:sz="4" w:space="0" w:color="auto"/>
              <w:bottom w:val="single" w:sz="4" w:space="0" w:color="auto"/>
              <w:right w:val="single" w:sz="4" w:space="0" w:color="auto"/>
            </w:tcBorders>
            <w:noWrap/>
            <w:hideMark/>
          </w:tcPr>
          <w:p w14:paraId="5D924B1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w:t>
            </w:r>
          </w:p>
        </w:tc>
        <w:tc>
          <w:tcPr>
            <w:tcW w:w="275" w:type="pct"/>
            <w:tcBorders>
              <w:top w:val="single" w:sz="4" w:space="0" w:color="auto"/>
              <w:left w:val="single" w:sz="4" w:space="0" w:color="auto"/>
              <w:bottom w:val="single" w:sz="4" w:space="0" w:color="auto"/>
              <w:right w:val="single" w:sz="4" w:space="0" w:color="auto"/>
            </w:tcBorders>
            <w:noWrap/>
            <w:hideMark/>
          </w:tcPr>
          <w:p w14:paraId="5057D453"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183</w:t>
            </w:r>
          </w:p>
        </w:tc>
        <w:tc>
          <w:tcPr>
            <w:tcW w:w="275" w:type="pct"/>
            <w:tcBorders>
              <w:top w:val="single" w:sz="4" w:space="0" w:color="auto"/>
              <w:left w:val="single" w:sz="4" w:space="0" w:color="auto"/>
              <w:bottom w:val="single" w:sz="4" w:space="0" w:color="auto"/>
              <w:right w:val="single" w:sz="4" w:space="0" w:color="auto"/>
            </w:tcBorders>
            <w:noWrap/>
            <w:hideMark/>
          </w:tcPr>
          <w:p w14:paraId="5479509D"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4" w:type="pct"/>
            <w:tcBorders>
              <w:top w:val="single" w:sz="4" w:space="0" w:color="auto"/>
              <w:left w:val="single" w:sz="4" w:space="0" w:color="auto"/>
              <w:bottom w:val="single" w:sz="4" w:space="0" w:color="auto"/>
              <w:right w:val="single" w:sz="4" w:space="0" w:color="auto"/>
            </w:tcBorders>
            <w:noWrap/>
            <w:hideMark/>
          </w:tcPr>
          <w:p w14:paraId="4D16766B"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240</w:t>
            </w:r>
          </w:p>
        </w:tc>
        <w:tc>
          <w:tcPr>
            <w:tcW w:w="275" w:type="pct"/>
            <w:tcBorders>
              <w:top w:val="single" w:sz="4" w:space="0" w:color="auto"/>
              <w:left w:val="single" w:sz="4" w:space="0" w:color="auto"/>
              <w:bottom w:val="single" w:sz="4" w:space="0" w:color="auto"/>
              <w:right w:val="single" w:sz="4" w:space="0" w:color="auto"/>
            </w:tcBorders>
            <w:noWrap/>
            <w:hideMark/>
          </w:tcPr>
          <w:p w14:paraId="71C9C97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4" w:type="pct"/>
            <w:tcBorders>
              <w:top w:val="single" w:sz="4" w:space="0" w:color="auto"/>
              <w:left w:val="single" w:sz="4" w:space="0" w:color="auto"/>
              <w:bottom w:val="single" w:sz="4" w:space="0" w:color="auto"/>
              <w:right w:val="single" w:sz="4" w:space="0" w:color="auto"/>
            </w:tcBorders>
            <w:noWrap/>
            <w:hideMark/>
          </w:tcPr>
          <w:p w14:paraId="654328A8"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171</w:t>
            </w:r>
          </w:p>
        </w:tc>
        <w:tc>
          <w:tcPr>
            <w:tcW w:w="275" w:type="pct"/>
            <w:tcBorders>
              <w:top w:val="single" w:sz="4" w:space="0" w:color="auto"/>
              <w:left w:val="single" w:sz="4" w:space="0" w:color="auto"/>
              <w:bottom w:val="single" w:sz="4" w:space="0" w:color="auto"/>
              <w:right w:val="single" w:sz="4" w:space="0" w:color="auto"/>
            </w:tcBorders>
            <w:noWrap/>
            <w:hideMark/>
          </w:tcPr>
          <w:p w14:paraId="5C7B9F0E"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4" w:type="pct"/>
            <w:tcBorders>
              <w:top w:val="single" w:sz="4" w:space="0" w:color="auto"/>
              <w:left w:val="single" w:sz="4" w:space="0" w:color="auto"/>
              <w:bottom w:val="single" w:sz="4" w:space="0" w:color="auto"/>
              <w:right w:val="single" w:sz="4" w:space="0" w:color="auto"/>
            </w:tcBorders>
            <w:noWrap/>
            <w:hideMark/>
          </w:tcPr>
          <w:p w14:paraId="0D91B6C1"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57</w:t>
            </w:r>
          </w:p>
        </w:tc>
        <w:tc>
          <w:tcPr>
            <w:tcW w:w="274" w:type="pct"/>
            <w:tcBorders>
              <w:top w:val="single" w:sz="4" w:space="0" w:color="auto"/>
              <w:left w:val="single" w:sz="4" w:space="0" w:color="auto"/>
              <w:bottom w:val="single" w:sz="4" w:space="0" w:color="auto"/>
              <w:right w:val="single" w:sz="4" w:space="0" w:color="auto"/>
            </w:tcBorders>
            <w:noWrap/>
            <w:hideMark/>
          </w:tcPr>
          <w:p w14:paraId="2A1CB55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5" w:type="pct"/>
            <w:tcBorders>
              <w:top w:val="single" w:sz="4" w:space="0" w:color="auto"/>
              <w:left w:val="single" w:sz="4" w:space="0" w:color="auto"/>
              <w:bottom w:val="single" w:sz="4" w:space="0" w:color="auto"/>
              <w:right w:val="single" w:sz="4" w:space="0" w:color="auto"/>
            </w:tcBorders>
            <w:noWrap/>
            <w:hideMark/>
          </w:tcPr>
          <w:p w14:paraId="2A65E9C1"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hideMark/>
          </w:tcPr>
          <w:p w14:paraId="22C56376"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hideMark/>
          </w:tcPr>
          <w:p w14:paraId="0985714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hideMark/>
          </w:tcPr>
          <w:p w14:paraId="5F564D6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hideMark/>
          </w:tcPr>
          <w:p w14:paraId="0CE39E18"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4763B4" w:rsidRPr="00FC0469" w14:paraId="08B0627A" w14:textId="77777777" w:rsidTr="00AE14D3">
        <w:trPr>
          <w:trHeight w:val="210"/>
        </w:trPr>
        <w:tc>
          <w:tcPr>
            <w:tcW w:w="405" w:type="pct"/>
            <w:vMerge/>
            <w:tcBorders>
              <w:left w:val="single" w:sz="4" w:space="0" w:color="auto"/>
              <w:bottom w:val="single" w:sz="4" w:space="0" w:color="auto"/>
              <w:right w:val="single" w:sz="4" w:space="0" w:color="auto"/>
            </w:tcBorders>
            <w:noWrap/>
            <w:hideMark/>
          </w:tcPr>
          <w:p w14:paraId="66910640" w14:textId="77777777" w:rsidR="00E42322" w:rsidRPr="00FC0469" w:rsidRDefault="00E42322" w:rsidP="00452B8E">
            <w:pPr>
              <w:adjustRightInd w:val="0"/>
              <w:snapToGrid w:val="0"/>
              <w:spacing w:after="0" w:line="240" w:lineRule="auto"/>
              <w:rPr>
                <w:rFonts w:ascii="Calibri" w:eastAsia="Times New Roman" w:hAnsi="Calibri" w:cs="Calibri"/>
                <w:bCs/>
                <w:sz w:val="20"/>
                <w:szCs w:val="20"/>
              </w:rPr>
            </w:pPr>
          </w:p>
        </w:tc>
        <w:tc>
          <w:tcPr>
            <w:tcW w:w="344" w:type="pct"/>
            <w:tcBorders>
              <w:top w:val="single" w:sz="4" w:space="0" w:color="auto"/>
              <w:left w:val="single" w:sz="4" w:space="0" w:color="auto"/>
              <w:bottom w:val="single" w:sz="4" w:space="0" w:color="auto"/>
              <w:right w:val="single" w:sz="4" w:space="0" w:color="auto"/>
            </w:tcBorders>
            <w:noWrap/>
            <w:hideMark/>
          </w:tcPr>
          <w:p w14:paraId="64A9AAA0"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noWrap/>
            <w:hideMark/>
          </w:tcPr>
          <w:p w14:paraId="5C03B31C"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4" w:type="pct"/>
            <w:tcBorders>
              <w:top w:val="single" w:sz="4" w:space="0" w:color="auto"/>
              <w:left w:val="single" w:sz="4" w:space="0" w:color="auto"/>
              <w:bottom w:val="single" w:sz="4" w:space="0" w:color="auto"/>
              <w:right w:val="single" w:sz="4" w:space="0" w:color="auto"/>
            </w:tcBorders>
            <w:noWrap/>
            <w:hideMark/>
          </w:tcPr>
          <w:p w14:paraId="14FB241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5" w:type="pct"/>
            <w:tcBorders>
              <w:top w:val="single" w:sz="4" w:space="0" w:color="auto"/>
              <w:left w:val="single" w:sz="4" w:space="0" w:color="auto"/>
              <w:bottom w:val="single" w:sz="4" w:space="0" w:color="auto"/>
              <w:right w:val="single" w:sz="4" w:space="0" w:color="auto"/>
            </w:tcBorders>
            <w:noWrap/>
            <w:hideMark/>
          </w:tcPr>
          <w:p w14:paraId="01A48E48"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5" w:type="pct"/>
            <w:tcBorders>
              <w:top w:val="single" w:sz="4" w:space="0" w:color="auto"/>
              <w:left w:val="single" w:sz="4" w:space="0" w:color="auto"/>
              <w:bottom w:val="single" w:sz="4" w:space="0" w:color="auto"/>
              <w:right w:val="single" w:sz="4" w:space="0" w:color="auto"/>
            </w:tcBorders>
            <w:noWrap/>
            <w:hideMark/>
          </w:tcPr>
          <w:p w14:paraId="20F3004D"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4" w:type="pct"/>
            <w:tcBorders>
              <w:top w:val="single" w:sz="4" w:space="0" w:color="auto"/>
              <w:left w:val="single" w:sz="4" w:space="0" w:color="auto"/>
              <w:bottom w:val="single" w:sz="4" w:space="0" w:color="auto"/>
              <w:right w:val="single" w:sz="4" w:space="0" w:color="auto"/>
            </w:tcBorders>
            <w:noWrap/>
            <w:hideMark/>
          </w:tcPr>
          <w:p w14:paraId="255F60E5"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w:t>
            </w:r>
          </w:p>
        </w:tc>
        <w:tc>
          <w:tcPr>
            <w:tcW w:w="275" w:type="pct"/>
            <w:tcBorders>
              <w:top w:val="single" w:sz="4" w:space="0" w:color="auto"/>
              <w:left w:val="single" w:sz="4" w:space="0" w:color="auto"/>
              <w:bottom w:val="single" w:sz="4" w:space="0" w:color="auto"/>
              <w:right w:val="single" w:sz="4" w:space="0" w:color="auto"/>
            </w:tcBorders>
            <w:noWrap/>
            <w:hideMark/>
          </w:tcPr>
          <w:p w14:paraId="5714E4C7"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hideMark/>
          </w:tcPr>
          <w:p w14:paraId="5799959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hideMark/>
          </w:tcPr>
          <w:p w14:paraId="3A0CF4EF"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4" w:type="pct"/>
            <w:tcBorders>
              <w:top w:val="single" w:sz="4" w:space="0" w:color="auto"/>
              <w:left w:val="single" w:sz="4" w:space="0" w:color="auto"/>
              <w:bottom w:val="single" w:sz="4" w:space="0" w:color="auto"/>
              <w:right w:val="single" w:sz="4" w:space="0" w:color="auto"/>
            </w:tcBorders>
            <w:noWrap/>
            <w:hideMark/>
          </w:tcPr>
          <w:p w14:paraId="1E1D535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37</w:t>
            </w:r>
          </w:p>
        </w:tc>
        <w:tc>
          <w:tcPr>
            <w:tcW w:w="274" w:type="pct"/>
            <w:tcBorders>
              <w:top w:val="single" w:sz="4" w:space="0" w:color="auto"/>
              <w:left w:val="single" w:sz="4" w:space="0" w:color="auto"/>
              <w:bottom w:val="single" w:sz="4" w:space="0" w:color="auto"/>
              <w:right w:val="single" w:sz="4" w:space="0" w:color="auto"/>
            </w:tcBorders>
            <w:noWrap/>
            <w:hideMark/>
          </w:tcPr>
          <w:p w14:paraId="6611D96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5" w:type="pct"/>
            <w:tcBorders>
              <w:top w:val="single" w:sz="4" w:space="0" w:color="auto"/>
              <w:left w:val="single" w:sz="4" w:space="0" w:color="auto"/>
              <w:bottom w:val="single" w:sz="4" w:space="0" w:color="auto"/>
              <w:right w:val="single" w:sz="4" w:space="0" w:color="auto"/>
            </w:tcBorders>
            <w:noWrap/>
            <w:hideMark/>
          </w:tcPr>
          <w:p w14:paraId="55CE779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17</w:t>
            </w:r>
          </w:p>
        </w:tc>
        <w:tc>
          <w:tcPr>
            <w:tcW w:w="274" w:type="pct"/>
            <w:tcBorders>
              <w:top w:val="single" w:sz="4" w:space="0" w:color="auto"/>
              <w:left w:val="single" w:sz="4" w:space="0" w:color="auto"/>
              <w:bottom w:val="single" w:sz="4" w:space="0" w:color="auto"/>
              <w:right w:val="single" w:sz="4" w:space="0" w:color="auto"/>
            </w:tcBorders>
            <w:noWrap/>
            <w:hideMark/>
          </w:tcPr>
          <w:p w14:paraId="6CCE017D"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hideMark/>
          </w:tcPr>
          <w:p w14:paraId="361C165E"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hideMark/>
          </w:tcPr>
          <w:p w14:paraId="6E92D4A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hideMark/>
          </w:tcPr>
          <w:p w14:paraId="11F5404C"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4763B4" w:rsidRPr="00FC0469" w14:paraId="65AEE6DA" w14:textId="77777777" w:rsidTr="00AE14D3">
        <w:trPr>
          <w:trHeight w:val="210"/>
        </w:trPr>
        <w:tc>
          <w:tcPr>
            <w:tcW w:w="405" w:type="pct"/>
            <w:tcBorders>
              <w:top w:val="single" w:sz="4" w:space="0" w:color="auto"/>
              <w:left w:val="single" w:sz="4" w:space="0" w:color="auto"/>
              <w:bottom w:val="single" w:sz="4" w:space="0" w:color="auto"/>
              <w:right w:val="single" w:sz="4" w:space="0" w:color="auto"/>
            </w:tcBorders>
            <w:noWrap/>
            <w:vAlign w:val="center"/>
          </w:tcPr>
          <w:p w14:paraId="71BEA501" w14:textId="35A870DD" w:rsidR="00692928" w:rsidRPr="00FC0469" w:rsidRDefault="00692928" w:rsidP="00452B8E">
            <w:pPr>
              <w:adjustRightInd w:val="0"/>
              <w:snapToGrid w:val="0"/>
              <w:spacing w:after="0" w:line="240" w:lineRule="auto"/>
              <w:rPr>
                <w:rFonts w:ascii="Calibri" w:hAnsi="Calibri" w:cs="Calibri"/>
                <w:bCs/>
                <w:sz w:val="20"/>
                <w:szCs w:val="20"/>
                <w:lang w:eastAsia="ko-KR"/>
              </w:rPr>
            </w:pPr>
            <w:r w:rsidRPr="00FC0469">
              <w:rPr>
                <w:rFonts w:ascii="Calibri" w:hAnsi="Calibri" w:cs="Calibri"/>
                <w:bCs/>
                <w:sz w:val="20"/>
                <w:szCs w:val="20"/>
                <w:lang w:eastAsia="ko-KR"/>
              </w:rPr>
              <w:t>Fiji</w:t>
            </w:r>
            <w:r w:rsidR="00733BB2" w:rsidRPr="00FC0469">
              <w:rPr>
                <w:rStyle w:val="FootnoteReference"/>
                <w:rFonts w:ascii="Calibri" w:hAnsi="Calibri" w:cs="Calibri"/>
                <w:bCs/>
                <w:sz w:val="20"/>
                <w:szCs w:val="20"/>
                <w:lang w:eastAsia="ko-KR"/>
              </w:rPr>
              <w:footnoteReference w:id="6"/>
            </w:r>
          </w:p>
        </w:tc>
        <w:tc>
          <w:tcPr>
            <w:tcW w:w="344" w:type="pct"/>
            <w:tcBorders>
              <w:top w:val="single" w:sz="4" w:space="0" w:color="auto"/>
              <w:left w:val="single" w:sz="4" w:space="0" w:color="auto"/>
              <w:bottom w:val="single" w:sz="4" w:space="0" w:color="auto"/>
              <w:right w:val="single" w:sz="4" w:space="0" w:color="auto"/>
            </w:tcBorders>
            <w:noWrap/>
          </w:tcPr>
          <w:p w14:paraId="39CD0A87" w14:textId="77777777" w:rsidR="00692928" w:rsidRPr="00FC0469" w:rsidRDefault="00692928"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noWrap/>
          </w:tcPr>
          <w:p w14:paraId="0A19BDEE" w14:textId="77777777" w:rsidR="00692928" w:rsidRPr="00FC0469" w:rsidRDefault="00692928"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4" w:type="pct"/>
            <w:tcBorders>
              <w:top w:val="single" w:sz="4" w:space="0" w:color="auto"/>
              <w:left w:val="single" w:sz="4" w:space="0" w:color="auto"/>
              <w:bottom w:val="single" w:sz="4" w:space="0" w:color="auto"/>
              <w:right w:val="single" w:sz="4" w:space="0" w:color="auto"/>
            </w:tcBorders>
            <w:noWrap/>
          </w:tcPr>
          <w:p w14:paraId="1898019F"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1A82E00B"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29D9D113"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24369FE5"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5EA0CD6F"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59F612D5"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503D6AB7"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5F33D98D"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632DE5B7"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72D2821B"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10D643D7"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06F556AA"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0D0A7D25"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6" w:type="pct"/>
            <w:tcBorders>
              <w:top w:val="single" w:sz="4" w:space="0" w:color="auto"/>
              <w:left w:val="single" w:sz="4" w:space="0" w:color="auto"/>
              <w:bottom w:val="single" w:sz="4" w:space="0" w:color="auto"/>
              <w:right w:val="single" w:sz="4" w:space="0" w:color="auto"/>
            </w:tcBorders>
            <w:noWrap/>
          </w:tcPr>
          <w:p w14:paraId="666FAF8F"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r>
      <w:tr w:rsidR="004763B4" w:rsidRPr="00FC0469" w14:paraId="4164EFC8" w14:textId="77777777" w:rsidTr="00AE14D3">
        <w:trPr>
          <w:trHeight w:val="210"/>
        </w:trPr>
        <w:tc>
          <w:tcPr>
            <w:tcW w:w="405" w:type="pct"/>
            <w:vMerge w:val="restart"/>
            <w:tcBorders>
              <w:top w:val="single" w:sz="4" w:space="0" w:color="auto"/>
              <w:left w:val="single" w:sz="4" w:space="0" w:color="auto"/>
              <w:right w:val="single" w:sz="4" w:space="0" w:color="auto"/>
            </w:tcBorders>
            <w:noWrap/>
            <w:hideMark/>
          </w:tcPr>
          <w:p w14:paraId="01DB143D" w14:textId="77777777" w:rsidR="00DA4E63" w:rsidRPr="00FC0469" w:rsidRDefault="00DA4E63"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Japan</w:t>
            </w:r>
            <w:r w:rsidRPr="00FC0469">
              <w:rPr>
                <w:rStyle w:val="FootnoteReference"/>
                <w:rFonts w:ascii="Calibri" w:eastAsia="Times New Roman" w:hAnsi="Calibri" w:cs="Calibri"/>
                <w:bCs/>
                <w:sz w:val="20"/>
                <w:szCs w:val="20"/>
              </w:rPr>
              <w:footnoteReference w:id="7"/>
            </w:r>
          </w:p>
        </w:tc>
        <w:tc>
          <w:tcPr>
            <w:tcW w:w="344" w:type="pct"/>
            <w:tcBorders>
              <w:top w:val="single" w:sz="4" w:space="0" w:color="auto"/>
              <w:left w:val="single" w:sz="4" w:space="0" w:color="auto"/>
              <w:bottom w:val="single" w:sz="4" w:space="0" w:color="auto"/>
              <w:right w:val="single" w:sz="4" w:space="0" w:color="auto"/>
            </w:tcBorders>
            <w:noWrap/>
            <w:hideMark/>
          </w:tcPr>
          <w:p w14:paraId="4CA40FDF" w14:textId="77777777" w:rsidR="00DA4E63" w:rsidRPr="00FC0469" w:rsidRDefault="00DA4E63"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406" w:type="pct"/>
            <w:tcBorders>
              <w:top w:val="single" w:sz="4" w:space="0" w:color="auto"/>
              <w:left w:val="single" w:sz="4" w:space="0" w:color="auto"/>
              <w:bottom w:val="single" w:sz="4" w:space="0" w:color="auto"/>
              <w:right w:val="single" w:sz="4" w:space="0" w:color="auto"/>
            </w:tcBorders>
            <w:noWrap/>
            <w:hideMark/>
          </w:tcPr>
          <w:p w14:paraId="4D01C231" w14:textId="77777777" w:rsidR="00DA4E63" w:rsidRPr="00FC0469" w:rsidRDefault="00DA4E63"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Coast</w:t>
            </w:r>
          </w:p>
        </w:tc>
        <w:tc>
          <w:tcPr>
            <w:tcW w:w="274" w:type="pct"/>
            <w:tcBorders>
              <w:top w:val="single" w:sz="4" w:space="0" w:color="auto"/>
              <w:left w:val="single" w:sz="4" w:space="0" w:color="auto"/>
              <w:bottom w:val="single" w:sz="4" w:space="0" w:color="auto"/>
              <w:right w:val="single" w:sz="4" w:space="0" w:color="auto"/>
            </w:tcBorders>
            <w:noWrap/>
            <w:hideMark/>
          </w:tcPr>
          <w:p w14:paraId="5783BD06"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296</w:t>
            </w:r>
          </w:p>
        </w:tc>
        <w:tc>
          <w:tcPr>
            <w:tcW w:w="275" w:type="pct"/>
            <w:tcBorders>
              <w:top w:val="single" w:sz="4" w:space="0" w:color="auto"/>
              <w:left w:val="single" w:sz="4" w:space="0" w:color="auto"/>
              <w:bottom w:val="single" w:sz="4" w:space="0" w:color="auto"/>
              <w:right w:val="single" w:sz="4" w:space="0" w:color="auto"/>
            </w:tcBorders>
            <w:noWrap/>
            <w:hideMark/>
          </w:tcPr>
          <w:p w14:paraId="73F7663E"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40.988</w:t>
            </w:r>
          </w:p>
        </w:tc>
        <w:tc>
          <w:tcPr>
            <w:tcW w:w="275" w:type="pct"/>
            <w:tcBorders>
              <w:top w:val="single" w:sz="4" w:space="0" w:color="auto"/>
              <w:left w:val="single" w:sz="4" w:space="0" w:color="auto"/>
              <w:bottom w:val="single" w:sz="4" w:space="0" w:color="auto"/>
              <w:right w:val="single" w:sz="4" w:space="0" w:color="auto"/>
            </w:tcBorders>
            <w:noWrap/>
            <w:hideMark/>
          </w:tcPr>
          <w:p w14:paraId="751A5B45"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289</w:t>
            </w:r>
          </w:p>
        </w:tc>
        <w:tc>
          <w:tcPr>
            <w:tcW w:w="274" w:type="pct"/>
            <w:tcBorders>
              <w:top w:val="single" w:sz="4" w:space="0" w:color="auto"/>
              <w:left w:val="single" w:sz="4" w:space="0" w:color="auto"/>
              <w:bottom w:val="single" w:sz="4" w:space="0" w:color="auto"/>
              <w:right w:val="single" w:sz="4" w:space="0" w:color="auto"/>
            </w:tcBorders>
            <w:noWrap/>
            <w:hideMark/>
          </w:tcPr>
          <w:p w14:paraId="0F2C64EC"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41,197</w:t>
            </w:r>
          </w:p>
        </w:tc>
        <w:tc>
          <w:tcPr>
            <w:tcW w:w="275" w:type="pct"/>
            <w:tcBorders>
              <w:top w:val="single" w:sz="4" w:space="0" w:color="auto"/>
              <w:left w:val="single" w:sz="4" w:space="0" w:color="auto"/>
              <w:bottom w:val="single" w:sz="4" w:space="0" w:color="auto"/>
              <w:right w:val="single" w:sz="4" w:space="0" w:color="auto"/>
            </w:tcBorders>
            <w:noWrap/>
            <w:hideMark/>
          </w:tcPr>
          <w:p w14:paraId="35287924"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287</w:t>
            </w:r>
          </w:p>
        </w:tc>
        <w:tc>
          <w:tcPr>
            <w:tcW w:w="274" w:type="pct"/>
            <w:tcBorders>
              <w:top w:val="single" w:sz="4" w:space="0" w:color="auto"/>
              <w:left w:val="single" w:sz="4" w:space="0" w:color="auto"/>
              <w:bottom w:val="single" w:sz="4" w:space="0" w:color="auto"/>
              <w:right w:val="single" w:sz="4" w:space="0" w:color="auto"/>
            </w:tcBorders>
            <w:noWrap/>
            <w:hideMark/>
          </w:tcPr>
          <w:p w14:paraId="6CBC37E3"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43,366</w:t>
            </w:r>
          </w:p>
        </w:tc>
        <w:tc>
          <w:tcPr>
            <w:tcW w:w="275" w:type="pct"/>
            <w:tcBorders>
              <w:top w:val="single" w:sz="4" w:space="0" w:color="auto"/>
              <w:left w:val="single" w:sz="4" w:space="0" w:color="auto"/>
              <w:bottom w:val="single" w:sz="4" w:space="0" w:color="auto"/>
              <w:right w:val="single" w:sz="4" w:space="0" w:color="auto"/>
            </w:tcBorders>
            <w:noWrap/>
            <w:hideMark/>
          </w:tcPr>
          <w:p w14:paraId="0BB8E931"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273</w:t>
            </w:r>
          </w:p>
        </w:tc>
        <w:tc>
          <w:tcPr>
            <w:tcW w:w="274" w:type="pct"/>
            <w:tcBorders>
              <w:top w:val="single" w:sz="4" w:space="0" w:color="auto"/>
              <w:left w:val="single" w:sz="4" w:space="0" w:color="auto"/>
              <w:bottom w:val="single" w:sz="4" w:space="0" w:color="auto"/>
              <w:right w:val="single" w:sz="4" w:space="0" w:color="auto"/>
            </w:tcBorders>
            <w:noWrap/>
            <w:hideMark/>
          </w:tcPr>
          <w:p w14:paraId="4FD6BBAA"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43,480</w:t>
            </w:r>
          </w:p>
        </w:tc>
        <w:tc>
          <w:tcPr>
            <w:tcW w:w="274" w:type="pct"/>
            <w:tcBorders>
              <w:top w:val="single" w:sz="4" w:space="0" w:color="auto"/>
              <w:left w:val="single" w:sz="4" w:space="0" w:color="auto"/>
              <w:bottom w:val="single" w:sz="4" w:space="0" w:color="auto"/>
              <w:right w:val="single" w:sz="4" w:space="0" w:color="auto"/>
            </w:tcBorders>
            <w:noWrap/>
            <w:hideMark/>
          </w:tcPr>
          <w:p w14:paraId="7BEA51CE"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276</w:t>
            </w:r>
          </w:p>
        </w:tc>
        <w:tc>
          <w:tcPr>
            <w:tcW w:w="275" w:type="pct"/>
            <w:tcBorders>
              <w:top w:val="single" w:sz="4" w:space="0" w:color="auto"/>
              <w:left w:val="single" w:sz="4" w:space="0" w:color="auto"/>
              <w:bottom w:val="single" w:sz="4" w:space="0" w:color="auto"/>
              <w:right w:val="single" w:sz="4" w:space="0" w:color="auto"/>
            </w:tcBorders>
            <w:noWrap/>
            <w:hideMark/>
          </w:tcPr>
          <w:p w14:paraId="67513F00"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40,030</w:t>
            </w:r>
          </w:p>
        </w:tc>
        <w:tc>
          <w:tcPr>
            <w:tcW w:w="274" w:type="pct"/>
            <w:tcBorders>
              <w:top w:val="single" w:sz="4" w:space="0" w:color="auto"/>
              <w:left w:val="single" w:sz="4" w:space="0" w:color="auto"/>
              <w:bottom w:val="single" w:sz="4" w:space="0" w:color="auto"/>
              <w:right w:val="single" w:sz="4" w:space="0" w:color="auto"/>
            </w:tcBorders>
            <w:noWrap/>
            <w:hideMark/>
          </w:tcPr>
          <w:p w14:paraId="32EAC3E2"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280</w:t>
            </w:r>
          </w:p>
        </w:tc>
        <w:tc>
          <w:tcPr>
            <w:tcW w:w="275" w:type="pct"/>
            <w:tcBorders>
              <w:top w:val="single" w:sz="4" w:space="0" w:color="auto"/>
              <w:left w:val="single" w:sz="4" w:space="0" w:color="auto"/>
              <w:bottom w:val="single" w:sz="4" w:space="0" w:color="auto"/>
              <w:right w:val="single" w:sz="4" w:space="0" w:color="auto"/>
            </w:tcBorders>
            <w:noWrap/>
            <w:hideMark/>
          </w:tcPr>
          <w:p w14:paraId="7369899E"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43,536</w:t>
            </w:r>
          </w:p>
        </w:tc>
        <w:tc>
          <w:tcPr>
            <w:tcW w:w="274" w:type="pct"/>
            <w:tcBorders>
              <w:top w:val="single" w:sz="4" w:space="0" w:color="auto"/>
              <w:left w:val="single" w:sz="4" w:space="0" w:color="auto"/>
              <w:bottom w:val="single" w:sz="4" w:space="0" w:color="auto"/>
              <w:right w:val="single" w:sz="4" w:space="0" w:color="auto"/>
            </w:tcBorders>
            <w:noWrap/>
            <w:hideMark/>
          </w:tcPr>
          <w:p w14:paraId="32D16E68"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286</w:t>
            </w:r>
          </w:p>
        </w:tc>
        <w:tc>
          <w:tcPr>
            <w:tcW w:w="276" w:type="pct"/>
            <w:tcBorders>
              <w:top w:val="single" w:sz="4" w:space="0" w:color="auto"/>
              <w:left w:val="single" w:sz="4" w:space="0" w:color="auto"/>
              <w:bottom w:val="single" w:sz="4" w:space="0" w:color="auto"/>
              <w:right w:val="single" w:sz="4" w:space="0" w:color="auto"/>
            </w:tcBorders>
            <w:noWrap/>
            <w:hideMark/>
          </w:tcPr>
          <w:p w14:paraId="278556F0"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45,877</w:t>
            </w:r>
          </w:p>
        </w:tc>
      </w:tr>
      <w:tr w:rsidR="004763B4" w:rsidRPr="00FC0469" w14:paraId="12A8E6AC" w14:textId="77777777" w:rsidTr="00AE14D3">
        <w:trPr>
          <w:trHeight w:val="210"/>
        </w:trPr>
        <w:tc>
          <w:tcPr>
            <w:tcW w:w="405" w:type="pct"/>
            <w:vMerge/>
            <w:tcBorders>
              <w:left w:val="single" w:sz="4" w:space="0" w:color="auto"/>
              <w:right w:val="single" w:sz="4" w:space="0" w:color="auto"/>
            </w:tcBorders>
            <w:noWrap/>
            <w:hideMark/>
          </w:tcPr>
          <w:p w14:paraId="584FA724"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p>
        </w:tc>
        <w:tc>
          <w:tcPr>
            <w:tcW w:w="344" w:type="pct"/>
            <w:tcBorders>
              <w:top w:val="single" w:sz="4" w:space="0" w:color="auto"/>
              <w:left w:val="single" w:sz="4" w:space="0" w:color="auto"/>
              <w:bottom w:val="single" w:sz="4" w:space="0" w:color="auto"/>
              <w:right w:val="single" w:sz="4" w:space="0" w:color="auto"/>
            </w:tcBorders>
            <w:noWrap/>
            <w:hideMark/>
          </w:tcPr>
          <w:p w14:paraId="02CC07F8"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p>
        </w:tc>
        <w:tc>
          <w:tcPr>
            <w:tcW w:w="406" w:type="pct"/>
            <w:tcBorders>
              <w:top w:val="single" w:sz="4" w:space="0" w:color="auto"/>
              <w:left w:val="single" w:sz="4" w:space="0" w:color="auto"/>
              <w:bottom w:val="single" w:sz="4" w:space="0" w:color="auto"/>
              <w:right w:val="single" w:sz="4" w:space="0" w:color="auto"/>
            </w:tcBorders>
            <w:noWrap/>
            <w:hideMark/>
          </w:tcPr>
          <w:p w14:paraId="685A5A2E"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4" w:type="pct"/>
            <w:tcBorders>
              <w:top w:val="single" w:sz="4" w:space="0" w:color="auto"/>
              <w:left w:val="single" w:sz="4" w:space="0" w:color="auto"/>
              <w:bottom w:val="single" w:sz="4" w:space="0" w:color="auto"/>
              <w:right w:val="single" w:sz="4" w:space="0" w:color="auto"/>
            </w:tcBorders>
            <w:noWrap/>
            <w:hideMark/>
          </w:tcPr>
          <w:p w14:paraId="6D42938B"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633</w:t>
            </w:r>
          </w:p>
        </w:tc>
        <w:tc>
          <w:tcPr>
            <w:tcW w:w="275" w:type="pct"/>
            <w:tcBorders>
              <w:top w:val="single" w:sz="4" w:space="0" w:color="auto"/>
              <w:left w:val="single" w:sz="4" w:space="0" w:color="auto"/>
              <w:bottom w:val="single" w:sz="4" w:space="0" w:color="auto"/>
              <w:right w:val="single" w:sz="4" w:space="0" w:color="auto"/>
            </w:tcBorders>
            <w:noWrap/>
            <w:hideMark/>
          </w:tcPr>
          <w:p w14:paraId="2E231D81"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26,851</w:t>
            </w:r>
          </w:p>
        </w:tc>
        <w:tc>
          <w:tcPr>
            <w:tcW w:w="275" w:type="pct"/>
            <w:tcBorders>
              <w:top w:val="single" w:sz="4" w:space="0" w:color="auto"/>
              <w:left w:val="single" w:sz="4" w:space="0" w:color="auto"/>
              <w:bottom w:val="single" w:sz="4" w:space="0" w:color="auto"/>
              <w:right w:val="single" w:sz="4" w:space="0" w:color="auto"/>
            </w:tcBorders>
            <w:noWrap/>
            <w:hideMark/>
          </w:tcPr>
          <w:p w14:paraId="142FA7D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591</w:t>
            </w:r>
          </w:p>
        </w:tc>
        <w:tc>
          <w:tcPr>
            <w:tcW w:w="274" w:type="pct"/>
            <w:tcBorders>
              <w:top w:val="single" w:sz="4" w:space="0" w:color="auto"/>
              <w:left w:val="single" w:sz="4" w:space="0" w:color="auto"/>
              <w:bottom w:val="single" w:sz="4" w:space="0" w:color="auto"/>
              <w:right w:val="single" w:sz="4" w:space="0" w:color="auto"/>
            </w:tcBorders>
            <w:noWrap/>
            <w:hideMark/>
          </w:tcPr>
          <w:p w14:paraId="0345E17C"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21,548</w:t>
            </w:r>
          </w:p>
        </w:tc>
        <w:tc>
          <w:tcPr>
            <w:tcW w:w="275" w:type="pct"/>
            <w:tcBorders>
              <w:top w:val="single" w:sz="4" w:space="0" w:color="auto"/>
              <w:left w:val="single" w:sz="4" w:space="0" w:color="auto"/>
              <w:bottom w:val="single" w:sz="4" w:space="0" w:color="auto"/>
              <w:right w:val="single" w:sz="4" w:space="0" w:color="auto"/>
            </w:tcBorders>
            <w:noWrap/>
            <w:hideMark/>
          </w:tcPr>
          <w:p w14:paraId="2AE7FC6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538</w:t>
            </w:r>
          </w:p>
        </w:tc>
        <w:tc>
          <w:tcPr>
            <w:tcW w:w="274" w:type="pct"/>
            <w:tcBorders>
              <w:top w:val="single" w:sz="4" w:space="0" w:color="auto"/>
              <w:left w:val="single" w:sz="4" w:space="0" w:color="auto"/>
              <w:bottom w:val="single" w:sz="4" w:space="0" w:color="auto"/>
              <w:right w:val="single" w:sz="4" w:space="0" w:color="auto"/>
            </w:tcBorders>
            <w:noWrap/>
            <w:hideMark/>
          </w:tcPr>
          <w:p w14:paraId="20CA072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21,186</w:t>
            </w:r>
          </w:p>
        </w:tc>
        <w:tc>
          <w:tcPr>
            <w:tcW w:w="275" w:type="pct"/>
            <w:tcBorders>
              <w:top w:val="single" w:sz="4" w:space="0" w:color="auto"/>
              <w:left w:val="single" w:sz="4" w:space="0" w:color="auto"/>
              <w:bottom w:val="single" w:sz="4" w:space="0" w:color="auto"/>
              <w:right w:val="single" w:sz="4" w:space="0" w:color="auto"/>
            </w:tcBorders>
            <w:noWrap/>
            <w:hideMark/>
          </w:tcPr>
          <w:p w14:paraId="0180716E"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494</w:t>
            </w:r>
          </w:p>
        </w:tc>
        <w:tc>
          <w:tcPr>
            <w:tcW w:w="274" w:type="pct"/>
            <w:tcBorders>
              <w:top w:val="single" w:sz="4" w:space="0" w:color="auto"/>
              <w:left w:val="single" w:sz="4" w:space="0" w:color="auto"/>
              <w:bottom w:val="single" w:sz="4" w:space="0" w:color="auto"/>
              <w:right w:val="single" w:sz="4" w:space="0" w:color="auto"/>
            </w:tcBorders>
            <w:noWrap/>
            <w:hideMark/>
          </w:tcPr>
          <w:p w14:paraId="378C46C7"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21,712</w:t>
            </w:r>
          </w:p>
        </w:tc>
        <w:tc>
          <w:tcPr>
            <w:tcW w:w="274" w:type="pct"/>
            <w:tcBorders>
              <w:top w:val="single" w:sz="4" w:space="0" w:color="auto"/>
              <w:left w:val="single" w:sz="4" w:space="0" w:color="auto"/>
              <w:bottom w:val="single" w:sz="4" w:space="0" w:color="auto"/>
              <w:right w:val="single" w:sz="4" w:space="0" w:color="auto"/>
            </w:tcBorders>
            <w:noWrap/>
            <w:hideMark/>
          </w:tcPr>
          <w:p w14:paraId="1B841484"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480</w:t>
            </w:r>
          </w:p>
        </w:tc>
        <w:tc>
          <w:tcPr>
            <w:tcW w:w="275" w:type="pct"/>
            <w:tcBorders>
              <w:top w:val="single" w:sz="4" w:space="0" w:color="auto"/>
              <w:left w:val="single" w:sz="4" w:space="0" w:color="auto"/>
              <w:bottom w:val="single" w:sz="4" w:space="0" w:color="auto"/>
              <w:right w:val="single" w:sz="4" w:space="0" w:color="auto"/>
            </w:tcBorders>
            <w:noWrap/>
            <w:hideMark/>
          </w:tcPr>
          <w:p w14:paraId="3513D13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17,823</w:t>
            </w:r>
          </w:p>
        </w:tc>
        <w:tc>
          <w:tcPr>
            <w:tcW w:w="274" w:type="pct"/>
            <w:tcBorders>
              <w:top w:val="single" w:sz="4" w:space="0" w:color="auto"/>
              <w:left w:val="single" w:sz="4" w:space="0" w:color="auto"/>
              <w:bottom w:val="single" w:sz="4" w:space="0" w:color="auto"/>
              <w:right w:val="single" w:sz="4" w:space="0" w:color="auto"/>
            </w:tcBorders>
            <w:noWrap/>
            <w:hideMark/>
          </w:tcPr>
          <w:p w14:paraId="544CF1FB"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361</w:t>
            </w:r>
          </w:p>
        </w:tc>
        <w:tc>
          <w:tcPr>
            <w:tcW w:w="275" w:type="pct"/>
            <w:tcBorders>
              <w:top w:val="single" w:sz="4" w:space="0" w:color="auto"/>
              <w:left w:val="single" w:sz="4" w:space="0" w:color="auto"/>
              <w:bottom w:val="single" w:sz="4" w:space="0" w:color="auto"/>
              <w:right w:val="single" w:sz="4" w:space="0" w:color="auto"/>
            </w:tcBorders>
            <w:noWrap/>
            <w:hideMark/>
          </w:tcPr>
          <w:p w14:paraId="26EC1854"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12,060</w:t>
            </w:r>
          </w:p>
        </w:tc>
        <w:tc>
          <w:tcPr>
            <w:tcW w:w="274" w:type="pct"/>
            <w:tcBorders>
              <w:top w:val="single" w:sz="4" w:space="0" w:color="auto"/>
              <w:left w:val="single" w:sz="4" w:space="0" w:color="auto"/>
              <w:bottom w:val="single" w:sz="4" w:space="0" w:color="auto"/>
              <w:right w:val="single" w:sz="4" w:space="0" w:color="auto"/>
            </w:tcBorders>
            <w:noWrap/>
            <w:hideMark/>
          </w:tcPr>
          <w:p w14:paraId="4A6E28CE"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342</w:t>
            </w:r>
          </w:p>
        </w:tc>
        <w:tc>
          <w:tcPr>
            <w:tcW w:w="276" w:type="pct"/>
            <w:tcBorders>
              <w:top w:val="single" w:sz="4" w:space="0" w:color="auto"/>
              <w:left w:val="single" w:sz="4" w:space="0" w:color="auto"/>
              <w:bottom w:val="single" w:sz="4" w:space="0" w:color="auto"/>
              <w:right w:val="single" w:sz="4" w:space="0" w:color="auto"/>
            </w:tcBorders>
            <w:noWrap/>
            <w:hideMark/>
          </w:tcPr>
          <w:p w14:paraId="7F203BF3" w14:textId="77777777" w:rsidR="00E42322" w:rsidRPr="00FC0469" w:rsidRDefault="00E4232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13,084</w:t>
            </w:r>
          </w:p>
        </w:tc>
      </w:tr>
      <w:tr w:rsidR="004763B4" w:rsidRPr="00FC0469" w14:paraId="00ECE9BD" w14:textId="77777777" w:rsidTr="00AE14D3">
        <w:trPr>
          <w:trHeight w:val="210"/>
        </w:trPr>
        <w:tc>
          <w:tcPr>
            <w:tcW w:w="405" w:type="pct"/>
            <w:vMerge/>
            <w:tcBorders>
              <w:left w:val="single" w:sz="4" w:space="0" w:color="auto"/>
              <w:bottom w:val="single" w:sz="4" w:space="0" w:color="auto"/>
              <w:right w:val="single" w:sz="4" w:space="0" w:color="auto"/>
            </w:tcBorders>
            <w:noWrap/>
            <w:hideMark/>
          </w:tcPr>
          <w:p w14:paraId="74A5FEAB"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p>
        </w:tc>
        <w:tc>
          <w:tcPr>
            <w:tcW w:w="344" w:type="pct"/>
            <w:tcBorders>
              <w:top w:val="single" w:sz="4" w:space="0" w:color="auto"/>
              <w:left w:val="single" w:sz="4" w:space="0" w:color="auto"/>
              <w:bottom w:val="single" w:sz="4" w:space="0" w:color="auto"/>
              <w:right w:val="single" w:sz="4" w:space="0" w:color="auto"/>
            </w:tcBorders>
            <w:noWrap/>
            <w:hideMark/>
          </w:tcPr>
          <w:p w14:paraId="1F27CA14"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p>
        </w:tc>
        <w:tc>
          <w:tcPr>
            <w:tcW w:w="406" w:type="pct"/>
            <w:tcBorders>
              <w:top w:val="single" w:sz="4" w:space="0" w:color="auto"/>
              <w:left w:val="single" w:sz="4" w:space="0" w:color="auto"/>
              <w:bottom w:val="single" w:sz="4" w:space="0" w:color="auto"/>
              <w:right w:val="single" w:sz="4" w:space="0" w:color="auto"/>
            </w:tcBorders>
            <w:noWrap/>
            <w:hideMark/>
          </w:tcPr>
          <w:p w14:paraId="548020BB"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PL DW</w:t>
            </w:r>
          </w:p>
        </w:tc>
        <w:tc>
          <w:tcPr>
            <w:tcW w:w="274" w:type="pct"/>
            <w:tcBorders>
              <w:top w:val="single" w:sz="4" w:space="0" w:color="auto"/>
              <w:left w:val="single" w:sz="4" w:space="0" w:color="auto"/>
              <w:bottom w:val="single" w:sz="4" w:space="0" w:color="auto"/>
              <w:right w:val="single" w:sz="4" w:space="0" w:color="auto"/>
            </w:tcBorders>
            <w:noWrap/>
            <w:hideMark/>
          </w:tcPr>
          <w:p w14:paraId="52747A01"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141</w:t>
            </w:r>
          </w:p>
        </w:tc>
        <w:tc>
          <w:tcPr>
            <w:tcW w:w="275" w:type="pct"/>
            <w:tcBorders>
              <w:top w:val="single" w:sz="4" w:space="0" w:color="auto"/>
              <w:left w:val="single" w:sz="4" w:space="0" w:color="auto"/>
              <w:bottom w:val="single" w:sz="4" w:space="0" w:color="auto"/>
              <w:right w:val="single" w:sz="4" w:space="0" w:color="auto"/>
            </w:tcBorders>
            <w:noWrap/>
            <w:hideMark/>
          </w:tcPr>
          <w:p w14:paraId="59794A8F"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19,839</w:t>
            </w:r>
          </w:p>
        </w:tc>
        <w:tc>
          <w:tcPr>
            <w:tcW w:w="275" w:type="pct"/>
            <w:tcBorders>
              <w:top w:val="single" w:sz="4" w:space="0" w:color="auto"/>
              <w:left w:val="single" w:sz="4" w:space="0" w:color="auto"/>
              <w:bottom w:val="single" w:sz="4" w:space="0" w:color="auto"/>
              <w:right w:val="single" w:sz="4" w:space="0" w:color="auto"/>
            </w:tcBorders>
            <w:noWrap/>
            <w:hideMark/>
          </w:tcPr>
          <w:p w14:paraId="1D2E33C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134</w:t>
            </w:r>
          </w:p>
        </w:tc>
        <w:tc>
          <w:tcPr>
            <w:tcW w:w="274" w:type="pct"/>
            <w:tcBorders>
              <w:top w:val="single" w:sz="4" w:space="0" w:color="auto"/>
              <w:left w:val="single" w:sz="4" w:space="0" w:color="auto"/>
              <w:bottom w:val="single" w:sz="4" w:space="0" w:color="auto"/>
              <w:right w:val="single" w:sz="4" w:space="0" w:color="auto"/>
            </w:tcBorders>
            <w:noWrap/>
            <w:hideMark/>
          </w:tcPr>
          <w:p w14:paraId="10844ADC"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20,442</w:t>
            </w:r>
          </w:p>
        </w:tc>
        <w:tc>
          <w:tcPr>
            <w:tcW w:w="275" w:type="pct"/>
            <w:tcBorders>
              <w:top w:val="single" w:sz="4" w:space="0" w:color="auto"/>
              <w:left w:val="single" w:sz="4" w:space="0" w:color="auto"/>
              <w:bottom w:val="single" w:sz="4" w:space="0" w:color="auto"/>
              <w:right w:val="single" w:sz="4" w:space="0" w:color="auto"/>
            </w:tcBorders>
            <w:noWrap/>
            <w:hideMark/>
          </w:tcPr>
          <w:p w14:paraId="3E3881EF"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125</w:t>
            </w:r>
          </w:p>
        </w:tc>
        <w:tc>
          <w:tcPr>
            <w:tcW w:w="274" w:type="pct"/>
            <w:tcBorders>
              <w:top w:val="single" w:sz="4" w:space="0" w:color="auto"/>
              <w:left w:val="single" w:sz="4" w:space="0" w:color="auto"/>
              <w:bottom w:val="single" w:sz="4" w:space="0" w:color="auto"/>
              <w:right w:val="single" w:sz="4" w:space="0" w:color="auto"/>
            </w:tcBorders>
            <w:noWrap/>
            <w:hideMark/>
          </w:tcPr>
          <w:p w14:paraId="18DD8784"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16,059</w:t>
            </w:r>
          </w:p>
        </w:tc>
        <w:tc>
          <w:tcPr>
            <w:tcW w:w="275" w:type="pct"/>
            <w:tcBorders>
              <w:top w:val="single" w:sz="4" w:space="0" w:color="auto"/>
              <w:left w:val="single" w:sz="4" w:space="0" w:color="auto"/>
              <w:bottom w:val="single" w:sz="4" w:space="0" w:color="auto"/>
              <w:right w:val="single" w:sz="4" w:space="0" w:color="auto"/>
            </w:tcBorders>
            <w:noWrap/>
            <w:hideMark/>
          </w:tcPr>
          <w:p w14:paraId="05A496B1"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106</w:t>
            </w:r>
          </w:p>
        </w:tc>
        <w:tc>
          <w:tcPr>
            <w:tcW w:w="274" w:type="pct"/>
            <w:tcBorders>
              <w:top w:val="single" w:sz="4" w:space="0" w:color="auto"/>
              <w:left w:val="single" w:sz="4" w:space="0" w:color="auto"/>
              <w:bottom w:val="single" w:sz="4" w:space="0" w:color="auto"/>
              <w:right w:val="single" w:sz="4" w:space="0" w:color="auto"/>
            </w:tcBorders>
            <w:noWrap/>
            <w:hideMark/>
          </w:tcPr>
          <w:p w14:paraId="1635BF9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16,931</w:t>
            </w:r>
          </w:p>
        </w:tc>
        <w:tc>
          <w:tcPr>
            <w:tcW w:w="274" w:type="pct"/>
            <w:tcBorders>
              <w:top w:val="single" w:sz="4" w:space="0" w:color="auto"/>
              <w:left w:val="single" w:sz="4" w:space="0" w:color="auto"/>
              <w:bottom w:val="single" w:sz="4" w:space="0" w:color="auto"/>
              <w:right w:val="single" w:sz="4" w:space="0" w:color="auto"/>
            </w:tcBorders>
            <w:noWrap/>
            <w:hideMark/>
          </w:tcPr>
          <w:p w14:paraId="27031184"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104</w:t>
            </w:r>
          </w:p>
        </w:tc>
        <w:tc>
          <w:tcPr>
            <w:tcW w:w="275" w:type="pct"/>
            <w:tcBorders>
              <w:top w:val="single" w:sz="4" w:space="0" w:color="auto"/>
              <w:left w:val="single" w:sz="4" w:space="0" w:color="auto"/>
              <w:bottom w:val="single" w:sz="4" w:space="0" w:color="auto"/>
              <w:right w:val="single" w:sz="4" w:space="0" w:color="auto"/>
            </w:tcBorders>
            <w:noWrap/>
            <w:hideMark/>
          </w:tcPr>
          <w:p w14:paraId="3BC3C7C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15,667</w:t>
            </w:r>
          </w:p>
        </w:tc>
        <w:tc>
          <w:tcPr>
            <w:tcW w:w="274" w:type="pct"/>
            <w:tcBorders>
              <w:top w:val="single" w:sz="4" w:space="0" w:color="auto"/>
              <w:left w:val="single" w:sz="4" w:space="0" w:color="auto"/>
              <w:bottom w:val="single" w:sz="4" w:space="0" w:color="auto"/>
              <w:right w:val="single" w:sz="4" w:space="0" w:color="auto"/>
            </w:tcBorders>
            <w:noWrap/>
            <w:hideMark/>
          </w:tcPr>
          <w:p w14:paraId="60D2DF93"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104</w:t>
            </w:r>
          </w:p>
        </w:tc>
        <w:tc>
          <w:tcPr>
            <w:tcW w:w="275" w:type="pct"/>
            <w:tcBorders>
              <w:top w:val="single" w:sz="4" w:space="0" w:color="auto"/>
              <w:left w:val="single" w:sz="4" w:space="0" w:color="auto"/>
              <w:bottom w:val="single" w:sz="4" w:space="0" w:color="auto"/>
              <w:right w:val="single" w:sz="4" w:space="0" w:color="auto"/>
            </w:tcBorders>
            <w:noWrap/>
            <w:hideMark/>
          </w:tcPr>
          <w:p w14:paraId="14D7E78B"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15,248</w:t>
            </w:r>
          </w:p>
        </w:tc>
        <w:tc>
          <w:tcPr>
            <w:tcW w:w="274" w:type="pct"/>
            <w:tcBorders>
              <w:top w:val="single" w:sz="4" w:space="0" w:color="auto"/>
              <w:left w:val="single" w:sz="4" w:space="0" w:color="auto"/>
              <w:bottom w:val="single" w:sz="4" w:space="0" w:color="auto"/>
              <w:right w:val="single" w:sz="4" w:space="0" w:color="auto"/>
            </w:tcBorders>
            <w:noWrap/>
            <w:hideMark/>
          </w:tcPr>
          <w:p w14:paraId="39DA6A81"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101</w:t>
            </w:r>
          </w:p>
        </w:tc>
        <w:tc>
          <w:tcPr>
            <w:tcW w:w="276" w:type="pct"/>
            <w:tcBorders>
              <w:top w:val="single" w:sz="4" w:space="0" w:color="auto"/>
              <w:left w:val="single" w:sz="4" w:space="0" w:color="auto"/>
              <w:bottom w:val="single" w:sz="4" w:space="0" w:color="auto"/>
              <w:right w:val="single" w:sz="4" w:space="0" w:color="auto"/>
            </w:tcBorders>
            <w:noWrap/>
            <w:hideMark/>
          </w:tcPr>
          <w:p w14:paraId="0B34BABF" w14:textId="77777777" w:rsidR="00E42322" w:rsidRPr="00FC0469" w:rsidRDefault="00E42322"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15,541</w:t>
            </w:r>
          </w:p>
        </w:tc>
      </w:tr>
      <w:tr w:rsidR="00C14E18" w:rsidRPr="00FC0469" w14:paraId="7224E43C" w14:textId="77777777" w:rsidTr="00AE14D3">
        <w:trPr>
          <w:trHeight w:val="64"/>
        </w:trPr>
        <w:tc>
          <w:tcPr>
            <w:tcW w:w="405" w:type="pct"/>
            <w:tcBorders>
              <w:top w:val="single" w:sz="4" w:space="0" w:color="auto"/>
              <w:left w:val="single" w:sz="4" w:space="0" w:color="auto"/>
              <w:bottom w:val="single" w:sz="4" w:space="0" w:color="auto"/>
              <w:right w:val="single" w:sz="4" w:space="0" w:color="auto"/>
            </w:tcBorders>
            <w:noWrap/>
            <w:vAlign w:val="bottom"/>
            <w:hideMark/>
          </w:tcPr>
          <w:p w14:paraId="1BCF9B8E" w14:textId="77777777" w:rsidR="00C14E18" w:rsidRPr="00FC0469" w:rsidRDefault="00C14E18"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Korea</w:t>
            </w:r>
            <w:r w:rsidRPr="00FC0469">
              <w:rPr>
                <w:rStyle w:val="FootnoteReference"/>
                <w:rFonts w:ascii="Calibri" w:eastAsia="Times New Roman" w:hAnsi="Calibri" w:cs="Calibri"/>
                <w:bCs/>
                <w:sz w:val="20"/>
                <w:szCs w:val="20"/>
              </w:rPr>
              <w:footnoteReference w:id="8"/>
            </w:r>
          </w:p>
        </w:tc>
        <w:tc>
          <w:tcPr>
            <w:tcW w:w="344" w:type="pct"/>
            <w:tcBorders>
              <w:top w:val="single" w:sz="4" w:space="0" w:color="auto"/>
              <w:left w:val="single" w:sz="4" w:space="0" w:color="auto"/>
              <w:bottom w:val="single" w:sz="4" w:space="0" w:color="auto"/>
              <w:right w:val="single" w:sz="4" w:space="0" w:color="auto"/>
            </w:tcBorders>
            <w:noWrap/>
            <w:vAlign w:val="bottom"/>
            <w:hideMark/>
          </w:tcPr>
          <w:p w14:paraId="068F4A4B" w14:textId="77777777" w:rsidR="00C14E18" w:rsidRPr="00FC0469" w:rsidRDefault="00C14E18"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406" w:type="pct"/>
            <w:tcBorders>
              <w:top w:val="single" w:sz="4" w:space="0" w:color="auto"/>
              <w:left w:val="single" w:sz="4" w:space="0" w:color="auto"/>
              <w:bottom w:val="single" w:sz="4" w:space="0" w:color="auto"/>
              <w:right w:val="single" w:sz="4" w:space="0" w:color="auto"/>
            </w:tcBorders>
            <w:noWrap/>
            <w:vAlign w:val="bottom"/>
            <w:hideMark/>
          </w:tcPr>
          <w:p w14:paraId="4221C499" w14:textId="77777777" w:rsidR="00C14E18" w:rsidRPr="00FC0469" w:rsidRDefault="00C14E18"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0CCBCDC1" w14:textId="0EB88867" w:rsidR="00C14E18"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r w:rsidRPr="00FC0469">
              <w:rPr>
                <w:rStyle w:val="FootnoteReference"/>
                <w:rFonts w:ascii="Calibri" w:hAnsi="Calibri" w:cs="Calibri"/>
                <w:sz w:val="20"/>
                <w:szCs w:val="20"/>
                <w:lang w:eastAsia="ko-KR"/>
              </w:rPr>
              <w:footnoteReference w:id="9"/>
            </w:r>
          </w:p>
          <w:p w14:paraId="247FFD42" w14:textId="5314EFA0"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77546F68" w14:textId="4D3234D5" w:rsidR="00C14E18"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r w:rsidRPr="00FC0469">
              <w:rPr>
                <w:rFonts w:ascii="Calibri" w:hAnsi="Calibri" w:cs="Calibri"/>
                <w:sz w:val="20"/>
                <w:szCs w:val="20"/>
                <w:vertAlign w:val="superscript"/>
                <w:lang w:eastAsia="ko-KR"/>
              </w:rPr>
              <w:t>8</w:t>
            </w:r>
          </w:p>
          <w:p w14:paraId="5D239CB3" w14:textId="6539B9EB"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3A3F630F" w14:textId="6E0DA792"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2CC7FCBC" w14:textId="1CE2771D"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0F377A50" w14:textId="37005CBE"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5E5C0383" w14:textId="23F2AA42"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0AFF9821" w14:textId="77777777"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0A7BCDCF" w14:textId="77777777"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268</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4A932AEE" w14:textId="77777777"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0AE2D72A" w14:textId="77777777"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107</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3B650C8C" w14:textId="57D073CE"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2E9F29BB" w14:textId="72F7843E"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2B10C0BA" w14:textId="1C9939A2"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noWrap/>
            <w:vAlign w:val="center"/>
            <w:hideMark/>
          </w:tcPr>
          <w:p w14:paraId="3CBE7896" w14:textId="3D44C01D"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r>
      <w:tr w:rsidR="004763B4" w:rsidRPr="00FC0469" w14:paraId="2656A8F2" w14:textId="77777777" w:rsidTr="00AE14D3">
        <w:trPr>
          <w:trHeight w:val="210"/>
        </w:trPr>
        <w:tc>
          <w:tcPr>
            <w:tcW w:w="405" w:type="pct"/>
            <w:tcBorders>
              <w:top w:val="single" w:sz="4" w:space="0" w:color="auto"/>
              <w:left w:val="single" w:sz="4" w:space="0" w:color="auto"/>
              <w:bottom w:val="single" w:sz="4" w:space="0" w:color="auto"/>
              <w:right w:val="single" w:sz="4" w:space="0" w:color="auto"/>
            </w:tcBorders>
            <w:noWrap/>
            <w:hideMark/>
          </w:tcPr>
          <w:p w14:paraId="0C54D885" w14:textId="77777777" w:rsidR="006F17E6" w:rsidRPr="00FC0469" w:rsidRDefault="006F17E6" w:rsidP="00112F0F">
            <w:pPr>
              <w:adjustRightInd w:val="0"/>
              <w:snapToGrid w:val="0"/>
              <w:spacing w:after="0" w:line="240" w:lineRule="auto"/>
              <w:ind w:left="-26" w:right="-105"/>
              <w:rPr>
                <w:rFonts w:ascii="Calibri" w:eastAsia="Times New Roman" w:hAnsi="Calibri" w:cs="Calibri"/>
                <w:bCs/>
                <w:sz w:val="20"/>
                <w:szCs w:val="20"/>
              </w:rPr>
            </w:pPr>
            <w:r w:rsidRPr="00FC0469">
              <w:rPr>
                <w:rFonts w:ascii="Calibri" w:eastAsia="Times New Roman" w:hAnsi="Calibri" w:cs="Calibri"/>
                <w:bCs/>
                <w:sz w:val="20"/>
                <w:szCs w:val="20"/>
              </w:rPr>
              <w:t>Philippines</w:t>
            </w:r>
            <w:r w:rsidR="001C2E08" w:rsidRPr="00FC0469">
              <w:rPr>
                <w:rStyle w:val="FootnoteReference"/>
                <w:rFonts w:ascii="Calibri" w:eastAsia="Times New Roman" w:hAnsi="Calibri" w:cs="Calibri"/>
                <w:bCs/>
                <w:sz w:val="20"/>
                <w:szCs w:val="20"/>
              </w:rPr>
              <w:footnoteReference w:id="10"/>
            </w:r>
          </w:p>
        </w:tc>
        <w:tc>
          <w:tcPr>
            <w:tcW w:w="344" w:type="pct"/>
            <w:tcBorders>
              <w:top w:val="single" w:sz="4" w:space="0" w:color="auto"/>
              <w:left w:val="single" w:sz="4" w:space="0" w:color="auto"/>
              <w:bottom w:val="single" w:sz="4" w:space="0" w:color="auto"/>
              <w:right w:val="single" w:sz="4" w:space="0" w:color="auto"/>
            </w:tcBorders>
            <w:noWrap/>
            <w:hideMark/>
          </w:tcPr>
          <w:p w14:paraId="2E033092" w14:textId="77777777" w:rsidR="006F17E6" w:rsidRPr="00FC0469" w:rsidRDefault="006F17E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noWrap/>
            <w:hideMark/>
          </w:tcPr>
          <w:p w14:paraId="4B6B2B1A" w14:textId="77777777" w:rsidR="006F17E6" w:rsidRPr="00FC0469" w:rsidRDefault="006F17E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Handline</w:t>
            </w:r>
          </w:p>
        </w:tc>
        <w:tc>
          <w:tcPr>
            <w:tcW w:w="274" w:type="pct"/>
            <w:tcBorders>
              <w:top w:val="single" w:sz="4" w:space="0" w:color="auto"/>
              <w:left w:val="single" w:sz="4" w:space="0" w:color="auto"/>
              <w:bottom w:val="single" w:sz="4" w:space="0" w:color="auto"/>
              <w:right w:val="single" w:sz="4" w:space="0" w:color="auto"/>
            </w:tcBorders>
            <w:noWrap/>
          </w:tcPr>
          <w:p w14:paraId="69616B05" w14:textId="76E1B5F7" w:rsidR="006F17E6" w:rsidRPr="00FC0469" w:rsidRDefault="00742430"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59539234" w14:textId="4C0EB3D9" w:rsidR="006F17E6" w:rsidRPr="00FC0469" w:rsidRDefault="00742430"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761CCA9A" w14:textId="38BAA700" w:rsidR="006F17E6" w:rsidRPr="00FC0469" w:rsidDel="00CE4171"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49955D7F" w14:textId="6BA571E1"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0230AC2E" w14:textId="450EBE7F"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204A086D" w14:textId="61AEEE6B"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5331FB6A" w14:textId="0EFD6860"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3F86FCBB" w14:textId="2A99D4C3"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389A6900" w14:textId="6A8404EB"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16BB0164" w14:textId="65BDA188"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1F310B62" w14:textId="36EAC968"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378E6EF7" w14:textId="683D5CF1"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6E43D4B1" w14:textId="1523724E"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tcPr>
          <w:p w14:paraId="3B4377C6" w14:textId="0BE4CB45"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4763B4" w:rsidRPr="00FC0469" w14:paraId="6FE315F5" w14:textId="77777777" w:rsidTr="00AC6F7F">
        <w:trPr>
          <w:trHeight w:val="210"/>
        </w:trPr>
        <w:tc>
          <w:tcPr>
            <w:tcW w:w="405" w:type="pct"/>
            <w:tcBorders>
              <w:top w:val="single" w:sz="4" w:space="0" w:color="auto"/>
              <w:left w:val="single" w:sz="4" w:space="0" w:color="auto"/>
              <w:bottom w:val="single" w:sz="4" w:space="0" w:color="auto"/>
              <w:right w:val="single" w:sz="4" w:space="0" w:color="auto"/>
            </w:tcBorders>
            <w:noWrap/>
            <w:hideMark/>
          </w:tcPr>
          <w:p w14:paraId="659C005D" w14:textId="77777777" w:rsidR="0067724D" w:rsidRPr="00FC0469" w:rsidRDefault="0067724D"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bCs/>
                <w:sz w:val="20"/>
                <w:szCs w:val="20"/>
              </w:rPr>
              <w:t>Chinese Taipei</w:t>
            </w:r>
            <w:r w:rsidRPr="00FC0469">
              <w:rPr>
                <w:rStyle w:val="FootnoteReference"/>
                <w:rFonts w:ascii="Calibri" w:eastAsia="Times New Roman" w:hAnsi="Calibri" w:cs="Calibri"/>
                <w:bCs/>
                <w:sz w:val="20"/>
                <w:szCs w:val="20"/>
              </w:rPr>
              <w:footnoteReference w:id="11"/>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CC6CF52" w14:textId="77777777" w:rsidR="0067724D" w:rsidRPr="00FC0469" w:rsidRDefault="0067724D"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noWrap/>
            <w:vAlign w:val="center"/>
            <w:hideMark/>
          </w:tcPr>
          <w:p w14:paraId="620C46F7" w14:textId="77777777" w:rsidR="0067724D" w:rsidRPr="00FC0469" w:rsidRDefault="0067724D"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LL</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0C0B6B31"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2D1BFB23"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257E3A5E"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23</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7691FB04"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2,363</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5957C49C"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24</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171E6DC4"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4,156</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0565AA8F"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21</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284CE5D3"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3,360</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29199A22"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18</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563AD2F5"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2,603</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29BBDB38"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26D5C17F"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2,082</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716CE9EB"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20</w:t>
            </w:r>
          </w:p>
        </w:tc>
        <w:tc>
          <w:tcPr>
            <w:tcW w:w="276" w:type="pct"/>
            <w:tcBorders>
              <w:top w:val="single" w:sz="4" w:space="0" w:color="auto"/>
              <w:left w:val="single" w:sz="4" w:space="0" w:color="auto"/>
              <w:bottom w:val="single" w:sz="4" w:space="0" w:color="auto"/>
              <w:right w:val="single" w:sz="4" w:space="0" w:color="auto"/>
            </w:tcBorders>
            <w:noWrap/>
            <w:vAlign w:val="center"/>
            <w:hideMark/>
          </w:tcPr>
          <w:p w14:paraId="7A56D2D4"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2,093</w:t>
            </w:r>
          </w:p>
        </w:tc>
      </w:tr>
      <w:tr w:rsidR="009A0722" w:rsidRPr="00FC0469" w14:paraId="776A87B6" w14:textId="77777777" w:rsidTr="00C619B1">
        <w:trPr>
          <w:trHeight w:val="255"/>
        </w:trPr>
        <w:tc>
          <w:tcPr>
            <w:tcW w:w="405" w:type="pct"/>
            <w:vMerge w:val="restart"/>
            <w:tcBorders>
              <w:left w:val="single" w:sz="4" w:space="0" w:color="auto"/>
              <w:right w:val="single" w:sz="4" w:space="0" w:color="auto"/>
            </w:tcBorders>
            <w:noWrap/>
          </w:tcPr>
          <w:p w14:paraId="52C003A8" w14:textId="682D5481" w:rsidR="009A0722" w:rsidRPr="00FC0469" w:rsidRDefault="009A0722" w:rsidP="009A0722">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USA</w:t>
            </w:r>
          </w:p>
        </w:tc>
        <w:tc>
          <w:tcPr>
            <w:tcW w:w="344" w:type="pct"/>
            <w:tcBorders>
              <w:top w:val="single" w:sz="4" w:space="0" w:color="auto"/>
              <w:left w:val="single" w:sz="4" w:space="0" w:color="auto"/>
              <w:bottom w:val="single" w:sz="4" w:space="0" w:color="auto"/>
              <w:right w:val="single" w:sz="4" w:space="0" w:color="auto"/>
            </w:tcBorders>
            <w:noWrap/>
          </w:tcPr>
          <w:p w14:paraId="2B5936C0" w14:textId="3D532052" w:rsidR="009A0722" w:rsidRPr="00FC0469" w:rsidRDefault="009A0722" w:rsidP="009A0722">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406" w:type="pct"/>
            <w:tcBorders>
              <w:top w:val="single" w:sz="4" w:space="0" w:color="auto"/>
              <w:left w:val="single" w:sz="4" w:space="0" w:color="auto"/>
              <w:bottom w:val="single" w:sz="4" w:space="0" w:color="auto"/>
              <w:right w:val="single" w:sz="4" w:space="0" w:color="auto"/>
            </w:tcBorders>
          </w:tcPr>
          <w:p w14:paraId="18961AC0" w14:textId="390BBD56" w:rsidR="009A0722" w:rsidRPr="00FC0469" w:rsidRDefault="009A0722" w:rsidP="009A0722">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4" w:type="pct"/>
            <w:tcBorders>
              <w:top w:val="single" w:sz="4" w:space="0" w:color="auto"/>
              <w:left w:val="single" w:sz="4" w:space="0" w:color="auto"/>
              <w:bottom w:val="single" w:sz="4" w:space="0" w:color="auto"/>
              <w:right w:val="single" w:sz="4" w:space="0" w:color="auto"/>
            </w:tcBorders>
            <w:noWrap/>
          </w:tcPr>
          <w:p w14:paraId="518CF7AA"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28060C47" w14:textId="126B540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789</w:t>
            </w:r>
          </w:p>
        </w:tc>
        <w:tc>
          <w:tcPr>
            <w:tcW w:w="275" w:type="pct"/>
            <w:tcBorders>
              <w:top w:val="single" w:sz="4" w:space="0" w:color="auto"/>
              <w:left w:val="single" w:sz="4" w:space="0" w:color="auto"/>
              <w:bottom w:val="single" w:sz="4" w:space="0" w:color="auto"/>
              <w:right w:val="single" w:sz="4" w:space="0" w:color="auto"/>
            </w:tcBorders>
            <w:noWrap/>
          </w:tcPr>
          <w:p w14:paraId="0B11B944"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noWrap/>
          </w:tcPr>
          <w:p w14:paraId="41FD2564" w14:textId="3A834478"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371</w:t>
            </w:r>
          </w:p>
        </w:tc>
        <w:tc>
          <w:tcPr>
            <w:tcW w:w="275" w:type="pct"/>
            <w:tcBorders>
              <w:top w:val="single" w:sz="4" w:space="0" w:color="auto"/>
              <w:left w:val="single" w:sz="4" w:space="0" w:color="auto"/>
              <w:bottom w:val="single" w:sz="4" w:space="0" w:color="auto"/>
              <w:right w:val="single" w:sz="4" w:space="0" w:color="auto"/>
            </w:tcBorders>
            <w:noWrap/>
          </w:tcPr>
          <w:p w14:paraId="2790564E"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noWrap/>
          </w:tcPr>
          <w:p w14:paraId="674BB42B" w14:textId="58E684B6"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66</w:t>
            </w:r>
          </w:p>
        </w:tc>
        <w:tc>
          <w:tcPr>
            <w:tcW w:w="275" w:type="pct"/>
            <w:tcBorders>
              <w:top w:val="single" w:sz="4" w:space="0" w:color="auto"/>
              <w:left w:val="single" w:sz="4" w:space="0" w:color="auto"/>
              <w:bottom w:val="single" w:sz="4" w:space="0" w:color="auto"/>
              <w:right w:val="single" w:sz="4" w:space="0" w:color="auto"/>
            </w:tcBorders>
            <w:noWrap/>
          </w:tcPr>
          <w:p w14:paraId="5E4BBA8C"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noWrap/>
          </w:tcPr>
          <w:p w14:paraId="1A408067" w14:textId="1E7E2125"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42</w:t>
            </w:r>
          </w:p>
        </w:tc>
        <w:tc>
          <w:tcPr>
            <w:tcW w:w="274" w:type="pct"/>
            <w:tcBorders>
              <w:top w:val="single" w:sz="4" w:space="0" w:color="auto"/>
              <w:left w:val="single" w:sz="4" w:space="0" w:color="auto"/>
              <w:bottom w:val="single" w:sz="4" w:space="0" w:color="auto"/>
              <w:right w:val="single" w:sz="4" w:space="0" w:color="auto"/>
            </w:tcBorders>
            <w:noWrap/>
          </w:tcPr>
          <w:p w14:paraId="378AA657"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5D1C36EA" w14:textId="67CA58EA"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w:t>
            </w:r>
          </w:p>
        </w:tc>
        <w:tc>
          <w:tcPr>
            <w:tcW w:w="274" w:type="pct"/>
            <w:tcBorders>
              <w:top w:val="single" w:sz="4" w:space="0" w:color="auto"/>
              <w:left w:val="single" w:sz="4" w:space="0" w:color="auto"/>
              <w:bottom w:val="single" w:sz="4" w:space="0" w:color="auto"/>
              <w:right w:val="single" w:sz="4" w:space="0" w:color="auto"/>
            </w:tcBorders>
            <w:noWrap/>
          </w:tcPr>
          <w:p w14:paraId="1E738AA6"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519ABB66" w14:textId="58C1E5FE"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w:t>
            </w:r>
          </w:p>
        </w:tc>
        <w:tc>
          <w:tcPr>
            <w:tcW w:w="274" w:type="pct"/>
            <w:tcBorders>
              <w:top w:val="single" w:sz="4" w:space="0" w:color="auto"/>
              <w:left w:val="single" w:sz="4" w:space="0" w:color="auto"/>
              <w:bottom w:val="single" w:sz="4" w:space="0" w:color="auto"/>
              <w:right w:val="single" w:sz="4" w:space="0" w:color="auto"/>
            </w:tcBorders>
            <w:noWrap/>
          </w:tcPr>
          <w:p w14:paraId="381421A1"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noWrap/>
          </w:tcPr>
          <w:p w14:paraId="775AF4B4" w14:textId="21A12B13"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w:t>
            </w:r>
          </w:p>
        </w:tc>
      </w:tr>
      <w:tr w:rsidR="009A0722" w:rsidRPr="00FC0469" w14:paraId="5A02F07F" w14:textId="77777777" w:rsidTr="00AE14D3">
        <w:trPr>
          <w:trHeight w:val="255"/>
        </w:trPr>
        <w:tc>
          <w:tcPr>
            <w:tcW w:w="405" w:type="pct"/>
            <w:vMerge/>
            <w:tcBorders>
              <w:left w:val="single" w:sz="4" w:space="0" w:color="auto"/>
              <w:bottom w:val="single" w:sz="4" w:space="0" w:color="auto"/>
              <w:right w:val="single" w:sz="4" w:space="0" w:color="auto"/>
            </w:tcBorders>
            <w:noWrap/>
          </w:tcPr>
          <w:p w14:paraId="4D22FF68" w14:textId="77777777" w:rsidR="009A0722" w:rsidRPr="00FC0469" w:rsidRDefault="009A0722" w:rsidP="009A0722">
            <w:pPr>
              <w:adjustRightInd w:val="0"/>
              <w:snapToGrid w:val="0"/>
              <w:spacing w:after="0" w:line="240" w:lineRule="auto"/>
              <w:rPr>
                <w:rFonts w:ascii="Calibri" w:eastAsia="Times New Roman" w:hAnsi="Calibri" w:cs="Calibri"/>
                <w:bCs/>
                <w:sz w:val="20"/>
                <w:szCs w:val="20"/>
              </w:rPr>
            </w:pPr>
          </w:p>
        </w:tc>
        <w:tc>
          <w:tcPr>
            <w:tcW w:w="344" w:type="pct"/>
            <w:tcBorders>
              <w:top w:val="single" w:sz="4" w:space="0" w:color="auto"/>
              <w:left w:val="single" w:sz="4" w:space="0" w:color="auto"/>
              <w:bottom w:val="single" w:sz="4" w:space="0" w:color="auto"/>
              <w:right w:val="single" w:sz="4" w:space="0" w:color="auto"/>
            </w:tcBorders>
            <w:noWrap/>
          </w:tcPr>
          <w:p w14:paraId="52AD1A1D" w14:textId="12F7FB7A" w:rsidR="009A0722" w:rsidRPr="00FC0469" w:rsidRDefault="009A0722" w:rsidP="009A0722">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tcPr>
          <w:p w14:paraId="55CFA280" w14:textId="4E7730CA" w:rsidR="009A0722" w:rsidRPr="00FC0469" w:rsidRDefault="009A0722" w:rsidP="009A0722">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4" w:type="pct"/>
            <w:tcBorders>
              <w:top w:val="single" w:sz="4" w:space="0" w:color="auto"/>
              <w:left w:val="single" w:sz="4" w:space="0" w:color="auto"/>
              <w:bottom w:val="single" w:sz="4" w:space="0" w:color="auto"/>
              <w:right w:val="single" w:sz="4" w:space="0" w:color="auto"/>
            </w:tcBorders>
            <w:noWrap/>
          </w:tcPr>
          <w:p w14:paraId="1999EBC8"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40F724FC" w14:textId="4D979B6F" w:rsidR="009A0722" w:rsidRPr="00FC0469" w:rsidDel="00E42322"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13,311</w:t>
            </w:r>
          </w:p>
        </w:tc>
        <w:tc>
          <w:tcPr>
            <w:tcW w:w="275" w:type="pct"/>
            <w:tcBorders>
              <w:top w:val="single" w:sz="4" w:space="0" w:color="auto"/>
              <w:left w:val="single" w:sz="4" w:space="0" w:color="auto"/>
              <w:bottom w:val="single" w:sz="4" w:space="0" w:color="auto"/>
              <w:right w:val="single" w:sz="4" w:space="0" w:color="auto"/>
            </w:tcBorders>
            <w:noWrap/>
          </w:tcPr>
          <w:p w14:paraId="64529C67"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noWrap/>
          </w:tcPr>
          <w:p w14:paraId="504718D9" w14:textId="4C32DA4C" w:rsidR="009A0722" w:rsidRPr="00FC0469" w:rsidDel="00E42322"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11,552</w:t>
            </w:r>
          </w:p>
        </w:tc>
        <w:tc>
          <w:tcPr>
            <w:tcW w:w="275" w:type="pct"/>
            <w:tcBorders>
              <w:top w:val="single" w:sz="4" w:space="0" w:color="auto"/>
              <w:left w:val="single" w:sz="4" w:space="0" w:color="auto"/>
              <w:bottom w:val="single" w:sz="4" w:space="0" w:color="auto"/>
              <w:right w:val="single" w:sz="4" w:space="0" w:color="auto"/>
            </w:tcBorders>
            <w:noWrap/>
          </w:tcPr>
          <w:p w14:paraId="52911938"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noWrap/>
          </w:tcPr>
          <w:p w14:paraId="238151C3" w14:textId="55ED81CE" w:rsidR="009A0722" w:rsidRPr="00FC0469" w:rsidDel="00E42322"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10,892</w:t>
            </w:r>
          </w:p>
        </w:tc>
        <w:tc>
          <w:tcPr>
            <w:tcW w:w="275" w:type="pct"/>
            <w:tcBorders>
              <w:top w:val="single" w:sz="4" w:space="0" w:color="auto"/>
              <w:left w:val="single" w:sz="4" w:space="0" w:color="auto"/>
              <w:bottom w:val="single" w:sz="4" w:space="0" w:color="auto"/>
              <w:right w:val="single" w:sz="4" w:space="0" w:color="auto"/>
            </w:tcBorders>
            <w:noWrap/>
          </w:tcPr>
          <w:p w14:paraId="332A6634"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noWrap/>
          </w:tcPr>
          <w:p w14:paraId="7C9FB3DA" w14:textId="1399A0C4" w:rsidR="009A0722" w:rsidRPr="00FC0469" w:rsidDel="00E42322"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11,552</w:t>
            </w:r>
          </w:p>
        </w:tc>
        <w:tc>
          <w:tcPr>
            <w:tcW w:w="274" w:type="pct"/>
            <w:tcBorders>
              <w:top w:val="single" w:sz="4" w:space="0" w:color="auto"/>
              <w:left w:val="single" w:sz="4" w:space="0" w:color="auto"/>
              <w:bottom w:val="single" w:sz="4" w:space="0" w:color="auto"/>
              <w:right w:val="single" w:sz="4" w:space="0" w:color="auto"/>
            </w:tcBorders>
            <w:noWrap/>
          </w:tcPr>
          <w:p w14:paraId="15C39FAB"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0CD12523" w14:textId="07B94C62"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11,138</w:t>
            </w:r>
          </w:p>
        </w:tc>
        <w:tc>
          <w:tcPr>
            <w:tcW w:w="274" w:type="pct"/>
            <w:tcBorders>
              <w:top w:val="single" w:sz="4" w:space="0" w:color="auto"/>
              <w:left w:val="single" w:sz="4" w:space="0" w:color="auto"/>
              <w:bottom w:val="single" w:sz="4" w:space="0" w:color="auto"/>
              <w:right w:val="single" w:sz="4" w:space="0" w:color="auto"/>
            </w:tcBorders>
            <w:noWrap/>
          </w:tcPr>
          <w:p w14:paraId="4E8A642A"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2E317ECB" w14:textId="6AB40286" w:rsidR="009A0722" w:rsidRPr="00FC0469" w:rsidDel="00E42322"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13,339</w:t>
            </w:r>
          </w:p>
        </w:tc>
        <w:tc>
          <w:tcPr>
            <w:tcW w:w="274" w:type="pct"/>
            <w:tcBorders>
              <w:top w:val="single" w:sz="4" w:space="0" w:color="auto"/>
              <w:left w:val="single" w:sz="4" w:space="0" w:color="auto"/>
              <w:bottom w:val="single" w:sz="4" w:space="0" w:color="auto"/>
              <w:right w:val="single" w:sz="4" w:space="0" w:color="auto"/>
            </w:tcBorders>
            <w:noWrap/>
          </w:tcPr>
          <w:p w14:paraId="3BD9FBED"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noWrap/>
          </w:tcPr>
          <w:p w14:paraId="34A28632" w14:textId="16D1ADFE" w:rsidR="009A0722" w:rsidRPr="00FC0469" w:rsidDel="00E42322"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13,076</w:t>
            </w:r>
          </w:p>
        </w:tc>
      </w:tr>
      <w:tr w:rsidR="009A0722" w:rsidRPr="00FC0469" w14:paraId="0821A613" w14:textId="77777777" w:rsidTr="00AE14D3">
        <w:trPr>
          <w:trHeight w:val="242"/>
        </w:trPr>
        <w:tc>
          <w:tcPr>
            <w:tcW w:w="405" w:type="pct"/>
            <w:tcBorders>
              <w:top w:val="single" w:sz="4" w:space="0" w:color="auto"/>
              <w:left w:val="single" w:sz="4" w:space="0" w:color="auto"/>
              <w:bottom w:val="single" w:sz="4" w:space="0" w:color="auto"/>
              <w:right w:val="single" w:sz="4" w:space="0" w:color="auto"/>
            </w:tcBorders>
            <w:noWrap/>
            <w:hideMark/>
          </w:tcPr>
          <w:p w14:paraId="3DD12B27" w14:textId="65B47830" w:rsidR="009A0722" w:rsidRPr="00FC0469" w:rsidRDefault="009A0722" w:rsidP="009A0722">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Vanuatu</w:t>
            </w:r>
            <w:r w:rsidRPr="00FC0469">
              <w:rPr>
                <w:rStyle w:val="FootnoteReference"/>
                <w:rFonts w:ascii="Calibri" w:eastAsia="Times New Roman" w:hAnsi="Calibri" w:cs="Calibri"/>
                <w:bCs/>
                <w:sz w:val="20"/>
                <w:szCs w:val="20"/>
              </w:rPr>
              <w:footnoteReference w:id="12"/>
            </w:r>
          </w:p>
        </w:tc>
        <w:tc>
          <w:tcPr>
            <w:tcW w:w="344" w:type="pct"/>
            <w:tcBorders>
              <w:top w:val="single" w:sz="4" w:space="0" w:color="auto"/>
              <w:left w:val="single" w:sz="4" w:space="0" w:color="auto"/>
              <w:bottom w:val="single" w:sz="4" w:space="0" w:color="auto"/>
              <w:right w:val="single" w:sz="4" w:space="0" w:color="auto"/>
            </w:tcBorders>
            <w:noWrap/>
            <w:hideMark/>
          </w:tcPr>
          <w:p w14:paraId="1C714A0B" w14:textId="77777777" w:rsidR="009A0722" w:rsidRPr="00FC0469" w:rsidRDefault="009A0722" w:rsidP="009A0722">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noWrap/>
            <w:hideMark/>
          </w:tcPr>
          <w:p w14:paraId="4132376D" w14:textId="77777777" w:rsidR="009A0722" w:rsidRPr="00FC0469" w:rsidRDefault="009A0722" w:rsidP="009A0722">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4" w:type="pct"/>
            <w:tcBorders>
              <w:top w:val="single" w:sz="4" w:space="0" w:color="auto"/>
              <w:left w:val="single" w:sz="4" w:space="0" w:color="auto"/>
              <w:bottom w:val="single" w:sz="4" w:space="0" w:color="auto"/>
              <w:right w:val="single" w:sz="4" w:space="0" w:color="auto"/>
            </w:tcBorders>
            <w:noWrap/>
            <w:hideMark/>
          </w:tcPr>
          <w:p w14:paraId="3E85299D" w14:textId="6DF46BD2" w:rsidR="009A0722" w:rsidRPr="00FC0469" w:rsidRDefault="009A0722" w:rsidP="009A0722">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34</w:t>
            </w:r>
            <w:r w:rsidRPr="00FC0469">
              <w:rPr>
                <w:rFonts w:ascii="Calibri" w:eastAsia="Times New Roman" w:hAnsi="Calibri" w:cs="Calibri"/>
                <w:sz w:val="20"/>
                <w:szCs w:val="20"/>
              </w:rPr>
              <w:t xml:space="preserve"> </w:t>
            </w:r>
          </w:p>
        </w:tc>
        <w:tc>
          <w:tcPr>
            <w:tcW w:w="275" w:type="pct"/>
            <w:tcBorders>
              <w:top w:val="single" w:sz="4" w:space="0" w:color="auto"/>
              <w:left w:val="single" w:sz="4" w:space="0" w:color="auto"/>
              <w:bottom w:val="single" w:sz="4" w:space="0" w:color="auto"/>
              <w:right w:val="single" w:sz="4" w:space="0" w:color="auto"/>
            </w:tcBorders>
            <w:noWrap/>
            <w:hideMark/>
          </w:tcPr>
          <w:p w14:paraId="159A3DC9" w14:textId="2B8E9CF5"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2,753</w:t>
            </w:r>
          </w:p>
          <w:p w14:paraId="59410203"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hideMark/>
          </w:tcPr>
          <w:p w14:paraId="2DF71D8F" w14:textId="5ED7A9A2"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26</w:t>
            </w:r>
          </w:p>
        </w:tc>
        <w:tc>
          <w:tcPr>
            <w:tcW w:w="274" w:type="pct"/>
            <w:tcBorders>
              <w:top w:val="single" w:sz="4" w:space="0" w:color="auto"/>
              <w:left w:val="single" w:sz="4" w:space="0" w:color="auto"/>
              <w:bottom w:val="single" w:sz="4" w:space="0" w:color="auto"/>
              <w:right w:val="single" w:sz="4" w:space="0" w:color="auto"/>
            </w:tcBorders>
            <w:noWrap/>
            <w:hideMark/>
          </w:tcPr>
          <w:p w14:paraId="7C35C313" w14:textId="12938FA9"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1,983</w:t>
            </w:r>
          </w:p>
        </w:tc>
        <w:tc>
          <w:tcPr>
            <w:tcW w:w="275" w:type="pct"/>
            <w:tcBorders>
              <w:top w:val="single" w:sz="4" w:space="0" w:color="auto"/>
              <w:left w:val="single" w:sz="4" w:space="0" w:color="auto"/>
              <w:bottom w:val="single" w:sz="4" w:space="0" w:color="auto"/>
              <w:right w:val="single" w:sz="4" w:space="0" w:color="auto"/>
            </w:tcBorders>
            <w:noWrap/>
            <w:hideMark/>
          </w:tcPr>
          <w:p w14:paraId="35899EB9" w14:textId="41FAF7C6"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32</w:t>
            </w:r>
            <w:r w:rsidRPr="00FC0469">
              <w:rPr>
                <w:rFonts w:ascii="Calibri" w:eastAsia="Times New Roman" w:hAnsi="Calibri" w:cs="Calibri"/>
                <w:sz w:val="20"/>
                <w:szCs w:val="20"/>
              </w:rPr>
              <w:t xml:space="preserve"> </w:t>
            </w:r>
          </w:p>
          <w:p w14:paraId="7B9AEB8E"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noWrap/>
            <w:hideMark/>
          </w:tcPr>
          <w:p w14:paraId="014BAA50" w14:textId="5400354E"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2,868</w:t>
            </w:r>
          </w:p>
          <w:p w14:paraId="4ED17F20"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hideMark/>
          </w:tcPr>
          <w:p w14:paraId="5606D414" w14:textId="2709CB0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23</w:t>
            </w:r>
          </w:p>
          <w:p w14:paraId="5F02E652"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noWrap/>
            <w:hideMark/>
          </w:tcPr>
          <w:p w14:paraId="0D4AB694" w14:textId="3DBE8F4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2,133</w:t>
            </w:r>
          </w:p>
          <w:p w14:paraId="064AF6A1"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noWrap/>
            <w:hideMark/>
          </w:tcPr>
          <w:p w14:paraId="04E42E12" w14:textId="528B786C"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20</w:t>
            </w:r>
          </w:p>
          <w:p w14:paraId="40C82921"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hideMark/>
          </w:tcPr>
          <w:p w14:paraId="59DEA07E" w14:textId="4B97BB13"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1,883</w:t>
            </w:r>
          </w:p>
          <w:p w14:paraId="4CBFE2E1"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noWrap/>
            <w:hideMark/>
          </w:tcPr>
          <w:p w14:paraId="786FBB29" w14:textId="16F09AB3"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14</w:t>
            </w:r>
          </w:p>
          <w:p w14:paraId="716C0389"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hideMark/>
          </w:tcPr>
          <w:p w14:paraId="57D0917C" w14:textId="276B93DB"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1.248</w:t>
            </w:r>
          </w:p>
          <w:p w14:paraId="776A1F7B"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noWrap/>
            <w:hideMark/>
          </w:tcPr>
          <w:p w14:paraId="3D469EEE" w14:textId="6513EF54"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10</w:t>
            </w:r>
            <w:r w:rsidRPr="00FC0469">
              <w:rPr>
                <w:rFonts w:ascii="Calibri" w:eastAsia="Times New Roman" w:hAnsi="Calibri" w:cs="Calibri"/>
                <w:sz w:val="20"/>
                <w:szCs w:val="20"/>
              </w:rPr>
              <w:t xml:space="preserve"> </w:t>
            </w:r>
          </w:p>
          <w:p w14:paraId="594BE401"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noWrap/>
            <w:hideMark/>
          </w:tcPr>
          <w:p w14:paraId="4F76E882" w14:textId="48D16140"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1.053</w:t>
            </w:r>
          </w:p>
          <w:p w14:paraId="1FC29D84" w14:textId="77777777" w:rsidR="009A0722" w:rsidRPr="00FC0469" w:rsidRDefault="009A0722" w:rsidP="009A0722">
            <w:pPr>
              <w:adjustRightInd w:val="0"/>
              <w:snapToGrid w:val="0"/>
              <w:spacing w:after="0" w:line="240" w:lineRule="auto"/>
              <w:jc w:val="right"/>
              <w:rPr>
                <w:rFonts w:ascii="Calibri" w:eastAsia="Times New Roman" w:hAnsi="Calibri" w:cs="Calibri"/>
                <w:sz w:val="20"/>
                <w:szCs w:val="20"/>
              </w:rPr>
            </w:pPr>
          </w:p>
        </w:tc>
      </w:tr>
    </w:tbl>
    <w:p w14:paraId="7C010B71" w14:textId="77777777" w:rsidR="006A68B1" w:rsidRPr="00FC0469" w:rsidRDefault="00E42322" w:rsidP="00452B8E">
      <w:pPr>
        <w:adjustRightInd w:val="0"/>
        <w:snapToGrid w:val="0"/>
        <w:spacing w:after="0" w:line="240" w:lineRule="auto"/>
        <w:rPr>
          <w:rFonts w:ascii="Calibri" w:hAnsi="Calibri" w:cs="Calibri"/>
        </w:rPr>
      </w:pPr>
      <w:r w:rsidRPr="00FC0469">
        <w:rPr>
          <w:rFonts w:ascii="Calibri" w:hAnsi="Calibri" w:cs="Calibri"/>
        </w:rPr>
        <w:t xml:space="preserve">*  Data in the </w:t>
      </w:r>
      <w:r w:rsidR="00784C3E" w:rsidRPr="00FC0469">
        <w:rPr>
          <w:rFonts w:ascii="Calibri" w:hAnsi="Calibri" w:cs="Calibri"/>
        </w:rPr>
        <w:t>WCP</w:t>
      </w:r>
      <w:r w:rsidR="00784C3E" w:rsidRPr="00FC0469">
        <w:rPr>
          <w:rFonts w:ascii="Calibri" w:hAnsi="Calibri" w:cs="Calibri"/>
          <w:lang w:eastAsia="ko-KR"/>
        </w:rPr>
        <w:t>O</w:t>
      </w:r>
      <w:r w:rsidR="00784C3E" w:rsidRPr="00FC0469">
        <w:rPr>
          <w:rFonts w:ascii="Calibri" w:hAnsi="Calibri" w:cs="Calibri"/>
        </w:rPr>
        <w:t xml:space="preserve"> </w:t>
      </w:r>
      <w:r w:rsidRPr="00FC0469">
        <w:rPr>
          <w:rFonts w:ascii="Calibri" w:hAnsi="Calibri" w:cs="Calibri"/>
        </w:rPr>
        <w:t>were confidential</w:t>
      </w:r>
    </w:p>
    <w:p w14:paraId="4F20DE4B" w14:textId="77777777" w:rsidR="00DD7170" w:rsidRPr="00FC0469" w:rsidRDefault="00DD7170" w:rsidP="00452B8E">
      <w:pPr>
        <w:adjustRightInd w:val="0"/>
        <w:snapToGrid w:val="0"/>
        <w:spacing w:after="0" w:line="240" w:lineRule="auto"/>
        <w:rPr>
          <w:rFonts w:ascii="Calibri" w:hAnsi="Calibri" w:cs="Calibri"/>
          <w:b/>
        </w:rPr>
      </w:pPr>
      <w:r w:rsidRPr="00FC0469">
        <w:rPr>
          <w:rFonts w:ascii="Calibri" w:hAnsi="Calibri" w:cs="Calibri"/>
          <w:b/>
        </w:rPr>
        <w:br w:type="page"/>
      </w:r>
    </w:p>
    <w:p w14:paraId="3AFCC0FB" w14:textId="77777777" w:rsidR="00935945" w:rsidRPr="00FC0469" w:rsidRDefault="00935945" w:rsidP="00452B8E">
      <w:pPr>
        <w:adjustRightInd w:val="0"/>
        <w:snapToGrid w:val="0"/>
        <w:spacing w:after="0" w:line="240" w:lineRule="auto"/>
        <w:rPr>
          <w:rFonts w:ascii="Calibri" w:hAnsi="Calibri" w:cs="Calibri"/>
          <w:b/>
          <w:lang w:eastAsia="ko-KR"/>
        </w:rPr>
      </w:pPr>
    </w:p>
    <w:p w14:paraId="0D843FF1" w14:textId="77777777" w:rsidR="00454D26" w:rsidRPr="00FC0469" w:rsidRDefault="00CD4D5A" w:rsidP="00452B8E">
      <w:pPr>
        <w:adjustRightInd w:val="0"/>
        <w:snapToGrid w:val="0"/>
        <w:spacing w:after="0" w:line="240" w:lineRule="auto"/>
        <w:rPr>
          <w:rFonts w:ascii="Calibri" w:hAnsi="Calibri" w:cs="Calibri"/>
          <w:lang w:eastAsia="ko-KR"/>
        </w:rPr>
      </w:pPr>
      <w:r w:rsidRPr="00FC0469">
        <w:rPr>
          <w:rFonts w:ascii="Calibri" w:hAnsi="Calibri" w:cs="Calibri"/>
          <w:b/>
        </w:rPr>
        <w:t>Table 2</w:t>
      </w:r>
      <w:r w:rsidR="003A6D23" w:rsidRPr="00FC0469">
        <w:rPr>
          <w:rFonts w:ascii="Calibri" w:hAnsi="Calibri" w:cs="Calibri"/>
          <w:b/>
          <w:lang w:eastAsia="ko-KR"/>
        </w:rPr>
        <w:t xml:space="preserve"> (continued)</w:t>
      </w:r>
      <w:r w:rsidRPr="00FC0469">
        <w:rPr>
          <w:rFonts w:ascii="Calibri" w:hAnsi="Calibri" w:cs="Calibri"/>
        </w:rPr>
        <w:t>. Fishing effort fishing for</w:t>
      </w:r>
      <w:r w:rsidR="00BF5DAB" w:rsidRPr="00FC0469">
        <w:rPr>
          <w:rFonts w:ascii="Calibri" w:hAnsi="Calibri" w:cs="Calibri"/>
        </w:rPr>
        <w:t xml:space="preserve"> North Pacific albacore</w:t>
      </w:r>
    </w:p>
    <w:tbl>
      <w:tblPr>
        <w:tblW w:w="5000" w:type="pct"/>
        <w:tblLayout w:type="fixed"/>
        <w:tblLook w:val="04A0" w:firstRow="1" w:lastRow="0" w:firstColumn="1" w:lastColumn="0" w:noHBand="0" w:noVBand="1"/>
      </w:tblPr>
      <w:tblGrid>
        <w:gridCol w:w="1253"/>
        <w:gridCol w:w="859"/>
        <w:gridCol w:w="1187"/>
        <w:gridCol w:w="792"/>
        <w:gridCol w:w="792"/>
        <w:gridCol w:w="794"/>
        <w:gridCol w:w="791"/>
        <w:gridCol w:w="794"/>
        <w:gridCol w:w="791"/>
        <w:gridCol w:w="794"/>
        <w:gridCol w:w="791"/>
        <w:gridCol w:w="791"/>
        <w:gridCol w:w="794"/>
        <w:gridCol w:w="791"/>
        <w:gridCol w:w="794"/>
        <w:gridCol w:w="791"/>
        <w:gridCol w:w="791"/>
      </w:tblGrid>
      <w:tr w:rsidR="00D06C88" w:rsidRPr="00FC0469" w14:paraId="1C7612E6" w14:textId="77777777" w:rsidTr="004763B4">
        <w:trPr>
          <w:trHeight w:val="242"/>
        </w:trPr>
        <w:tc>
          <w:tcPr>
            <w:tcW w:w="4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5C377"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CCM</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86792" w14:textId="77777777" w:rsidR="00BF5DAB" w:rsidRPr="00FC0469" w:rsidRDefault="00BF5DAB" w:rsidP="00452B8E">
            <w:pPr>
              <w:adjustRightInd w:val="0"/>
              <w:snapToGrid w:val="0"/>
              <w:spacing w:after="0" w:line="240" w:lineRule="auto"/>
              <w:jc w:val="center"/>
              <w:rPr>
                <w:rFonts w:ascii="Calibri" w:hAnsi="Calibri" w:cs="Calibri"/>
                <w:bCs/>
                <w:sz w:val="20"/>
                <w:szCs w:val="20"/>
                <w:lang w:eastAsia="ko-KR"/>
              </w:rPr>
            </w:pPr>
            <w:r w:rsidRPr="00FC0469">
              <w:rPr>
                <w:rFonts w:ascii="Calibri" w:eastAsia="Times New Roman" w:hAnsi="Calibri" w:cs="Calibri"/>
                <w:bCs/>
                <w:sz w:val="20"/>
                <w:szCs w:val="20"/>
              </w:rPr>
              <w:t>Area</w:t>
            </w:r>
          </w:p>
        </w:tc>
        <w:tc>
          <w:tcPr>
            <w:tcW w:w="41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A46DA" w14:textId="77777777" w:rsidR="00BF5DAB" w:rsidRPr="00FC0469" w:rsidRDefault="00BF5DAB" w:rsidP="00452B8E">
            <w:pPr>
              <w:adjustRightInd w:val="0"/>
              <w:snapToGrid w:val="0"/>
              <w:spacing w:after="0" w:line="240" w:lineRule="auto"/>
              <w:jc w:val="center"/>
              <w:rPr>
                <w:rFonts w:ascii="Calibri" w:hAnsi="Calibri" w:cs="Calibri"/>
                <w:bCs/>
                <w:sz w:val="20"/>
                <w:szCs w:val="20"/>
                <w:lang w:eastAsia="ko-KR"/>
              </w:rPr>
            </w:pPr>
            <w:r w:rsidRPr="00FC0469">
              <w:rPr>
                <w:rFonts w:ascii="Calibri" w:eastAsia="Times New Roman" w:hAnsi="Calibri" w:cs="Calibri"/>
                <w:bCs/>
                <w:sz w:val="20"/>
                <w:szCs w:val="20"/>
              </w:rPr>
              <w:t>Fishery</w:t>
            </w:r>
          </w:p>
        </w:tc>
        <w:tc>
          <w:tcPr>
            <w:tcW w:w="55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ECC194"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2002-04 Average</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CB474D"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2011</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7B041A"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2012</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593CF4"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2013</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841882"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2014</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3AD1216" w14:textId="77777777" w:rsidR="00BF5DAB" w:rsidRPr="00FC0469" w:rsidRDefault="00BF5DAB" w:rsidP="00452B8E">
            <w:pPr>
              <w:adjustRightInd w:val="0"/>
              <w:snapToGrid w:val="0"/>
              <w:spacing w:after="0" w:line="240" w:lineRule="auto"/>
              <w:jc w:val="center"/>
              <w:rPr>
                <w:rFonts w:ascii="Calibri" w:hAnsi="Calibri" w:cs="Calibri"/>
                <w:bCs/>
                <w:sz w:val="20"/>
                <w:szCs w:val="20"/>
                <w:lang w:eastAsia="ko-KR"/>
              </w:rPr>
            </w:pPr>
            <w:r w:rsidRPr="00FC0469">
              <w:rPr>
                <w:rFonts w:ascii="Calibri" w:eastAsia="Times New Roman" w:hAnsi="Calibri" w:cs="Calibri"/>
                <w:bCs/>
                <w:sz w:val="20"/>
                <w:szCs w:val="20"/>
              </w:rPr>
              <w:t>201</w:t>
            </w:r>
            <w:r w:rsidRPr="00FC0469">
              <w:rPr>
                <w:rFonts w:ascii="Calibri" w:hAnsi="Calibri" w:cs="Calibri"/>
                <w:bCs/>
                <w:sz w:val="20"/>
                <w:szCs w:val="20"/>
                <w:lang w:eastAsia="ko-KR"/>
              </w:rPr>
              <w:t>5</w:t>
            </w:r>
          </w:p>
        </w:tc>
        <w:tc>
          <w:tcPr>
            <w:tcW w:w="55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119BAE30" w14:textId="77777777" w:rsidR="00BF5DAB" w:rsidRPr="00FC0469" w:rsidRDefault="00BF5DAB"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2016</w:t>
            </w:r>
          </w:p>
        </w:tc>
      </w:tr>
      <w:tr w:rsidR="0067628F" w:rsidRPr="00FC0469" w14:paraId="62F3ADA4" w14:textId="77777777" w:rsidTr="00AE14D3">
        <w:trPr>
          <w:trHeight w:val="485"/>
        </w:trPr>
        <w:tc>
          <w:tcPr>
            <w:tcW w:w="43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FC284" w14:textId="77777777" w:rsidR="00BF5DAB" w:rsidRPr="00FC0469" w:rsidRDefault="00BF5DAB" w:rsidP="00452B8E">
            <w:pPr>
              <w:adjustRightInd w:val="0"/>
              <w:snapToGrid w:val="0"/>
              <w:spacing w:after="0" w:line="240" w:lineRule="auto"/>
              <w:rPr>
                <w:rFonts w:ascii="Calibri" w:eastAsia="Times New Roman" w:hAnsi="Calibri" w:cs="Calibri"/>
                <w:bCs/>
                <w:sz w:val="20"/>
                <w:szCs w:val="20"/>
              </w:rPr>
            </w:pPr>
          </w:p>
        </w:tc>
        <w:tc>
          <w:tcPr>
            <w:tcW w:w="29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962E4C" w14:textId="77777777" w:rsidR="00BF5DAB" w:rsidRPr="00FC0469" w:rsidRDefault="00BF5DAB" w:rsidP="00452B8E">
            <w:pPr>
              <w:adjustRightInd w:val="0"/>
              <w:snapToGrid w:val="0"/>
              <w:spacing w:after="0" w:line="240" w:lineRule="auto"/>
              <w:rPr>
                <w:rFonts w:ascii="Calibri" w:eastAsia="Times New Roman" w:hAnsi="Calibri" w:cs="Calibri"/>
                <w:bCs/>
                <w:sz w:val="20"/>
                <w:szCs w:val="20"/>
              </w:rPr>
            </w:pPr>
          </w:p>
        </w:tc>
        <w:tc>
          <w:tcPr>
            <w:tcW w:w="41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B0C9F" w14:textId="77777777" w:rsidR="00BF5DAB" w:rsidRPr="00FC0469" w:rsidRDefault="00BF5DAB" w:rsidP="00452B8E">
            <w:pPr>
              <w:adjustRightInd w:val="0"/>
              <w:snapToGrid w:val="0"/>
              <w:spacing w:after="0" w:line="240" w:lineRule="auto"/>
              <w:rPr>
                <w:rFonts w:ascii="Calibri" w:eastAsia="Times New Roman" w:hAnsi="Calibri" w:cs="Calibri"/>
                <w:bCs/>
                <w:sz w:val="20"/>
                <w:szCs w:val="20"/>
              </w:rPr>
            </w:pP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A02912"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547460"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0162BC"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35BAA9"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46C29C"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A48CA6"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B49C10"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D3F10D"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D32E07"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99A620"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986DC76"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5C4759B"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CE093DF"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E95C6AD"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r>
      <w:tr w:rsidR="0067628F" w:rsidRPr="00FC0469" w14:paraId="2C10AEBF" w14:textId="77777777" w:rsidTr="00AE14D3">
        <w:trPr>
          <w:trHeight w:val="214"/>
        </w:trPr>
        <w:tc>
          <w:tcPr>
            <w:tcW w:w="435" w:type="pct"/>
            <w:vMerge w:val="restart"/>
            <w:tcBorders>
              <w:top w:val="single" w:sz="4" w:space="0" w:color="auto"/>
              <w:left w:val="single" w:sz="4" w:space="0" w:color="auto"/>
              <w:right w:val="single" w:sz="4" w:space="0" w:color="auto"/>
            </w:tcBorders>
            <w:noWrap/>
            <w:hideMark/>
          </w:tcPr>
          <w:p w14:paraId="395961C4" w14:textId="77777777" w:rsidR="00CB4AC5" w:rsidRPr="00FC0469" w:rsidRDefault="00CB4AC5"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Canada</w:t>
            </w:r>
          </w:p>
        </w:tc>
        <w:tc>
          <w:tcPr>
            <w:tcW w:w="298" w:type="pct"/>
            <w:tcBorders>
              <w:top w:val="single" w:sz="4" w:space="0" w:color="auto"/>
              <w:left w:val="single" w:sz="4" w:space="0" w:color="auto"/>
              <w:bottom w:val="single" w:sz="4" w:space="0" w:color="auto"/>
              <w:right w:val="single" w:sz="4" w:space="0" w:color="auto"/>
            </w:tcBorders>
            <w:noWrap/>
            <w:hideMark/>
          </w:tcPr>
          <w:p w14:paraId="35087957" w14:textId="77777777" w:rsidR="00CB4AC5" w:rsidRPr="00FC0469" w:rsidRDefault="00CB4AC5"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12" w:type="pct"/>
            <w:tcBorders>
              <w:top w:val="single" w:sz="4" w:space="0" w:color="auto"/>
              <w:left w:val="single" w:sz="4" w:space="0" w:color="auto"/>
              <w:bottom w:val="single" w:sz="4" w:space="0" w:color="auto"/>
              <w:right w:val="single" w:sz="4" w:space="0" w:color="auto"/>
            </w:tcBorders>
            <w:hideMark/>
          </w:tcPr>
          <w:p w14:paraId="2123CFFB" w14:textId="77777777" w:rsidR="00CB4AC5" w:rsidRPr="00FC0469" w:rsidRDefault="00CB4AC5"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5" w:type="pct"/>
            <w:tcBorders>
              <w:top w:val="single" w:sz="4" w:space="0" w:color="auto"/>
              <w:left w:val="single" w:sz="4" w:space="0" w:color="auto"/>
              <w:bottom w:val="single" w:sz="4" w:space="0" w:color="auto"/>
              <w:right w:val="single" w:sz="4" w:space="0" w:color="auto"/>
            </w:tcBorders>
            <w:noWrap/>
            <w:hideMark/>
          </w:tcPr>
          <w:p w14:paraId="75EE8DB2"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215</w:t>
            </w:r>
          </w:p>
        </w:tc>
        <w:tc>
          <w:tcPr>
            <w:tcW w:w="275" w:type="pct"/>
            <w:tcBorders>
              <w:top w:val="single" w:sz="4" w:space="0" w:color="auto"/>
              <w:left w:val="single" w:sz="4" w:space="0" w:color="auto"/>
              <w:bottom w:val="single" w:sz="4" w:space="0" w:color="auto"/>
              <w:right w:val="single" w:sz="4" w:space="0" w:color="auto"/>
            </w:tcBorders>
            <w:noWrap/>
            <w:hideMark/>
          </w:tcPr>
          <w:p w14:paraId="5BBEEABC"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8,898</w:t>
            </w:r>
          </w:p>
        </w:tc>
        <w:tc>
          <w:tcPr>
            <w:tcW w:w="276" w:type="pct"/>
            <w:tcBorders>
              <w:top w:val="single" w:sz="4" w:space="0" w:color="auto"/>
              <w:left w:val="single" w:sz="4" w:space="0" w:color="auto"/>
              <w:bottom w:val="single" w:sz="4" w:space="0" w:color="auto"/>
              <w:right w:val="single" w:sz="4" w:space="0" w:color="auto"/>
            </w:tcBorders>
            <w:noWrap/>
          </w:tcPr>
          <w:p w14:paraId="46401EEA"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161</w:t>
            </w:r>
          </w:p>
        </w:tc>
        <w:tc>
          <w:tcPr>
            <w:tcW w:w="275" w:type="pct"/>
            <w:tcBorders>
              <w:top w:val="single" w:sz="4" w:space="0" w:color="auto"/>
              <w:left w:val="single" w:sz="4" w:space="0" w:color="auto"/>
              <w:bottom w:val="single" w:sz="4" w:space="0" w:color="auto"/>
              <w:right w:val="single" w:sz="4" w:space="0" w:color="auto"/>
            </w:tcBorders>
            <w:noWrap/>
          </w:tcPr>
          <w:p w14:paraId="24EED113"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8,556</w:t>
            </w:r>
          </w:p>
        </w:tc>
        <w:tc>
          <w:tcPr>
            <w:tcW w:w="276" w:type="pct"/>
            <w:tcBorders>
              <w:top w:val="single" w:sz="4" w:space="0" w:color="auto"/>
              <w:left w:val="single" w:sz="4" w:space="0" w:color="auto"/>
              <w:bottom w:val="single" w:sz="4" w:space="0" w:color="auto"/>
              <w:right w:val="single" w:sz="4" w:space="0" w:color="auto"/>
            </w:tcBorders>
            <w:noWrap/>
          </w:tcPr>
          <w:p w14:paraId="78D7861D"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172</w:t>
            </w:r>
          </w:p>
        </w:tc>
        <w:tc>
          <w:tcPr>
            <w:tcW w:w="275" w:type="pct"/>
            <w:tcBorders>
              <w:top w:val="single" w:sz="4" w:space="0" w:color="auto"/>
              <w:left w:val="single" w:sz="4" w:space="0" w:color="auto"/>
              <w:bottom w:val="single" w:sz="4" w:space="0" w:color="auto"/>
              <w:right w:val="single" w:sz="4" w:space="0" w:color="auto"/>
            </w:tcBorders>
            <w:noWrap/>
          </w:tcPr>
          <w:p w14:paraId="7F40F9EC"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5,974</w:t>
            </w:r>
          </w:p>
        </w:tc>
        <w:tc>
          <w:tcPr>
            <w:tcW w:w="276" w:type="pct"/>
            <w:tcBorders>
              <w:top w:val="single" w:sz="4" w:space="0" w:color="auto"/>
              <w:left w:val="single" w:sz="4" w:space="0" w:color="auto"/>
              <w:bottom w:val="single" w:sz="4" w:space="0" w:color="auto"/>
              <w:right w:val="single" w:sz="4" w:space="0" w:color="auto"/>
            </w:tcBorders>
            <w:noWrap/>
          </w:tcPr>
          <w:p w14:paraId="7AC0C872"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183</w:t>
            </w:r>
          </w:p>
        </w:tc>
        <w:tc>
          <w:tcPr>
            <w:tcW w:w="275" w:type="pct"/>
            <w:tcBorders>
              <w:top w:val="single" w:sz="4" w:space="0" w:color="auto"/>
              <w:left w:val="single" w:sz="4" w:space="0" w:color="auto"/>
              <w:bottom w:val="single" w:sz="4" w:space="0" w:color="auto"/>
              <w:right w:val="single" w:sz="4" w:space="0" w:color="auto"/>
            </w:tcBorders>
            <w:noWrap/>
          </w:tcPr>
          <w:p w14:paraId="50D6A50A"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6,465</w:t>
            </w:r>
          </w:p>
        </w:tc>
        <w:tc>
          <w:tcPr>
            <w:tcW w:w="275" w:type="pct"/>
            <w:tcBorders>
              <w:top w:val="single" w:sz="4" w:space="0" w:color="auto"/>
              <w:left w:val="single" w:sz="4" w:space="0" w:color="auto"/>
              <w:bottom w:val="single" w:sz="4" w:space="0" w:color="auto"/>
              <w:right w:val="single" w:sz="4" w:space="0" w:color="auto"/>
            </w:tcBorders>
            <w:noWrap/>
          </w:tcPr>
          <w:p w14:paraId="55865290"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160</w:t>
            </w:r>
          </w:p>
        </w:tc>
        <w:tc>
          <w:tcPr>
            <w:tcW w:w="276" w:type="pct"/>
            <w:tcBorders>
              <w:top w:val="single" w:sz="4" w:space="0" w:color="auto"/>
              <w:left w:val="single" w:sz="4" w:space="0" w:color="auto"/>
              <w:bottom w:val="single" w:sz="4" w:space="0" w:color="auto"/>
              <w:right w:val="single" w:sz="4" w:space="0" w:color="auto"/>
            </w:tcBorders>
            <w:noWrap/>
          </w:tcPr>
          <w:p w14:paraId="1D1A47AA"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4,747</w:t>
            </w:r>
          </w:p>
        </w:tc>
        <w:tc>
          <w:tcPr>
            <w:tcW w:w="275" w:type="pct"/>
            <w:tcBorders>
              <w:top w:val="single" w:sz="4" w:space="0" w:color="auto"/>
              <w:left w:val="single" w:sz="4" w:space="0" w:color="auto"/>
              <w:bottom w:val="single" w:sz="4" w:space="0" w:color="auto"/>
              <w:right w:val="single" w:sz="4" w:space="0" w:color="auto"/>
            </w:tcBorders>
          </w:tcPr>
          <w:p w14:paraId="143C0713"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164</w:t>
            </w:r>
          </w:p>
        </w:tc>
        <w:tc>
          <w:tcPr>
            <w:tcW w:w="276" w:type="pct"/>
            <w:tcBorders>
              <w:top w:val="single" w:sz="4" w:space="0" w:color="auto"/>
              <w:left w:val="single" w:sz="4" w:space="0" w:color="auto"/>
              <w:bottom w:val="single" w:sz="4" w:space="0" w:color="auto"/>
              <w:right w:val="single" w:sz="4" w:space="0" w:color="auto"/>
            </w:tcBorders>
          </w:tcPr>
          <w:p w14:paraId="5DE80DDC"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5,197</w:t>
            </w:r>
          </w:p>
        </w:tc>
        <w:tc>
          <w:tcPr>
            <w:tcW w:w="275" w:type="pct"/>
            <w:tcBorders>
              <w:top w:val="single" w:sz="4" w:space="0" w:color="auto"/>
              <w:left w:val="single" w:sz="4" w:space="0" w:color="auto"/>
              <w:bottom w:val="single" w:sz="4" w:space="0" w:color="auto"/>
              <w:right w:val="single" w:sz="4" w:space="0" w:color="auto"/>
            </w:tcBorders>
          </w:tcPr>
          <w:p w14:paraId="2A68A656"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152</w:t>
            </w:r>
          </w:p>
        </w:tc>
        <w:tc>
          <w:tcPr>
            <w:tcW w:w="275" w:type="pct"/>
            <w:tcBorders>
              <w:top w:val="single" w:sz="4" w:space="0" w:color="auto"/>
              <w:left w:val="single" w:sz="4" w:space="0" w:color="auto"/>
              <w:bottom w:val="single" w:sz="4" w:space="0" w:color="auto"/>
              <w:right w:val="single" w:sz="4" w:space="0" w:color="auto"/>
            </w:tcBorders>
          </w:tcPr>
          <w:p w14:paraId="0BC1FCEC"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5,359</w:t>
            </w:r>
          </w:p>
        </w:tc>
      </w:tr>
      <w:tr w:rsidR="0067628F" w:rsidRPr="00FC0469" w14:paraId="52088936" w14:textId="77777777" w:rsidTr="00AE14D3">
        <w:trPr>
          <w:trHeight w:val="170"/>
        </w:trPr>
        <w:tc>
          <w:tcPr>
            <w:tcW w:w="435" w:type="pct"/>
            <w:vMerge/>
            <w:tcBorders>
              <w:left w:val="single" w:sz="4" w:space="0" w:color="auto"/>
              <w:bottom w:val="single" w:sz="4" w:space="0" w:color="auto"/>
              <w:right w:val="single" w:sz="4" w:space="0" w:color="auto"/>
            </w:tcBorders>
            <w:hideMark/>
          </w:tcPr>
          <w:p w14:paraId="170C9408" w14:textId="77777777" w:rsidR="00CB4AC5" w:rsidRPr="00FC0469" w:rsidRDefault="00CB4AC5" w:rsidP="00452B8E">
            <w:pPr>
              <w:adjustRightInd w:val="0"/>
              <w:snapToGrid w:val="0"/>
              <w:spacing w:after="0" w:line="240" w:lineRule="auto"/>
              <w:rPr>
                <w:rFonts w:ascii="Calibri" w:eastAsia="Times New Roman" w:hAnsi="Calibri" w:cs="Calibri"/>
                <w:sz w:val="20"/>
                <w:szCs w:val="20"/>
              </w:rPr>
            </w:pPr>
          </w:p>
        </w:tc>
        <w:tc>
          <w:tcPr>
            <w:tcW w:w="298" w:type="pct"/>
            <w:tcBorders>
              <w:top w:val="single" w:sz="4" w:space="0" w:color="auto"/>
              <w:left w:val="single" w:sz="4" w:space="0" w:color="auto"/>
              <w:bottom w:val="single" w:sz="4" w:space="0" w:color="auto"/>
              <w:right w:val="single" w:sz="4" w:space="0" w:color="auto"/>
            </w:tcBorders>
            <w:noWrap/>
            <w:hideMark/>
          </w:tcPr>
          <w:p w14:paraId="5897A4B0" w14:textId="77777777" w:rsidR="00CB4AC5" w:rsidRPr="00FC0469" w:rsidRDefault="00CB4AC5"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CA only</w:t>
            </w:r>
          </w:p>
        </w:tc>
        <w:tc>
          <w:tcPr>
            <w:tcW w:w="412" w:type="pct"/>
            <w:tcBorders>
              <w:top w:val="single" w:sz="4" w:space="0" w:color="auto"/>
              <w:left w:val="single" w:sz="4" w:space="0" w:color="auto"/>
              <w:bottom w:val="single" w:sz="4" w:space="0" w:color="auto"/>
              <w:right w:val="single" w:sz="4" w:space="0" w:color="auto"/>
            </w:tcBorders>
            <w:hideMark/>
          </w:tcPr>
          <w:p w14:paraId="4C95CD1A" w14:textId="77777777" w:rsidR="00CB4AC5" w:rsidRPr="00FC0469" w:rsidRDefault="00CB4AC5"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5" w:type="pct"/>
            <w:tcBorders>
              <w:top w:val="single" w:sz="4" w:space="0" w:color="auto"/>
              <w:left w:val="single" w:sz="4" w:space="0" w:color="auto"/>
              <w:bottom w:val="single" w:sz="4" w:space="0" w:color="auto"/>
              <w:right w:val="single" w:sz="4" w:space="0" w:color="auto"/>
            </w:tcBorders>
            <w:noWrap/>
            <w:hideMark/>
          </w:tcPr>
          <w:p w14:paraId="29EA3E21"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w:t>
            </w:r>
          </w:p>
        </w:tc>
        <w:tc>
          <w:tcPr>
            <w:tcW w:w="275" w:type="pct"/>
            <w:tcBorders>
              <w:top w:val="single" w:sz="4" w:space="0" w:color="auto"/>
              <w:left w:val="single" w:sz="4" w:space="0" w:color="auto"/>
              <w:bottom w:val="single" w:sz="4" w:space="0" w:color="auto"/>
              <w:right w:val="single" w:sz="4" w:space="0" w:color="auto"/>
            </w:tcBorders>
            <w:noWrap/>
            <w:hideMark/>
          </w:tcPr>
          <w:p w14:paraId="1A5E501B"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256</w:t>
            </w:r>
          </w:p>
        </w:tc>
        <w:tc>
          <w:tcPr>
            <w:tcW w:w="276" w:type="pct"/>
            <w:tcBorders>
              <w:top w:val="single" w:sz="4" w:space="0" w:color="auto"/>
              <w:left w:val="single" w:sz="4" w:space="0" w:color="auto"/>
              <w:bottom w:val="single" w:sz="4" w:space="0" w:color="auto"/>
              <w:right w:val="single" w:sz="4" w:space="0" w:color="auto"/>
            </w:tcBorders>
            <w:noWrap/>
          </w:tcPr>
          <w:p w14:paraId="2F33E6AA"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5" w:type="pct"/>
            <w:tcBorders>
              <w:top w:val="single" w:sz="4" w:space="0" w:color="auto"/>
              <w:left w:val="single" w:sz="4" w:space="0" w:color="auto"/>
              <w:bottom w:val="single" w:sz="4" w:space="0" w:color="auto"/>
              <w:right w:val="single" w:sz="4" w:space="0" w:color="auto"/>
            </w:tcBorders>
            <w:noWrap/>
          </w:tcPr>
          <w:p w14:paraId="7524CCD7"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w:t>
            </w:r>
          </w:p>
        </w:tc>
        <w:tc>
          <w:tcPr>
            <w:tcW w:w="276" w:type="pct"/>
            <w:tcBorders>
              <w:top w:val="single" w:sz="4" w:space="0" w:color="auto"/>
              <w:left w:val="single" w:sz="4" w:space="0" w:color="auto"/>
              <w:bottom w:val="single" w:sz="4" w:space="0" w:color="auto"/>
              <w:right w:val="single" w:sz="4" w:space="0" w:color="auto"/>
            </w:tcBorders>
            <w:noWrap/>
          </w:tcPr>
          <w:p w14:paraId="1FD34014"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5" w:type="pct"/>
            <w:tcBorders>
              <w:top w:val="single" w:sz="4" w:space="0" w:color="auto"/>
              <w:left w:val="single" w:sz="4" w:space="0" w:color="auto"/>
              <w:bottom w:val="single" w:sz="4" w:space="0" w:color="auto"/>
              <w:right w:val="single" w:sz="4" w:space="0" w:color="auto"/>
            </w:tcBorders>
            <w:noWrap/>
          </w:tcPr>
          <w:p w14:paraId="064E0F5E"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w:t>
            </w:r>
          </w:p>
        </w:tc>
        <w:tc>
          <w:tcPr>
            <w:tcW w:w="276" w:type="pct"/>
            <w:tcBorders>
              <w:top w:val="single" w:sz="4" w:space="0" w:color="auto"/>
              <w:left w:val="single" w:sz="4" w:space="0" w:color="auto"/>
              <w:bottom w:val="single" w:sz="4" w:space="0" w:color="auto"/>
              <w:right w:val="single" w:sz="4" w:space="0" w:color="auto"/>
            </w:tcBorders>
            <w:noWrap/>
          </w:tcPr>
          <w:p w14:paraId="7BB0434A"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5" w:type="pct"/>
            <w:tcBorders>
              <w:top w:val="single" w:sz="4" w:space="0" w:color="auto"/>
              <w:left w:val="single" w:sz="4" w:space="0" w:color="auto"/>
              <w:bottom w:val="single" w:sz="4" w:space="0" w:color="auto"/>
              <w:right w:val="single" w:sz="4" w:space="0" w:color="auto"/>
            </w:tcBorders>
            <w:noWrap/>
          </w:tcPr>
          <w:p w14:paraId="34126C4A"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w:t>
            </w:r>
          </w:p>
        </w:tc>
        <w:tc>
          <w:tcPr>
            <w:tcW w:w="275" w:type="pct"/>
            <w:tcBorders>
              <w:top w:val="single" w:sz="4" w:space="0" w:color="auto"/>
              <w:left w:val="single" w:sz="4" w:space="0" w:color="auto"/>
              <w:bottom w:val="single" w:sz="4" w:space="0" w:color="auto"/>
              <w:right w:val="single" w:sz="4" w:space="0" w:color="auto"/>
            </w:tcBorders>
            <w:noWrap/>
          </w:tcPr>
          <w:p w14:paraId="41D116D8"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tcPr>
          <w:p w14:paraId="0D662CA5"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tcPr>
          <w:p w14:paraId="23CB770E"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tcPr>
          <w:p w14:paraId="4FA32801"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tcPr>
          <w:p w14:paraId="414298FD"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tcPr>
          <w:p w14:paraId="32F3E798"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67628F" w:rsidRPr="00FC0469" w14:paraId="4C769616"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noWrap/>
            <w:vAlign w:val="bottom"/>
            <w:hideMark/>
          </w:tcPr>
          <w:p w14:paraId="2C84B209" w14:textId="77777777" w:rsidR="00BF5DAB" w:rsidRPr="00FC0469" w:rsidRDefault="00BF5DAB" w:rsidP="00452B8E">
            <w:pPr>
              <w:adjustRightInd w:val="0"/>
              <w:snapToGrid w:val="0"/>
              <w:spacing w:after="0" w:line="240" w:lineRule="auto"/>
              <w:rPr>
                <w:rFonts w:ascii="Calibri" w:eastAsia="Times New Roman" w:hAnsi="Calibri" w:cs="Calibri"/>
                <w:bCs/>
                <w:sz w:val="20"/>
                <w:szCs w:val="20"/>
              </w:rPr>
            </w:pPr>
            <w:r w:rsidRPr="00FC0469">
              <w:rPr>
                <w:rFonts w:ascii="Calibri" w:hAnsi="Calibri" w:cs="Calibri"/>
                <w:kern w:val="2"/>
                <w:sz w:val="20"/>
                <w:szCs w:val="20"/>
                <w:lang w:eastAsia="zh-CN"/>
              </w:rPr>
              <w:t>China</w:t>
            </w:r>
          </w:p>
        </w:tc>
        <w:tc>
          <w:tcPr>
            <w:tcW w:w="298" w:type="pct"/>
            <w:tcBorders>
              <w:top w:val="single" w:sz="4" w:space="0" w:color="auto"/>
              <w:left w:val="single" w:sz="4" w:space="0" w:color="auto"/>
              <w:bottom w:val="single" w:sz="4" w:space="0" w:color="auto"/>
              <w:right w:val="single" w:sz="4" w:space="0" w:color="auto"/>
            </w:tcBorders>
            <w:noWrap/>
            <w:vAlign w:val="bottom"/>
            <w:hideMark/>
          </w:tcPr>
          <w:p w14:paraId="79AEDFCE" w14:textId="77777777" w:rsidR="00BF5DAB" w:rsidRPr="00FC0469" w:rsidRDefault="00BF5DAB"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hAnsi="Calibri" w:cs="Calibri"/>
                <w:kern w:val="2"/>
                <w:sz w:val="20"/>
                <w:szCs w:val="20"/>
                <w:lang w:eastAsia="zh-CN"/>
              </w:rPr>
              <w:t>N Pacific</w:t>
            </w:r>
          </w:p>
        </w:tc>
        <w:tc>
          <w:tcPr>
            <w:tcW w:w="412" w:type="pct"/>
            <w:tcBorders>
              <w:top w:val="single" w:sz="4" w:space="0" w:color="auto"/>
              <w:left w:val="single" w:sz="4" w:space="0" w:color="auto"/>
              <w:bottom w:val="single" w:sz="4" w:space="0" w:color="auto"/>
              <w:right w:val="single" w:sz="4" w:space="0" w:color="auto"/>
            </w:tcBorders>
            <w:noWrap/>
            <w:vAlign w:val="bottom"/>
            <w:hideMark/>
          </w:tcPr>
          <w:p w14:paraId="44CCC830" w14:textId="77777777" w:rsidR="00BF5DAB" w:rsidRPr="00FC0469" w:rsidRDefault="00BF5DAB" w:rsidP="00452B8E">
            <w:pPr>
              <w:adjustRightInd w:val="0"/>
              <w:snapToGrid w:val="0"/>
              <w:spacing w:after="0" w:line="240" w:lineRule="auto"/>
              <w:rPr>
                <w:rFonts w:ascii="Calibri" w:eastAsia="Times New Roman" w:hAnsi="Calibri" w:cs="Calibri"/>
                <w:sz w:val="20"/>
                <w:szCs w:val="20"/>
              </w:rPr>
            </w:pPr>
            <w:r w:rsidRPr="00FC0469">
              <w:rPr>
                <w:rFonts w:ascii="Calibri" w:eastAsia="SimSun" w:hAnsi="Calibri" w:cs="Calibri"/>
                <w:kern w:val="2"/>
                <w:sz w:val="20"/>
                <w:szCs w:val="20"/>
                <w:lang w:eastAsia="zh-CN"/>
              </w:rPr>
              <w:t>LL</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7F28B812"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582A7430"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1,250</w:t>
            </w:r>
          </w:p>
        </w:tc>
        <w:tc>
          <w:tcPr>
            <w:tcW w:w="276" w:type="pct"/>
            <w:tcBorders>
              <w:top w:val="single" w:sz="4" w:space="0" w:color="auto"/>
              <w:left w:val="single" w:sz="4" w:space="0" w:color="auto"/>
              <w:bottom w:val="single" w:sz="4" w:space="0" w:color="auto"/>
              <w:right w:val="single" w:sz="4" w:space="0" w:color="auto"/>
            </w:tcBorders>
            <w:noWrap/>
            <w:vAlign w:val="center"/>
          </w:tcPr>
          <w:p w14:paraId="6FB833C5"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noWrap/>
            <w:vAlign w:val="center"/>
          </w:tcPr>
          <w:p w14:paraId="08A700B5"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1240</w:t>
            </w:r>
          </w:p>
        </w:tc>
        <w:tc>
          <w:tcPr>
            <w:tcW w:w="276" w:type="pct"/>
            <w:tcBorders>
              <w:top w:val="single" w:sz="4" w:space="0" w:color="auto"/>
              <w:left w:val="single" w:sz="4" w:space="0" w:color="auto"/>
              <w:bottom w:val="single" w:sz="4" w:space="0" w:color="auto"/>
              <w:right w:val="single" w:sz="4" w:space="0" w:color="auto"/>
            </w:tcBorders>
            <w:noWrap/>
            <w:vAlign w:val="center"/>
          </w:tcPr>
          <w:p w14:paraId="09D2E837"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noWrap/>
            <w:vAlign w:val="center"/>
          </w:tcPr>
          <w:p w14:paraId="7B232BE4"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1280</w:t>
            </w:r>
          </w:p>
        </w:tc>
        <w:tc>
          <w:tcPr>
            <w:tcW w:w="276" w:type="pct"/>
            <w:tcBorders>
              <w:top w:val="single" w:sz="4" w:space="0" w:color="auto"/>
              <w:left w:val="single" w:sz="4" w:space="0" w:color="auto"/>
              <w:bottom w:val="single" w:sz="4" w:space="0" w:color="auto"/>
              <w:right w:val="single" w:sz="4" w:space="0" w:color="auto"/>
            </w:tcBorders>
            <w:noWrap/>
            <w:vAlign w:val="center"/>
          </w:tcPr>
          <w:p w14:paraId="0F57C696"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noWrap/>
            <w:vAlign w:val="center"/>
          </w:tcPr>
          <w:p w14:paraId="356A2C9A"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1220</w:t>
            </w:r>
          </w:p>
        </w:tc>
        <w:tc>
          <w:tcPr>
            <w:tcW w:w="275" w:type="pct"/>
            <w:tcBorders>
              <w:top w:val="single" w:sz="4" w:space="0" w:color="auto"/>
              <w:left w:val="single" w:sz="4" w:space="0" w:color="auto"/>
              <w:bottom w:val="single" w:sz="4" w:space="0" w:color="auto"/>
              <w:right w:val="single" w:sz="4" w:space="0" w:color="auto"/>
            </w:tcBorders>
            <w:noWrap/>
            <w:vAlign w:val="center"/>
          </w:tcPr>
          <w:p w14:paraId="453DEE0E"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10</w:t>
            </w:r>
          </w:p>
        </w:tc>
        <w:tc>
          <w:tcPr>
            <w:tcW w:w="276" w:type="pct"/>
            <w:tcBorders>
              <w:top w:val="single" w:sz="4" w:space="0" w:color="auto"/>
              <w:left w:val="single" w:sz="4" w:space="0" w:color="auto"/>
              <w:bottom w:val="single" w:sz="4" w:space="0" w:color="auto"/>
              <w:right w:val="single" w:sz="4" w:space="0" w:color="auto"/>
            </w:tcBorders>
            <w:noWrap/>
            <w:vAlign w:val="center"/>
          </w:tcPr>
          <w:p w14:paraId="73E26E51"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1290</w:t>
            </w:r>
          </w:p>
        </w:tc>
        <w:tc>
          <w:tcPr>
            <w:tcW w:w="275" w:type="pct"/>
            <w:tcBorders>
              <w:top w:val="single" w:sz="4" w:space="0" w:color="auto"/>
              <w:left w:val="single" w:sz="4" w:space="0" w:color="auto"/>
              <w:bottom w:val="single" w:sz="4" w:space="0" w:color="auto"/>
              <w:right w:val="single" w:sz="4" w:space="0" w:color="auto"/>
            </w:tcBorders>
          </w:tcPr>
          <w:p w14:paraId="50AF1475" w14:textId="77777777" w:rsidR="00BF5DAB" w:rsidRPr="00FC0469" w:rsidRDefault="00BF5DAB"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10</w:t>
            </w:r>
          </w:p>
        </w:tc>
        <w:tc>
          <w:tcPr>
            <w:tcW w:w="276" w:type="pct"/>
            <w:tcBorders>
              <w:top w:val="single" w:sz="4" w:space="0" w:color="auto"/>
              <w:left w:val="single" w:sz="4" w:space="0" w:color="auto"/>
              <w:bottom w:val="single" w:sz="4" w:space="0" w:color="auto"/>
              <w:right w:val="single" w:sz="4" w:space="0" w:color="auto"/>
            </w:tcBorders>
          </w:tcPr>
          <w:p w14:paraId="67B0B03B" w14:textId="77777777" w:rsidR="00BF5DAB" w:rsidRPr="00FC0469" w:rsidRDefault="00BF5DAB"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900</w:t>
            </w:r>
          </w:p>
        </w:tc>
        <w:tc>
          <w:tcPr>
            <w:tcW w:w="275" w:type="pct"/>
            <w:tcBorders>
              <w:top w:val="single" w:sz="4" w:space="0" w:color="auto"/>
              <w:left w:val="single" w:sz="4" w:space="0" w:color="auto"/>
              <w:bottom w:val="single" w:sz="4" w:space="0" w:color="auto"/>
              <w:right w:val="single" w:sz="4" w:space="0" w:color="auto"/>
            </w:tcBorders>
          </w:tcPr>
          <w:p w14:paraId="0065BE93" w14:textId="77777777" w:rsidR="00BF5DAB" w:rsidRPr="00FC0469" w:rsidRDefault="00134F50"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10</w:t>
            </w:r>
          </w:p>
        </w:tc>
        <w:tc>
          <w:tcPr>
            <w:tcW w:w="275" w:type="pct"/>
            <w:tcBorders>
              <w:top w:val="single" w:sz="4" w:space="0" w:color="auto"/>
              <w:left w:val="single" w:sz="4" w:space="0" w:color="auto"/>
              <w:bottom w:val="single" w:sz="4" w:space="0" w:color="auto"/>
              <w:right w:val="single" w:sz="4" w:space="0" w:color="auto"/>
            </w:tcBorders>
          </w:tcPr>
          <w:p w14:paraId="5A4CB989" w14:textId="77777777" w:rsidR="00BF5DAB" w:rsidRPr="00FC0469" w:rsidRDefault="00134F50"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910</w:t>
            </w:r>
          </w:p>
        </w:tc>
      </w:tr>
      <w:tr w:rsidR="0067628F" w:rsidRPr="00FC0469" w14:paraId="42EAF44C" w14:textId="77777777" w:rsidTr="00AE14D3">
        <w:trPr>
          <w:trHeight w:val="210"/>
        </w:trPr>
        <w:tc>
          <w:tcPr>
            <w:tcW w:w="435" w:type="pct"/>
            <w:vMerge w:val="restart"/>
            <w:tcBorders>
              <w:top w:val="single" w:sz="4" w:space="0" w:color="auto"/>
              <w:left w:val="single" w:sz="4" w:space="0" w:color="auto"/>
              <w:right w:val="single" w:sz="4" w:space="0" w:color="auto"/>
            </w:tcBorders>
            <w:noWrap/>
            <w:hideMark/>
          </w:tcPr>
          <w:p w14:paraId="7C689FA2" w14:textId="77777777" w:rsidR="00BF5DAB" w:rsidRPr="00FC0469" w:rsidRDefault="00BF5DAB"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Cook Islands</w:t>
            </w:r>
          </w:p>
        </w:tc>
        <w:tc>
          <w:tcPr>
            <w:tcW w:w="298" w:type="pct"/>
            <w:tcBorders>
              <w:top w:val="single" w:sz="4" w:space="0" w:color="auto"/>
              <w:left w:val="single" w:sz="4" w:space="0" w:color="auto"/>
              <w:bottom w:val="single" w:sz="4" w:space="0" w:color="auto"/>
              <w:right w:val="single" w:sz="4" w:space="0" w:color="auto"/>
            </w:tcBorders>
            <w:noWrap/>
            <w:hideMark/>
          </w:tcPr>
          <w:p w14:paraId="54C0FB4B" w14:textId="77777777" w:rsidR="00BF5DAB" w:rsidRPr="00FC0469" w:rsidRDefault="00BF5DAB"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12" w:type="pct"/>
            <w:tcBorders>
              <w:top w:val="single" w:sz="4" w:space="0" w:color="auto"/>
              <w:left w:val="single" w:sz="4" w:space="0" w:color="auto"/>
              <w:bottom w:val="single" w:sz="4" w:space="0" w:color="auto"/>
              <w:right w:val="single" w:sz="4" w:space="0" w:color="auto"/>
            </w:tcBorders>
            <w:noWrap/>
            <w:hideMark/>
          </w:tcPr>
          <w:p w14:paraId="0A754663" w14:textId="77777777" w:rsidR="00BF5DAB" w:rsidRPr="00FC0469" w:rsidRDefault="00BF5DA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5" w:type="pct"/>
            <w:tcBorders>
              <w:top w:val="single" w:sz="4" w:space="0" w:color="auto"/>
              <w:left w:val="single" w:sz="4" w:space="0" w:color="auto"/>
              <w:bottom w:val="single" w:sz="4" w:space="0" w:color="auto"/>
              <w:right w:val="single" w:sz="4" w:space="0" w:color="auto"/>
            </w:tcBorders>
            <w:noWrap/>
            <w:hideMark/>
          </w:tcPr>
          <w:p w14:paraId="501A0B25"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w:t>
            </w:r>
          </w:p>
        </w:tc>
        <w:tc>
          <w:tcPr>
            <w:tcW w:w="275" w:type="pct"/>
            <w:tcBorders>
              <w:top w:val="single" w:sz="4" w:space="0" w:color="auto"/>
              <w:left w:val="single" w:sz="4" w:space="0" w:color="auto"/>
              <w:bottom w:val="single" w:sz="4" w:space="0" w:color="auto"/>
              <w:right w:val="single" w:sz="4" w:space="0" w:color="auto"/>
            </w:tcBorders>
            <w:noWrap/>
            <w:hideMark/>
          </w:tcPr>
          <w:p w14:paraId="122A79B7"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183</w:t>
            </w:r>
          </w:p>
        </w:tc>
        <w:tc>
          <w:tcPr>
            <w:tcW w:w="276" w:type="pct"/>
            <w:tcBorders>
              <w:top w:val="single" w:sz="4" w:space="0" w:color="auto"/>
              <w:left w:val="single" w:sz="4" w:space="0" w:color="auto"/>
              <w:bottom w:val="single" w:sz="4" w:space="0" w:color="auto"/>
              <w:right w:val="single" w:sz="4" w:space="0" w:color="auto"/>
            </w:tcBorders>
            <w:noWrap/>
          </w:tcPr>
          <w:p w14:paraId="028C0AD8"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5188BE22"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noWrap/>
          </w:tcPr>
          <w:p w14:paraId="05F30B01"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57F9D804"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noWrap/>
          </w:tcPr>
          <w:p w14:paraId="26E0E334"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1C78FBE3"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6863FD91"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noWrap/>
          </w:tcPr>
          <w:p w14:paraId="5F03962A"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tcPr>
          <w:p w14:paraId="27A4B814" w14:textId="77777777" w:rsidR="00BF5DAB" w:rsidRPr="00FC0469" w:rsidRDefault="00BF5DAB" w:rsidP="00452B8E">
            <w:pPr>
              <w:adjustRightInd w:val="0"/>
              <w:snapToGrid w:val="0"/>
              <w:spacing w:after="0" w:line="240" w:lineRule="auto"/>
              <w:jc w:val="right"/>
              <w:rPr>
                <w:rFonts w:ascii="Calibri" w:hAnsi="Calibri" w:cs="Calibri"/>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tcPr>
          <w:p w14:paraId="7536A38A" w14:textId="77777777" w:rsidR="00BF5DAB" w:rsidRPr="00FC0469" w:rsidRDefault="00BF5DAB" w:rsidP="00452B8E">
            <w:pPr>
              <w:adjustRightInd w:val="0"/>
              <w:snapToGrid w:val="0"/>
              <w:spacing w:after="0" w:line="240" w:lineRule="auto"/>
              <w:jc w:val="right"/>
              <w:rPr>
                <w:rFonts w:ascii="Calibri" w:hAnsi="Calibri" w:cs="Calibri"/>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tcPr>
          <w:p w14:paraId="4C2CE1E3" w14:textId="77777777" w:rsidR="00BF5DAB" w:rsidRPr="00FC0469" w:rsidRDefault="00BF5DAB" w:rsidP="00452B8E">
            <w:pPr>
              <w:adjustRightInd w:val="0"/>
              <w:snapToGrid w:val="0"/>
              <w:spacing w:after="0" w:line="240" w:lineRule="auto"/>
              <w:jc w:val="right"/>
              <w:rPr>
                <w:rFonts w:ascii="Calibri" w:hAnsi="Calibri" w:cs="Calibri"/>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tcPr>
          <w:p w14:paraId="70E2ABEF" w14:textId="77777777" w:rsidR="00BF5DAB" w:rsidRPr="00FC0469" w:rsidRDefault="00BF5DAB" w:rsidP="00452B8E">
            <w:pPr>
              <w:adjustRightInd w:val="0"/>
              <w:snapToGrid w:val="0"/>
              <w:spacing w:after="0" w:line="240" w:lineRule="auto"/>
              <w:jc w:val="right"/>
              <w:rPr>
                <w:rFonts w:ascii="Calibri" w:hAnsi="Calibri" w:cs="Calibri"/>
                <w:sz w:val="20"/>
                <w:szCs w:val="20"/>
                <w:lang w:eastAsia="ko-KR"/>
              </w:rPr>
            </w:pPr>
          </w:p>
        </w:tc>
      </w:tr>
      <w:tr w:rsidR="0067628F" w:rsidRPr="00FC0469" w14:paraId="50AB3EA5" w14:textId="77777777" w:rsidTr="00AE14D3">
        <w:trPr>
          <w:trHeight w:val="210"/>
        </w:trPr>
        <w:tc>
          <w:tcPr>
            <w:tcW w:w="435" w:type="pct"/>
            <w:vMerge/>
            <w:tcBorders>
              <w:left w:val="single" w:sz="4" w:space="0" w:color="auto"/>
              <w:bottom w:val="single" w:sz="4" w:space="0" w:color="auto"/>
              <w:right w:val="single" w:sz="4" w:space="0" w:color="auto"/>
            </w:tcBorders>
            <w:noWrap/>
            <w:hideMark/>
          </w:tcPr>
          <w:p w14:paraId="4AAAE6D8" w14:textId="77777777" w:rsidR="006715B1" w:rsidRPr="00FC0469" w:rsidRDefault="006715B1" w:rsidP="00452B8E">
            <w:pPr>
              <w:adjustRightInd w:val="0"/>
              <w:snapToGrid w:val="0"/>
              <w:spacing w:after="0" w:line="240" w:lineRule="auto"/>
              <w:rPr>
                <w:rFonts w:ascii="Calibri" w:eastAsia="Times New Roman" w:hAnsi="Calibri" w:cs="Calibri"/>
                <w:bCs/>
                <w:sz w:val="20"/>
                <w:szCs w:val="20"/>
              </w:rPr>
            </w:pPr>
          </w:p>
        </w:tc>
        <w:tc>
          <w:tcPr>
            <w:tcW w:w="298" w:type="pct"/>
            <w:tcBorders>
              <w:top w:val="single" w:sz="4" w:space="0" w:color="auto"/>
              <w:left w:val="single" w:sz="4" w:space="0" w:color="auto"/>
              <w:bottom w:val="single" w:sz="4" w:space="0" w:color="auto"/>
              <w:right w:val="single" w:sz="4" w:space="0" w:color="auto"/>
            </w:tcBorders>
            <w:noWrap/>
            <w:hideMark/>
          </w:tcPr>
          <w:p w14:paraId="1966C124" w14:textId="77777777" w:rsidR="006715B1" w:rsidRPr="00FC0469" w:rsidRDefault="006715B1"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12" w:type="pct"/>
            <w:tcBorders>
              <w:top w:val="single" w:sz="4" w:space="0" w:color="auto"/>
              <w:left w:val="single" w:sz="4" w:space="0" w:color="auto"/>
              <w:bottom w:val="single" w:sz="4" w:space="0" w:color="auto"/>
              <w:right w:val="single" w:sz="4" w:space="0" w:color="auto"/>
            </w:tcBorders>
            <w:noWrap/>
            <w:hideMark/>
          </w:tcPr>
          <w:p w14:paraId="160C3F4C" w14:textId="77777777" w:rsidR="006715B1" w:rsidRPr="00FC0469" w:rsidRDefault="006715B1"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5" w:type="pct"/>
            <w:tcBorders>
              <w:top w:val="single" w:sz="4" w:space="0" w:color="auto"/>
              <w:left w:val="single" w:sz="4" w:space="0" w:color="auto"/>
              <w:bottom w:val="single" w:sz="4" w:space="0" w:color="auto"/>
              <w:right w:val="single" w:sz="4" w:space="0" w:color="auto"/>
            </w:tcBorders>
            <w:noWrap/>
            <w:hideMark/>
          </w:tcPr>
          <w:p w14:paraId="6EE50971"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5" w:type="pct"/>
            <w:tcBorders>
              <w:top w:val="single" w:sz="4" w:space="0" w:color="auto"/>
              <w:left w:val="single" w:sz="4" w:space="0" w:color="auto"/>
              <w:bottom w:val="single" w:sz="4" w:space="0" w:color="auto"/>
              <w:right w:val="single" w:sz="4" w:space="0" w:color="auto"/>
            </w:tcBorders>
            <w:noWrap/>
            <w:hideMark/>
          </w:tcPr>
          <w:p w14:paraId="63A83526"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6" w:type="pct"/>
            <w:tcBorders>
              <w:top w:val="single" w:sz="4" w:space="0" w:color="auto"/>
              <w:left w:val="single" w:sz="4" w:space="0" w:color="auto"/>
              <w:bottom w:val="single" w:sz="4" w:space="0" w:color="auto"/>
              <w:right w:val="single" w:sz="4" w:space="0" w:color="auto"/>
            </w:tcBorders>
            <w:noWrap/>
          </w:tcPr>
          <w:p w14:paraId="470BF1CF"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30486778"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noWrap/>
          </w:tcPr>
          <w:p w14:paraId="64B63531"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3D238765"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noWrap/>
          </w:tcPr>
          <w:p w14:paraId="170E0B6E"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10D9375B"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782D60F7"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noWrap/>
          </w:tcPr>
          <w:p w14:paraId="7FEDEBCC"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tcPr>
          <w:p w14:paraId="657BEBEA"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w:t>
            </w:r>
          </w:p>
        </w:tc>
        <w:tc>
          <w:tcPr>
            <w:tcW w:w="276" w:type="pct"/>
            <w:tcBorders>
              <w:top w:val="single" w:sz="4" w:space="0" w:color="auto"/>
              <w:left w:val="single" w:sz="4" w:space="0" w:color="auto"/>
              <w:bottom w:val="single" w:sz="4" w:space="0" w:color="auto"/>
              <w:right w:val="single" w:sz="4" w:space="0" w:color="auto"/>
            </w:tcBorders>
          </w:tcPr>
          <w:p w14:paraId="5E16651F"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22</w:t>
            </w:r>
          </w:p>
        </w:tc>
        <w:tc>
          <w:tcPr>
            <w:tcW w:w="275" w:type="pct"/>
            <w:tcBorders>
              <w:top w:val="single" w:sz="4" w:space="0" w:color="auto"/>
              <w:left w:val="single" w:sz="4" w:space="0" w:color="auto"/>
              <w:bottom w:val="single" w:sz="4" w:space="0" w:color="auto"/>
              <w:right w:val="single" w:sz="4" w:space="0" w:color="auto"/>
            </w:tcBorders>
          </w:tcPr>
          <w:p w14:paraId="1C322C6F"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1</w:t>
            </w:r>
          </w:p>
        </w:tc>
        <w:tc>
          <w:tcPr>
            <w:tcW w:w="275" w:type="pct"/>
            <w:tcBorders>
              <w:top w:val="single" w:sz="4" w:space="0" w:color="auto"/>
              <w:left w:val="single" w:sz="4" w:space="0" w:color="auto"/>
              <w:bottom w:val="single" w:sz="4" w:space="0" w:color="auto"/>
              <w:right w:val="single" w:sz="4" w:space="0" w:color="auto"/>
            </w:tcBorders>
          </w:tcPr>
          <w:p w14:paraId="4BDF4D74"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68</w:t>
            </w:r>
          </w:p>
        </w:tc>
      </w:tr>
      <w:tr w:rsidR="0067628F" w:rsidRPr="00FC0469" w14:paraId="6F6A6FD4"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noWrap/>
            <w:vAlign w:val="center"/>
          </w:tcPr>
          <w:p w14:paraId="548F222C" w14:textId="04C68B8F" w:rsidR="00692928" w:rsidRPr="00FC0469" w:rsidRDefault="00692928" w:rsidP="00452B8E">
            <w:pPr>
              <w:adjustRightInd w:val="0"/>
              <w:snapToGrid w:val="0"/>
              <w:spacing w:after="0" w:line="240" w:lineRule="auto"/>
              <w:rPr>
                <w:rFonts w:ascii="Calibri" w:hAnsi="Calibri" w:cs="Calibri"/>
                <w:bCs/>
                <w:sz w:val="20"/>
                <w:szCs w:val="20"/>
                <w:lang w:eastAsia="ko-KR"/>
              </w:rPr>
            </w:pPr>
            <w:r w:rsidRPr="00FC0469">
              <w:rPr>
                <w:rFonts w:ascii="Calibri" w:hAnsi="Calibri" w:cs="Calibri"/>
                <w:bCs/>
                <w:sz w:val="20"/>
                <w:szCs w:val="20"/>
                <w:lang w:eastAsia="ko-KR"/>
              </w:rPr>
              <w:t>Fiji</w:t>
            </w:r>
            <w:r w:rsidR="00733BB2" w:rsidRPr="00FC0469">
              <w:rPr>
                <w:rStyle w:val="FootnoteReference"/>
                <w:rFonts w:ascii="Calibri" w:hAnsi="Calibri" w:cs="Calibri"/>
                <w:bCs/>
                <w:sz w:val="20"/>
                <w:szCs w:val="20"/>
                <w:lang w:eastAsia="ko-KR"/>
              </w:rPr>
              <w:footnoteReference w:id="13"/>
            </w:r>
          </w:p>
        </w:tc>
        <w:tc>
          <w:tcPr>
            <w:tcW w:w="298" w:type="pct"/>
            <w:tcBorders>
              <w:top w:val="single" w:sz="4" w:space="0" w:color="auto"/>
              <w:left w:val="single" w:sz="4" w:space="0" w:color="auto"/>
              <w:bottom w:val="single" w:sz="4" w:space="0" w:color="auto"/>
              <w:right w:val="single" w:sz="4" w:space="0" w:color="auto"/>
            </w:tcBorders>
            <w:noWrap/>
          </w:tcPr>
          <w:p w14:paraId="121ED0D9" w14:textId="77777777" w:rsidR="00692928" w:rsidRPr="00FC0469" w:rsidRDefault="00692928"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12" w:type="pct"/>
            <w:tcBorders>
              <w:top w:val="single" w:sz="4" w:space="0" w:color="auto"/>
              <w:left w:val="single" w:sz="4" w:space="0" w:color="auto"/>
              <w:bottom w:val="single" w:sz="4" w:space="0" w:color="auto"/>
              <w:right w:val="single" w:sz="4" w:space="0" w:color="auto"/>
            </w:tcBorders>
            <w:noWrap/>
          </w:tcPr>
          <w:p w14:paraId="433EC6A9" w14:textId="77777777" w:rsidR="00692928" w:rsidRPr="00FC0469" w:rsidRDefault="00692928"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5" w:type="pct"/>
            <w:tcBorders>
              <w:top w:val="single" w:sz="4" w:space="0" w:color="auto"/>
              <w:left w:val="single" w:sz="4" w:space="0" w:color="auto"/>
              <w:bottom w:val="single" w:sz="4" w:space="0" w:color="auto"/>
              <w:right w:val="single" w:sz="4" w:space="0" w:color="auto"/>
            </w:tcBorders>
            <w:noWrap/>
          </w:tcPr>
          <w:p w14:paraId="5A581337"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7FE60C4E"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tcPr>
          <w:p w14:paraId="3772F8AF"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50BB1E3A"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tcPr>
          <w:p w14:paraId="358369F1"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9</w:t>
            </w:r>
          </w:p>
        </w:tc>
        <w:tc>
          <w:tcPr>
            <w:tcW w:w="275" w:type="pct"/>
            <w:tcBorders>
              <w:top w:val="single" w:sz="4" w:space="0" w:color="auto"/>
              <w:left w:val="single" w:sz="4" w:space="0" w:color="auto"/>
              <w:bottom w:val="single" w:sz="4" w:space="0" w:color="auto"/>
              <w:right w:val="single" w:sz="4" w:space="0" w:color="auto"/>
            </w:tcBorders>
            <w:noWrap/>
          </w:tcPr>
          <w:p w14:paraId="0D841859"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230</w:t>
            </w:r>
          </w:p>
        </w:tc>
        <w:tc>
          <w:tcPr>
            <w:tcW w:w="276" w:type="pct"/>
            <w:tcBorders>
              <w:top w:val="single" w:sz="4" w:space="0" w:color="auto"/>
              <w:left w:val="single" w:sz="4" w:space="0" w:color="auto"/>
              <w:bottom w:val="single" w:sz="4" w:space="0" w:color="auto"/>
              <w:right w:val="single" w:sz="4" w:space="0" w:color="auto"/>
            </w:tcBorders>
            <w:noWrap/>
          </w:tcPr>
          <w:p w14:paraId="1FA6C0FC"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29</w:t>
            </w:r>
          </w:p>
        </w:tc>
        <w:tc>
          <w:tcPr>
            <w:tcW w:w="275" w:type="pct"/>
            <w:tcBorders>
              <w:top w:val="single" w:sz="4" w:space="0" w:color="auto"/>
              <w:left w:val="single" w:sz="4" w:space="0" w:color="auto"/>
              <w:bottom w:val="single" w:sz="4" w:space="0" w:color="auto"/>
              <w:right w:val="single" w:sz="4" w:space="0" w:color="auto"/>
            </w:tcBorders>
            <w:noWrap/>
          </w:tcPr>
          <w:p w14:paraId="5B46554B"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920</w:t>
            </w:r>
          </w:p>
        </w:tc>
        <w:tc>
          <w:tcPr>
            <w:tcW w:w="275" w:type="pct"/>
            <w:tcBorders>
              <w:top w:val="single" w:sz="4" w:space="0" w:color="auto"/>
              <w:left w:val="single" w:sz="4" w:space="0" w:color="auto"/>
              <w:bottom w:val="single" w:sz="4" w:space="0" w:color="auto"/>
              <w:right w:val="single" w:sz="4" w:space="0" w:color="auto"/>
            </w:tcBorders>
            <w:noWrap/>
          </w:tcPr>
          <w:p w14:paraId="3442FE9B"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20</w:t>
            </w:r>
          </w:p>
        </w:tc>
        <w:tc>
          <w:tcPr>
            <w:tcW w:w="276" w:type="pct"/>
            <w:tcBorders>
              <w:top w:val="single" w:sz="4" w:space="0" w:color="auto"/>
              <w:left w:val="single" w:sz="4" w:space="0" w:color="auto"/>
              <w:bottom w:val="single" w:sz="4" w:space="0" w:color="auto"/>
              <w:right w:val="single" w:sz="4" w:space="0" w:color="auto"/>
            </w:tcBorders>
            <w:noWrap/>
          </w:tcPr>
          <w:p w14:paraId="092E4A6B"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663</w:t>
            </w:r>
          </w:p>
        </w:tc>
        <w:tc>
          <w:tcPr>
            <w:tcW w:w="275" w:type="pct"/>
            <w:tcBorders>
              <w:top w:val="single" w:sz="4" w:space="0" w:color="auto"/>
              <w:left w:val="single" w:sz="4" w:space="0" w:color="auto"/>
              <w:bottom w:val="single" w:sz="4" w:space="0" w:color="auto"/>
              <w:right w:val="single" w:sz="4" w:space="0" w:color="auto"/>
            </w:tcBorders>
          </w:tcPr>
          <w:p w14:paraId="4FE990A2"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w:t>
            </w:r>
          </w:p>
        </w:tc>
        <w:tc>
          <w:tcPr>
            <w:tcW w:w="276" w:type="pct"/>
            <w:tcBorders>
              <w:top w:val="single" w:sz="4" w:space="0" w:color="auto"/>
              <w:left w:val="single" w:sz="4" w:space="0" w:color="auto"/>
              <w:bottom w:val="single" w:sz="4" w:space="0" w:color="auto"/>
              <w:right w:val="single" w:sz="4" w:space="0" w:color="auto"/>
            </w:tcBorders>
          </w:tcPr>
          <w:p w14:paraId="4E5E85AC"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88</w:t>
            </w:r>
          </w:p>
        </w:tc>
        <w:tc>
          <w:tcPr>
            <w:tcW w:w="275" w:type="pct"/>
            <w:tcBorders>
              <w:top w:val="single" w:sz="4" w:space="0" w:color="auto"/>
              <w:left w:val="single" w:sz="4" w:space="0" w:color="auto"/>
              <w:bottom w:val="single" w:sz="4" w:space="0" w:color="auto"/>
              <w:right w:val="single" w:sz="4" w:space="0" w:color="auto"/>
            </w:tcBorders>
          </w:tcPr>
          <w:p w14:paraId="1B3AE3C4"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w:t>
            </w:r>
          </w:p>
        </w:tc>
        <w:tc>
          <w:tcPr>
            <w:tcW w:w="275" w:type="pct"/>
            <w:tcBorders>
              <w:top w:val="single" w:sz="4" w:space="0" w:color="auto"/>
              <w:left w:val="single" w:sz="4" w:space="0" w:color="auto"/>
              <w:bottom w:val="single" w:sz="4" w:space="0" w:color="auto"/>
              <w:right w:val="single" w:sz="4" w:space="0" w:color="auto"/>
            </w:tcBorders>
          </w:tcPr>
          <w:p w14:paraId="3D40863C"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170</w:t>
            </w:r>
          </w:p>
        </w:tc>
      </w:tr>
      <w:tr w:rsidR="0067628F" w:rsidRPr="00FC0469" w14:paraId="39CB52C1" w14:textId="77777777" w:rsidTr="00AE14D3">
        <w:trPr>
          <w:trHeight w:val="161"/>
        </w:trPr>
        <w:tc>
          <w:tcPr>
            <w:tcW w:w="435" w:type="pct"/>
            <w:vMerge w:val="restart"/>
            <w:tcBorders>
              <w:top w:val="single" w:sz="4" w:space="0" w:color="auto"/>
              <w:left w:val="single" w:sz="4" w:space="0" w:color="auto"/>
              <w:right w:val="single" w:sz="4" w:space="0" w:color="auto"/>
            </w:tcBorders>
            <w:noWrap/>
            <w:hideMark/>
          </w:tcPr>
          <w:p w14:paraId="61511585" w14:textId="77777777" w:rsidR="00DA4E63" w:rsidRPr="00FC0469" w:rsidRDefault="00DA4E63"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Japan</w:t>
            </w:r>
          </w:p>
        </w:tc>
        <w:tc>
          <w:tcPr>
            <w:tcW w:w="298" w:type="pct"/>
            <w:tcBorders>
              <w:top w:val="single" w:sz="4" w:space="0" w:color="auto"/>
              <w:left w:val="single" w:sz="4" w:space="0" w:color="auto"/>
              <w:bottom w:val="single" w:sz="4" w:space="0" w:color="auto"/>
              <w:right w:val="single" w:sz="4" w:space="0" w:color="auto"/>
            </w:tcBorders>
            <w:noWrap/>
            <w:hideMark/>
          </w:tcPr>
          <w:p w14:paraId="7EB372BE" w14:textId="77777777" w:rsidR="00DA4E63" w:rsidRPr="00FC0469" w:rsidRDefault="00DA4E63"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CA only</w:t>
            </w:r>
          </w:p>
        </w:tc>
        <w:tc>
          <w:tcPr>
            <w:tcW w:w="412" w:type="pct"/>
            <w:tcBorders>
              <w:top w:val="single" w:sz="4" w:space="0" w:color="auto"/>
              <w:left w:val="single" w:sz="4" w:space="0" w:color="auto"/>
              <w:bottom w:val="single" w:sz="4" w:space="0" w:color="auto"/>
              <w:right w:val="single" w:sz="4" w:space="0" w:color="auto"/>
            </w:tcBorders>
            <w:noWrap/>
            <w:hideMark/>
          </w:tcPr>
          <w:p w14:paraId="4545E4A6" w14:textId="77777777" w:rsidR="00DA4E63" w:rsidRPr="00FC0469" w:rsidRDefault="00DA4E63"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Coast</w:t>
            </w:r>
          </w:p>
        </w:tc>
        <w:tc>
          <w:tcPr>
            <w:tcW w:w="275" w:type="pct"/>
            <w:tcBorders>
              <w:top w:val="single" w:sz="4" w:space="0" w:color="auto"/>
              <w:left w:val="single" w:sz="4" w:space="0" w:color="auto"/>
              <w:bottom w:val="single" w:sz="4" w:space="0" w:color="auto"/>
              <w:right w:val="single" w:sz="4" w:space="0" w:color="auto"/>
            </w:tcBorders>
            <w:noWrap/>
            <w:hideMark/>
          </w:tcPr>
          <w:p w14:paraId="25619770"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296</w:t>
            </w:r>
          </w:p>
        </w:tc>
        <w:tc>
          <w:tcPr>
            <w:tcW w:w="275" w:type="pct"/>
            <w:tcBorders>
              <w:top w:val="single" w:sz="4" w:space="0" w:color="auto"/>
              <w:left w:val="single" w:sz="4" w:space="0" w:color="auto"/>
              <w:bottom w:val="single" w:sz="4" w:space="0" w:color="auto"/>
              <w:right w:val="single" w:sz="4" w:space="0" w:color="auto"/>
            </w:tcBorders>
            <w:noWrap/>
            <w:hideMark/>
          </w:tcPr>
          <w:p w14:paraId="2BFB6314"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40</w:t>
            </w:r>
            <w:r w:rsidRPr="00FC0469">
              <w:rPr>
                <w:rFonts w:ascii="Calibri" w:hAnsi="Calibri" w:cs="Calibri"/>
                <w:sz w:val="20"/>
                <w:szCs w:val="20"/>
                <w:lang w:eastAsia="ko-KR"/>
              </w:rPr>
              <w:t>,</w:t>
            </w:r>
            <w:r w:rsidRPr="00FC0469">
              <w:rPr>
                <w:rFonts w:ascii="Calibri" w:eastAsia="MS Mincho" w:hAnsi="Calibri" w:cs="Calibri"/>
                <w:sz w:val="20"/>
                <w:szCs w:val="20"/>
              </w:rPr>
              <w:t>988</w:t>
            </w:r>
          </w:p>
        </w:tc>
        <w:tc>
          <w:tcPr>
            <w:tcW w:w="276" w:type="pct"/>
            <w:tcBorders>
              <w:top w:val="single" w:sz="4" w:space="0" w:color="auto"/>
              <w:left w:val="single" w:sz="4" w:space="0" w:color="auto"/>
              <w:bottom w:val="single" w:sz="4" w:space="0" w:color="auto"/>
              <w:right w:val="single" w:sz="4" w:space="0" w:color="auto"/>
            </w:tcBorders>
            <w:noWrap/>
          </w:tcPr>
          <w:p w14:paraId="6614C35D"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273</w:t>
            </w:r>
          </w:p>
        </w:tc>
        <w:tc>
          <w:tcPr>
            <w:tcW w:w="275" w:type="pct"/>
            <w:tcBorders>
              <w:top w:val="single" w:sz="4" w:space="0" w:color="auto"/>
              <w:left w:val="single" w:sz="4" w:space="0" w:color="auto"/>
              <w:bottom w:val="single" w:sz="4" w:space="0" w:color="auto"/>
              <w:right w:val="single" w:sz="4" w:space="0" w:color="auto"/>
            </w:tcBorders>
            <w:noWrap/>
          </w:tcPr>
          <w:p w14:paraId="4597C377"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42,996</w:t>
            </w:r>
          </w:p>
        </w:tc>
        <w:tc>
          <w:tcPr>
            <w:tcW w:w="276" w:type="pct"/>
            <w:tcBorders>
              <w:top w:val="single" w:sz="4" w:space="0" w:color="auto"/>
              <w:left w:val="single" w:sz="4" w:space="0" w:color="auto"/>
              <w:bottom w:val="single" w:sz="4" w:space="0" w:color="auto"/>
              <w:right w:val="single" w:sz="4" w:space="0" w:color="auto"/>
            </w:tcBorders>
            <w:noWrap/>
          </w:tcPr>
          <w:p w14:paraId="6A328FA8"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266</w:t>
            </w:r>
          </w:p>
        </w:tc>
        <w:tc>
          <w:tcPr>
            <w:tcW w:w="275" w:type="pct"/>
            <w:tcBorders>
              <w:top w:val="single" w:sz="4" w:space="0" w:color="auto"/>
              <w:left w:val="single" w:sz="4" w:space="0" w:color="auto"/>
              <w:bottom w:val="single" w:sz="4" w:space="0" w:color="auto"/>
              <w:right w:val="single" w:sz="4" w:space="0" w:color="auto"/>
            </w:tcBorders>
            <w:noWrap/>
          </w:tcPr>
          <w:p w14:paraId="091E0D04" w14:textId="64F4BE51" w:rsidR="00DA4E63" w:rsidRPr="00FC0469" w:rsidRDefault="00FC6FC1"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38,977</w:t>
            </w:r>
          </w:p>
        </w:tc>
        <w:tc>
          <w:tcPr>
            <w:tcW w:w="276" w:type="pct"/>
            <w:tcBorders>
              <w:top w:val="single" w:sz="4" w:space="0" w:color="auto"/>
              <w:left w:val="single" w:sz="4" w:space="0" w:color="auto"/>
              <w:bottom w:val="single" w:sz="4" w:space="0" w:color="auto"/>
              <w:right w:val="single" w:sz="4" w:space="0" w:color="auto"/>
            </w:tcBorders>
            <w:noWrap/>
          </w:tcPr>
          <w:p w14:paraId="60E603E7"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248</w:t>
            </w:r>
          </w:p>
        </w:tc>
        <w:tc>
          <w:tcPr>
            <w:tcW w:w="275" w:type="pct"/>
            <w:tcBorders>
              <w:top w:val="single" w:sz="4" w:space="0" w:color="auto"/>
              <w:left w:val="single" w:sz="4" w:space="0" w:color="auto"/>
              <w:bottom w:val="single" w:sz="4" w:space="0" w:color="auto"/>
              <w:right w:val="single" w:sz="4" w:space="0" w:color="auto"/>
            </w:tcBorders>
            <w:noWrap/>
          </w:tcPr>
          <w:p w14:paraId="2DF4BFB2" w14:textId="114025BF" w:rsidR="00DA4E63" w:rsidRPr="00FC0469" w:rsidRDefault="00FC6FC1"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37,529</w:t>
            </w:r>
          </w:p>
        </w:tc>
        <w:tc>
          <w:tcPr>
            <w:tcW w:w="275" w:type="pct"/>
            <w:tcBorders>
              <w:top w:val="single" w:sz="4" w:space="0" w:color="auto"/>
              <w:left w:val="single" w:sz="4" w:space="0" w:color="auto"/>
              <w:bottom w:val="single" w:sz="4" w:space="0" w:color="auto"/>
              <w:right w:val="single" w:sz="4" w:space="0" w:color="auto"/>
            </w:tcBorders>
            <w:noWrap/>
          </w:tcPr>
          <w:p w14:paraId="216AD3ED"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246</w:t>
            </w:r>
          </w:p>
        </w:tc>
        <w:tc>
          <w:tcPr>
            <w:tcW w:w="276" w:type="pct"/>
            <w:tcBorders>
              <w:top w:val="single" w:sz="4" w:space="0" w:color="auto"/>
              <w:left w:val="single" w:sz="4" w:space="0" w:color="auto"/>
              <w:bottom w:val="single" w:sz="4" w:space="0" w:color="auto"/>
              <w:right w:val="single" w:sz="4" w:space="0" w:color="auto"/>
            </w:tcBorders>
            <w:noWrap/>
          </w:tcPr>
          <w:p w14:paraId="2E31FFA6" w14:textId="5160FFBF" w:rsidR="00DA4E63" w:rsidRPr="00FC0469" w:rsidRDefault="00FC6FC1"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35,362</w:t>
            </w:r>
          </w:p>
        </w:tc>
        <w:tc>
          <w:tcPr>
            <w:tcW w:w="275" w:type="pct"/>
            <w:tcBorders>
              <w:top w:val="single" w:sz="4" w:space="0" w:color="auto"/>
              <w:left w:val="single" w:sz="4" w:space="0" w:color="auto"/>
              <w:bottom w:val="single" w:sz="4" w:space="0" w:color="auto"/>
              <w:right w:val="single" w:sz="4" w:space="0" w:color="auto"/>
            </w:tcBorders>
          </w:tcPr>
          <w:p w14:paraId="4F2958B9" w14:textId="77777777" w:rsidR="00DA4E63" w:rsidRPr="00FC0469" w:rsidRDefault="00DA4E63"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237</w:t>
            </w:r>
          </w:p>
        </w:tc>
        <w:tc>
          <w:tcPr>
            <w:tcW w:w="276" w:type="pct"/>
            <w:tcBorders>
              <w:top w:val="single" w:sz="4" w:space="0" w:color="auto"/>
              <w:left w:val="single" w:sz="4" w:space="0" w:color="auto"/>
              <w:bottom w:val="single" w:sz="4" w:space="0" w:color="auto"/>
              <w:right w:val="single" w:sz="4" w:space="0" w:color="auto"/>
            </w:tcBorders>
          </w:tcPr>
          <w:p w14:paraId="54739860" w14:textId="5807DC35" w:rsidR="00DA4E63" w:rsidRPr="00FC0469" w:rsidRDefault="00FC6FC1"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37.801</w:t>
            </w:r>
          </w:p>
        </w:tc>
        <w:tc>
          <w:tcPr>
            <w:tcW w:w="275" w:type="pct"/>
            <w:tcBorders>
              <w:top w:val="single" w:sz="4" w:space="0" w:color="auto"/>
              <w:left w:val="single" w:sz="4" w:space="0" w:color="auto"/>
              <w:bottom w:val="single" w:sz="4" w:space="0" w:color="auto"/>
              <w:right w:val="single" w:sz="4" w:space="0" w:color="auto"/>
            </w:tcBorders>
          </w:tcPr>
          <w:p w14:paraId="71A9795C" w14:textId="77777777" w:rsidR="00DA4E63" w:rsidRPr="00FC0469" w:rsidRDefault="00DA4E63"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229</w:t>
            </w:r>
          </w:p>
        </w:tc>
        <w:tc>
          <w:tcPr>
            <w:tcW w:w="275" w:type="pct"/>
            <w:tcBorders>
              <w:top w:val="single" w:sz="4" w:space="0" w:color="auto"/>
              <w:left w:val="single" w:sz="4" w:space="0" w:color="auto"/>
              <w:bottom w:val="single" w:sz="4" w:space="0" w:color="auto"/>
              <w:right w:val="single" w:sz="4" w:space="0" w:color="auto"/>
            </w:tcBorders>
          </w:tcPr>
          <w:p w14:paraId="0DCAD7F4" w14:textId="4334B4C6" w:rsidR="00DA4E63" w:rsidRPr="00FC0469" w:rsidRDefault="007E4BDE"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37,308</w:t>
            </w:r>
          </w:p>
        </w:tc>
      </w:tr>
      <w:tr w:rsidR="0067628F" w:rsidRPr="00FC0469" w14:paraId="04141ED0" w14:textId="77777777" w:rsidTr="00AE14D3">
        <w:trPr>
          <w:trHeight w:val="210"/>
        </w:trPr>
        <w:tc>
          <w:tcPr>
            <w:tcW w:w="435" w:type="pct"/>
            <w:vMerge/>
            <w:tcBorders>
              <w:left w:val="single" w:sz="4" w:space="0" w:color="auto"/>
              <w:right w:val="single" w:sz="4" w:space="0" w:color="auto"/>
            </w:tcBorders>
            <w:noWrap/>
            <w:hideMark/>
          </w:tcPr>
          <w:p w14:paraId="483288E9" w14:textId="77777777" w:rsidR="00DA4E63" w:rsidRPr="00FC0469" w:rsidRDefault="00DA4E63" w:rsidP="00452B8E">
            <w:pPr>
              <w:adjustRightInd w:val="0"/>
              <w:snapToGrid w:val="0"/>
              <w:spacing w:after="0" w:line="240" w:lineRule="auto"/>
              <w:rPr>
                <w:rFonts w:ascii="Calibri" w:eastAsia="Times New Roman" w:hAnsi="Calibri" w:cs="Calibri"/>
                <w:sz w:val="20"/>
                <w:szCs w:val="20"/>
              </w:rPr>
            </w:pPr>
          </w:p>
        </w:tc>
        <w:tc>
          <w:tcPr>
            <w:tcW w:w="298" w:type="pct"/>
            <w:tcBorders>
              <w:top w:val="single" w:sz="4" w:space="0" w:color="auto"/>
              <w:left w:val="single" w:sz="4" w:space="0" w:color="auto"/>
              <w:bottom w:val="single" w:sz="4" w:space="0" w:color="auto"/>
              <w:right w:val="single" w:sz="4" w:space="0" w:color="auto"/>
            </w:tcBorders>
            <w:noWrap/>
            <w:hideMark/>
          </w:tcPr>
          <w:p w14:paraId="55BB2178" w14:textId="77777777" w:rsidR="00DA4E63" w:rsidRPr="00FC0469" w:rsidRDefault="00DA4E63" w:rsidP="00452B8E">
            <w:pPr>
              <w:adjustRightInd w:val="0"/>
              <w:snapToGrid w:val="0"/>
              <w:spacing w:after="0" w:line="240" w:lineRule="auto"/>
              <w:ind w:left="-14" w:right="-59"/>
              <w:rPr>
                <w:rFonts w:ascii="Calibri" w:eastAsia="Times New Roman" w:hAnsi="Calibri" w:cs="Calibri"/>
                <w:sz w:val="20"/>
                <w:szCs w:val="20"/>
              </w:rPr>
            </w:pPr>
          </w:p>
        </w:tc>
        <w:tc>
          <w:tcPr>
            <w:tcW w:w="412" w:type="pct"/>
            <w:tcBorders>
              <w:top w:val="single" w:sz="4" w:space="0" w:color="auto"/>
              <w:left w:val="single" w:sz="4" w:space="0" w:color="auto"/>
              <w:bottom w:val="single" w:sz="4" w:space="0" w:color="auto"/>
              <w:right w:val="single" w:sz="4" w:space="0" w:color="auto"/>
            </w:tcBorders>
            <w:noWrap/>
            <w:hideMark/>
          </w:tcPr>
          <w:p w14:paraId="06FFD5BC" w14:textId="77777777" w:rsidR="00DA4E63" w:rsidRPr="00FC0469" w:rsidRDefault="00DA4E63"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5" w:type="pct"/>
            <w:tcBorders>
              <w:top w:val="single" w:sz="4" w:space="0" w:color="auto"/>
              <w:left w:val="single" w:sz="4" w:space="0" w:color="auto"/>
              <w:bottom w:val="single" w:sz="4" w:space="0" w:color="auto"/>
              <w:right w:val="single" w:sz="4" w:space="0" w:color="auto"/>
            </w:tcBorders>
            <w:noWrap/>
            <w:hideMark/>
          </w:tcPr>
          <w:p w14:paraId="1FB7384F"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633</w:t>
            </w:r>
          </w:p>
        </w:tc>
        <w:tc>
          <w:tcPr>
            <w:tcW w:w="275" w:type="pct"/>
            <w:tcBorders>
              <w:top w:val="single" w:sz="4" w:space="0" w:color="auto"/>
              <w:left w:val="single" w:sz="4" w:space="0" w:color="auto"/>
              <w:bottom w:val="single" w:sz="4" w:space="0" w:color="auto"/>
              <w:right w:val="single" w:sz="4" w:space="0" w:color="auto"/>
            </w:tcBorders>
            <w:noWrap/>
            <w:hideMark/>
          </w:tcPr>
          <w:p w14:paraId="52F7EC37"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26,851</w:t>
            </w:r>
          </w:p>
        </w:tc>
        <w:tc>
          <w:tcPr>
            <w:tcW w:w="276" w:type="pct"/>
            <w:tcBorders>
              <w:top w:val="single" w:sz="4" w:space="0" w:color="auto"/>
              <w:left w:val="single" w:sz="4" w:space="0" w:color="auto"/>
              <w:bottom w:val="single" w:sz="4" w:space="0" w:color="auto"/>
              <w:right w:val="single" w:sz="4" w:space="0" w:color="auto"/>
            </w:tcBorders>
            <w:noWrap/>
          </w:tcPr>
          <w:p w14:paraId="0C2DD8B1"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341</w:t>
            </w:r>
          </w:p>
        </w:tc>
        <w:tc>
          <w:tcPr>
            <w:tcW w:w="275" w:type="pct"/>
            <w:tcBorders>
              <w:top w:val="single" w:sz="4" w:space="0" w:color="auto"/>
              <w:left w:val="single" w:sz="4" w:space="0" w:color="auto"/>
              <w:bottom w:val="single" w:sz="4" w:space="0" w:color="auto"/>
              <w:right w:val="single" w:sz="4" w:space="0" w:color="auto"/>
            </w:tcBorders>
            <w:noWrap/>
          </w:tcPr>
          <w:p w14:paraId="55DEC88E"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12</w:t>
            </w:r>
            <w:r w:rsidRPr="00FC0469">
              <w:rPr>
                <w:rFonts w:ascii="Calibri" w:hAnsi="Calibri" w:cs="Calibri"/>
                <w:sz w:val="20"/>
                <w:szCs w:val="20"/>
                <w:lang w:eastAsia="ko-KR"/>
              </w:rPr>
              <w:t>,</w:t>
            </w:r>
            <w:r w:rsidRPr="00FC0469">
              <w:rPr>
                <w:rFonts w:ascii="Calibri" w:eastAsia="Times New Roman" w:hAnsi="Calibri" w:cs="Calibri"/>
                <w:sz w:val="20"/>
                <w:szCs w:val="20"/>
              </w:rPr>
              <w:t>683</w:t>
            </w:r>
          </w:p>
        </w:tc>
        <w:tc>
          <w:tcPr>
            <w:tcW w:w="276" w:type="pct"/>
            <w:tcBorders>
              <w:top w:val="single" w:sz="4" w:space="0" w:color="auto"/>
              <w:left w:val="single" w:sz="4" w:space="0" w:color="auto"/>
              <w:bottom w:val="single" w:sz="4" w:space="0" w:color="auto"/>
              <w:right w:val="single" w:sz="4" w:space="0" w:color="auto"/>
            </w:tcBorders>
            <w:noWrap/>
          </w:tcPr>
          <w:p w14:paraId="5EC0C9A6"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320</w:t>
            </w:r>
          </w:p>
        </w:tc>
        <w:tc>
          <w:tcPr>
            <w:tcW w:w="275" w:type="pct"/>
            <w:tcBorders>
              <w:top w:val="single" w:sz="4" w:space="0" w:color="auto"/>
              <w:left w:val="single" w:sz="4" w:space="0" w:color="auto"/>
              <w:bottom w:val="single" w:sz="4" w:space="0" w:color="auto"/>
              <w:right w:val="single" w:sz="4" w:space="0" w:color="auto"/>
            </w:tcBorders>
            <w:noWrap/>
          </w:tcPr>
          <w:p w14:paraId="2504CBE2"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w:t>
            </w:r>
            <w:r w:rsidRPr="00FC0469">
              <w:rPr>
                <w:rFonts w:ascii="Calibri" w:hAnsi="Calibri" w:cs="Calibri"/>
                <w:sz w:val="20"/>
                <w:szCs w:val="20"/>
                <w:lang w:eastAsia="ko-KR"/>
              </w:rPr>
              <w:t>,</w:t>
            </w:r>
            <w:r w:rsidRPr="00FC0469">
              <w:rPr>
                <w:rFonts w:ascii="Calibri" w:eastAsia="Times New Roman" w:hAnsi="Calibri" w:cs="Calibri"/>
                <w:sz w:val="20"/>
                <w:szCs w:val="20"/>
              </w:rPr>
              <w:t>818</w:t>
            </w:r>
          </w:p>
        </w:tc>
        <w:tc>
          <w:tcPr>
            <w:tcW w:w="276" w:type="pct"/>
            <w:tcBorders>
              <w:top w:val="single" w:sz="4" w:space="0" w:color="auto"/>
              <w:left w:val="single" w:sz="4" w:space="0" w:color="auto"/>
              <w:bottom w:val="single" w:sz="4" w:space="0" w:color="auto"/>
              <w:right w:val="single" w:sz="4" w:space="0" w:color="auto"/>
            </w:tcBorders>
            <w:noWrap/>
          </w:tcPr>
          <w:p w14:paraId="440E6A21"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321</w:t>
            </w:r>
          </w:p>
        </w:tc>
        <w:tc>
          <w:tcPr>
            <w:tcW w:w="275" w:type="pct"/>
            <w:tcBorders>
              <w:top w:val="single" w:sz="4" w:space="0" w:color="auto"/>
              <w:left w:val="single" w:sz="4" w:space="0" w:color="auto"/>
              <w:bottom w:val="single" w:sz="4" w:space="0" w:color="auto"/>
              <w:right w:val="single" w:sz="4" w:space="0" w:color="auto"/>
            </w:tcBorders>
            <w:noWrap/>
          </w:tcPr>
          <w:p w14:paraId="3CC621CB" w14:textId="5F1187E9" w:rsidR="00DA4E63" w:rsidRPr="00FC0469" w:rsidRDefault="00FC6FC1"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13,406</w:t>
            </w:r>
          </w:p>
        </w:tc>
        <w:tc>
          <w:tcPr>
            <w:tcW w:w="275" w:type="pct"/>
            <w:tcBorders>
              <w:top w:val="single" w:sz="4" w:space="0" w:color="auto"/>
              <w:left w:val="single" w:sz="4" w:space="0" w:color="auto"/>
              <w:bottom w:val="single" w:sz="4" w:space="0" w:color="auto"/>
              <w:right w:val="single" w:sz="4" w:space="0" w:color="auto"/>
            </w:tcBorders>
            <w:noWrap/>
          </w:tcPr>
          <w:p w14:paraId="180B43C9"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305</w:t>
            </w:r>
          </w:p>
        </w:tc>
        <w:tc>
          <w:tcPr>
            <w:tcW w:w="276" w:type="pct"/>
            <w:tcBorders>
              <w:top w:val="single" w:sz="4" w:space="0" w:color="auto"/>
              <w:left w:val="single" w:sz="4" w:space="0" w:color="auto"/>
              <w:bottom w:val="single" w:sz="4" w:space="0" w:color="auto"/>
              <w:right w:val="single" w:sz="4" w:space="0" w:color="auto"/>
            </w:tcBorders>
            <w:noWrap/>
          </w:tcPr>
          <w:p w14:paraId="03344419"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13,305</w:t>
            </w:r>
          </w:p>
        </w:tc>
        <w:tc>
          <w:tcPr>
            <w:tcW w:w="275" w:type="pct"/>
            <w:tcBorders>
              <w:top w:val="single" w:sz="4" w:space="0" w:color="auto"/>
              <w:left w:val="single" w:sz="4" w:space="0" w:color="auto"/>
              <w:bottom w:val="single" w:sz="4" w:space="0" w:color="auto"/>
              <w:right w:val="single" w:sz="4" w:space="0" w:color="auto"/>
            </w:tcBorders>
          </w:tcPr>
          <w:p w14:paraId="072530E7" w14:textId="77777777" w:rsidR="00DA4E63" w:rsidRPr="00FC0469" w:rsidRDefault="00DA4E63"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285</w:t>
            </w:r>
          </w:p>
        </w:tc>
        <w:tc>
          <w:tcPr>
            <w:tcW w:w="276" w:type="pct"/>
            <w:tcBorders>
              <w:top w:val="single" w:sz="4" w:space="0" w:color="auto"/>
              <w:left w:val="single" w:sz="4" w:space="0" w:color="auto"/>
              <w:bottom w:val="single" w:sz="4" w:space="0" w:color="auto"/>
              <w:right w:val="single" w:sz="4" w:space="0" w:color="auto"/>
            </w:tcBorders>
          </w:tcPr>
          <w:p w14:paraId="611D920E" w14:textId="6124E27C" w:rsidR="00DA4E63" w:rsidRPr="00FC0469" w:rsidRDefault="00FC6FC1"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11,763</w:t>
            </w:r>
          </w:p>
        </w:tc>
        <w:tc>
          <w:tcPr>
            <w:tcW w:w="275" w:type="pct"/>
            <w:tcBorders>
              <w:top w:val="single" w:sz="4" w:space="0" w:color="auto"/>
              <w:left w:val="single" w:sz="4" w:space="0" w:color="auto"/>
              <w:bottom w:val="single" w:sz="4" w:space="0" w:color="auto"/>
              <w:right w:val="single" w:sz="4" w:space="0" w:color="auto"/>
            </w:tcBorders>
          </w:tcPr>
          <w:p w14:paraId="46790CA9" w14:textId="77777777" w:rsidR="00DA4E63" w:rsidRPr="00FC0469" w:rsidRDefault="00DA4E63"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256</w:t>
            </w:r>
          </w:p>
        </w:tc>
        <w:tc>
          <w:tcPr>
            <w:tcW w:w="275" w:type="pct"/>
            <w:tcBorders>
              <w:top w:val="single" w:sz="4" w:space="0" w:color="auto"/>
              <w:left w:val="single" w:sz="4" w:space="0" w:color="auto"/>
              <w:bottom w:val="single" w:sz="4" w:space="0" w:color="auto"/>
              <w:right w:val="single" w:sz="4" w:space="0" w:color="auto"/>
            </w:tcBorders>
          </w:tcPr>
          <w:p w14:paraId="4923F8FF" w14:textId="1C361088" w:rsidR="00DA4E63" w:rsidRPr="00FC0469" w:rsidRDefault="007E4BDE"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10,419</w:t>
            </w:r>
          </w:p>
        </w:tc>
      </w:tr>
      <w:tr w:rsidR="0067628F" w:rsidRPr="00FC0469" w14:paraId="7DD02374" w14:textId="77777777" w:rsidTr="00AE14D3">
        <w:trPr>
          <w:trHeight w:val="210"/>
        </w:trPr>
        <w:tc>
          <w:tcPr>
            <w:tcW w:w="435" w:type="pct"/>
            <w:vMerge/>
            <w:tcBorders>
              <w:left w:val="single" w:sz="4" w:space="0" w:color="auto"/>
              <w:bottom w:val="single" w:sz="4" w:space="0" w:color="auto"/>
              <w:right w:val="single" w:sz="4" w:space="0" w:color="auto"/>
            </w:tcBorders>
            <w:noWrap/>
            <w:hideMark/>
          </w:tcPr>
          <w:p w14:paraId="12EED2AE" w14:textId="77777777" w:rsidR="00DA4E63" w:rsidRPr="00FC0469" w:rsidRDefault="00DA4E63" w:rsidP="00452B8E">
            <w:pPr>
              <w:adjustRightInd w:val="0"/>
              <w:snapToGrid w:val="0"/>
              <w:spacing w:after="0" w:line="240" w:lineRule="auto"/>
              <w:rPr>
                <w:rFonts w:ascii="Calibri" w:eastAsia="Times New Roman" w:hAnsi="Calibri" w:cs="Calibri"/>
                <w:sz w:val="20"/>
                <w:szCs w:val="20"/>
              </w:rPr>
            </w:pPr>
          </w:p>
        </w:tc>
        <w:tc>
          <w:tcPr>
            <w:tcW w:w="298" w:type="pct"/>
            <w:tcBorders>
              <w:top w:val="single" w:sz="4" w:space="0" w:color="auto"/>
              <w:left w:val="single" w:sz="4" w:space="0" w:color="auto"/>
              <w:bottom w:val="single" w:sz="4" w:space="0" w:color="auto"/>
              <w:right w:val="single" w:sz="4" w:space="0" w:color="auto"/>
            </w:tcBorders>
            <w:noWrap/>
            <w:hideMark/>
          </w:tcPr>
          <w:p w14:paraId="6F150AC4" w14:textId="77777777" w:rsidR="00DA4E63" w:rsidRPr="00FC0469" w:rsidRDefault="00DA4E63" w:rsidP="00452B8E">
            <w:pPr>
              <w:adjustRightInd w:val="0"/>
              <w:snapToGrid w:val="0"/>
              <w:spacing w:after="0" w:line="240" w:lineRule="auto"/>
              <w:ind w:left="-14" w:right="-59"/>
              <w:rPr>
                <w:rFonts w:ascii="Calibri" w:eastAsia="Times New Roman" w:hAnsi="Calibri" w:cs="Calibri"/>
                <w:sz w:val="20"/>
                <w:szCs w:val="20"/>
              </w:rPr>
            </w:pPr>
          </w:p>
        </w:tc>
        <w:tc>
          <w:tcPr>
            <w:tcW w:w="412" w:type="pct"/>
            <w:tcBorders>
              <w:top w:val="single" w:sz="4" w:space="0" w:color="auto"/>
              <w:left w:val="single" w:sz="4" w:space="0" w:color="auto"/>
              <w:bottom w:val="single" w:sz="4" w:space="0" w:color="auto"/>
              <w:right w:val="single" w:sz="4" w:space="0" w:color="auto"/>
            </w:tcBorders>
            <w:noWrap/>
            <w:hideMark/>
          </w:tcPr>
          <w:p w14:paraId="154AEBD4" w14:textId="77777777" w:rsidR="00DA4E63" w:rsidRPr="00FC0469" w:rsidRDefault="00DA4E63"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PL DW</w:t>
            </w:r>
          </w:p>
        </w:tc>
        <w:tc>
          <w:tcPr>
            <w:tcW w:w="275" w:type="pct"/>
            <w:tcBorders>
              <w:top w:val="single" w:sz="4" w:space="0" w:color="auto"/>
              <w:left w:val="single" w:sz="4" w:space="0" w:color="auto"/>
              <w:bottom w:val="single" w:sz="4" w:space="0" w:color="auto"/>
              <w:right w:val="single" w:sz="4" w:space="0" w:color="auto"/>
            </w:tcBorders>
            <w:noWrap/>
            <w:hideMark/>
          </w:tcPr>
          <w:p w14:paraId="7645E9C5"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141</w:t>
            </w:r>
          </w:p>
        </w:tc>
        <w:tc>
          <w:tcPr>
            <w:tcW w:w="275" w:type="pct"/>
            <w:tcBorders>
              <w:top w:val="single" w:sz="4" w:space="0" w:color="auto"/>
              <w:left w:val="single" w:sz="4" w:space="0" w:color="auto"/>
              <w:bottom w:val="single" w:sz="4" w:space="0" w:color="auto"/>
              <w:right w:val="single" w:sz="4" w:space="0" w:color="auto"/>
            </w:tcBorders>
            <w:noWrap/>
            <w:hideMark/>
          </w:tcPr>
          <w:p w14:paraId="73262EE3"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19,839</w:t>
            </w:r>
          </w:p>
        </w:tc>
        <w:tc>
          <w:tcPr>
            <w:tcW w:w="276" w:type="pct"/>
            <w:tcBorders>
              <w:top w:val="single" w:sz="4" w:space="0" w:color="auto"/>
              <w:left w:val="single" w:sz="4" w:space="0" w:color="auto"/>
              <w:bottom w:val="single" w:sz="4" w:space="0" w:color="auto"/>
              <w:right w:val="single" w:sz="4" w:space="0" w:color="auto"/>
            </w:tcBorders>
            <w:noWrap/>
          </w:tcPr>
          <w:p w14:paraId="1AE1B247"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98</w:t>
            </w:r>
          </w:p>
        </w:tc>
        <w:tc>
          <w:tcPr>
            <w:tcW w:w="275" w:type="pct"/>
            <w:tcBorders>
              <w:top w:val="single" w:sz="4" w:space="0" w:color="auto"/>
              <w:left w:val="single" w:sz="4" w:space="0" w:color="auto"/>
              <w:bottom w:val="single" w:sz="4" w:space="0" w:color="auto"/>
              <w:right w:val="single" w:sz="4" w:space="0" w:color="auto"/>
            </w:tcBorders>
            <w:noWrap/>
          </w:tcPr>
          <w:p w14:paraId="5F81125A"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w:t>
            </w:r>
            <w:r w:rsidRPr="00FC0469">
              <w:rPr>
                <w:rFonts w:ascii="Calibri" w:hAnsi="Calibri" w:cs="Calibri"/>
                <w:sz w:val="20"/>
                <w:szCs w:val="20"/>
                <w:lang w:eastAsia="ko-KR"/>
              </w:rPr>
              <w:t>,</w:t>
            </w:r>
            <w:r w:rsidRPr="00FC0469">
              <w:rPr>
                <w:rFonts w:ascii="Calibri" w:eastAsia="Times New Roman" w:hAnsi="Calibri" w:cs="Calibri"/>
                <w:sz w:val="20"/>
                <w:szCs w:val="20"/>
              </w:rPr>
              <w:t>433</w:t>
            </w:r>
          </w:p>
        </w:tc>
        <w:tc>
          <w:tcPr>
            <w:tcW w:w="276" w:type="pct"/>
            <w:tcBorders>
              <w:top w:val="single" w:sz="4" w:space="0" w:color="auto"/>
              <w:left w:val="single" w:sz="4" w:space="0" w:color="auto"/>
              <w:bottom w:val="single" w:sz="4" w:space="0" w:color="auto"/>
              <w:right w:val="single" w:sz="4" w:space="0" w:color="auto"/>
            </w:tcBorders>
            <w:noWrap/>
          </w:tcPr>
          <w:p w14:paraId="75A9E840"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95</w:t>
            </w:r>
          </w:p>
        </w:tc>
        <w:tc>
          <w:tcPr>
            <w:tcW w:w="275" w:type="pct"/>
            <w:tcBorders>
              <w:top w:val="single" w:sz="4" w:space="0" w:color="auto"/>
              <w:left w:val="single" w:sz="4" w:space="0" w:color="auto"/>
              <w:bottom w:val="single" w:sz="4" w:space="0" w:color="auto"/>
              <w:right w:val="single" w:sz="4" w:space="0" w:color="auto"/>
            </w:tcBorders>
            <w:noWrap/>
          </w:tcPr>
          <w:p w14:paraId="123FCC20"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14</w:t>
            </w:r>
            <w:r w:rsidRPr="00FC0469">
              <w:rPr>
                <w:rFonts w:ascii="Calibri" w:hAnsi="Calibri" w:cs="Calibri"/>
                <w:sz w:val="20"/>
                <w:szCs w:val="20"/>
                <w:lang w:eastAsia="ko-KR"/>
              </w:rPr>
              <w:t>,</w:t>
            </w:r>
            <w:r w:rsidRPr="00FC0469">
              <w:rPr>
                <w:rFonts w:ascii="Calibri" w:eastAsia="Times New Roman" w:hAnsi="Calibri" w:cs="Calibri"/>
                <w:sz w:val="20"/>
                <w:szCs w:val="20"/>
              </w:rPr>
              <w:t>646</w:t>
            </w:r>
          </w:p>
        </w:tc>
        <w:tc>
          <w:tcPr>
            <w:tcW w:w="276" w:type="pct"/>
            <w:tcBorders>
              <w:top w:val="single" w:sz="4" w:space="0" w:color="auto"/>
              <w:left w:val="single" w:sz="4" w:space="0" w:color="auto"/>
              <w:bottom w:val="single" w:sz="4" w:space="0" w:color="auto"/>
              <w:right w:val="single" w:sz="4" w:space="0" w:color="auto"/>
            </w:tcBorders>
            <w:noWrap/>
          </w:tcPr>
          <w:p w14:paraId="34869841"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85</w:t>
            </w:r>
          </w:p>
        </w:tc>
        <w:tc>
          <w:tcPr>
            <w:tcW w:w="275" w:type="pct"/>
            <w:tcBorders>
              <w:top w:val="single" w:sz="4" w:space="0" w:color="auto"/>
              <w:left w:val="single" w:sz="4" w:space="0" w:color="auto"/>
              <w:bottom w:val="single" w:sz="4" w:space="0" w:color="auto"/>
              <w:right w:val="single" w:sz="4" w:space="0" w:color="auto"/>
            </w:tcBorders>
            <w:noWrap/>
          </w:tcPr>
          <w:p w14:paraId="2A8BCB08"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12</w:t>
            </w:r>
            <w:r w:rsidRPr="00FC0469">
              <w:rPr>
                <w:rFonts w:ascii="Calibri" w:hAnsi="Calibri" w:cs="Calibri"/>
                <w:sz w:val="20"/>
                <w:szCs w:val="20"/>
                <w:lang w:eastAsia="ko-KR"/>
              </w:rPr>
              <w:t>,</w:t>
            </w:r>
            <w:r w:rsidRPr="00FC0469">
              <w:rPr>
                <w:rFonts w:ascii="Calibri" w:eastAsia="Times New Roman" w:hAnsi="Calibri" w:cs="Calibri"/>
                <w:sz w:val="20"/>
                <w:szCs w:val="20"/>
              </w:rPr>
              <w:t>781</w:t>
            </w:r>
          </w:p>
        </w:tc>
        <w:tc>
          <w:tcPr>
            <w:tcW w:w="275" w:type="pct"/>
            <w:tcBorders>
              <w:top w:val="single" w:sz="4" w:space="0" w:color="auto"/>
              <w:left w:val="single" w:sz="4" w:space="0" w:color="auto"/>
              <w:bottom w:val="single" w:sz="4" w:space="0" w:color="auto"/>
              <w:right w:val="single" w:sz="4" w:space="0" w:color="auto"/>
            </w:tcBorders>
            <w:noWrap/>
          </w:tcPr>
          <w:p w14:paraId="4FF8CE71"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84</w:t>
            </w:r>
          </w:p>
        </w:tc>
        <w:tc>
          <w:tcPr>
            <w:tcW w:w="276" w:type="pct"/>
            <w:tcBorders>
              <w:top w:val="single" w:sz="4" w:space="0" w:color="auto"/>
              <w:left w:val="single" w:sz="4" w:space="0" w:color="auto"/>
              <w:bottom w:val="single" w:sz="4" w:space="0" w:color="auto"/>
              <w:right w:val="single" w:sz="4" w:space="0" w:color="auto"/>
            </w:tcBorders>
            <w:noWrap/>
          </w:tcPr>
          <w:p w14:paraId="1714AB68"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12,147</w:t>
            </w:r>
          </w:p>
        </w:tc>
        <w:tc>
          <w:tcPr>
            <w:tcW w:w="275" w:type="pct"/>
            <w:tcBorders>
              <w:top w:val="single" w:sz="4" w:space="0" w:color="auto"/>
              <w:left w:val="single" w:sz="4" w:space="0" w:color="auto"/>
              <w:bottom w:val="single" w:sz="4" w:space="0" w:color="auto"/>
              <w:right w:val="single" w:sz="4" w:space="0" w:color="auto"/>
            </w:tcBorders>
          </w:tcPr>
          <w:p w14:paraId="0F006CE8" w14:textId="77777777" w:rsidR="00DA4E63" w:rsidRPr="00FC0469" w:rsidRDefault="00DA4E63"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84</w:t>
            </w:r>
          </w:p>
        </w:tc>
        <w:tc>
          <w:tcPr>
            <w:tcW w:w="276" w:type="pct"/>
            <w:tcBorders>
              <w:top w:val="single" w:sz="4" w:space="0" w:color="auto"/>
              <w:left w:val="single" w:sz="4" w:space="0" w:color="auto"/>
              <w:bottom w:val="single" w:sz="4" w:space="0" w:color="auto"/>
              <w:right w:val="single" w:sz="4" w:space="0" w:color="auto"/>
            </w:tcBorders>
          </w:tcPr>
          <w:p w14:paraId="1E5EB5A2"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12,743</w:t>
            </w:r>
          </w:p>
        </w:tc>
        <w:tc>
          <w:tcPr>
            <w:tcW w:w="275" w:type="pct"/>
            <w:tcBorders>
              <w:top w:val="single" w:sz="4" w:space="0" w:color="auto"/>
              <w:left w:val="single" w:sz="4" w:space="0" w:color="auto"/>
              <w:bottom w:val="single" w:sz="4" w:space="0" w:color="auto"/>
              <w:right w:val="single" w:sz="4" w:space="0" w:color="auto"/>
            </w:tcBorders>
          </w:tcPr>
          <w:p w14:paraId="326AC7EB" w14:textId="77777777" w:rsidR="00DA4E63" w:rsidRPr="00FC0469" w:rsidRDefault="00DA4E63"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81</w:t>
            </w:r>
          </w:p>
        </w:tc>
        <w:tc>
          <w:tcPr>
            <w:tcW w:w="275" w:type="pct"/>
            <w:tcBorders>
              <w:top w:val="single" w:sz="4" w:space="0" w:color="auto"/>
              <w:left w:val="single" w:sz="4" w:space="0" w:color="auto"/>
              <w:bottom w:val="single" w:sz="4" w:space="0" w:color="auto"/>
              <w:right w:val="single" w:sz="4" w:space="0" w:color="auto"/>
            </w:tcBorders>
          </w:tcPr>
          <w:p w14:paraId="45844176" w14:textId="77777777" w:rsidR="00DA4E63" w:rsidRPr="00FC0469" w:rsidRDefault="00DA4E63"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13,923</w:t>
            </w:r>
          </w:p>
        </w:tc>
      </w:tr>
      <w:tr w:rsidR="0067628F" w:rsidRPr="00FC0469" w14:paraId="710B07EC" w14:textId="77777777" w:rsidTr="00AC6F7F">
        <w:trPr>
          <w:trHeight w:val="215"/>
        </w:trPr>
        <w:tc>
          <w:tcPr>
            <w:tcW w:w="435" w:type="pct"/>
            <w:tcBorders>
              <w:top w:val="single" w:sz="4" w:space="0" w:color="auto"/>
              <w:left w:val="single" w:sz="4" w:space="0" w:color="auto"/>
              <w:bottom w:val="single" w:sz="4" w:space="0" w:color="auto"/>
              <w:right w:val="single" w:sz="4" w:space="0" w:color="auto"/>
            </w:tcBorders>
            <w:noWrap/>
            <w:vAlign w:val="bottom"/>
            <w:hideMark/>
          </w:tcPr>
          <w:p w14:paraId="34ED264E" w14:textId="77777777" w:rsidR="00935945" w:rsidRPr="00FC0469" w:rsidRDefault="00935945"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Korea</w:t>
            </w:r>
          </w:p>
        </w:tc>
        <w:tc>
          <w:tcPr>
            <w:tcW w:w="298" w:type="pct"/>
            <w:tcBorders>
              <w:top w:val="single" w:sz="4" w:space="0" w:color="auto"/>
              <w:left w:val="single" w:sz="4" w:space="0" w:color="auto"/>
              <w:bottom w:val="single" w:sz="4" w:space="0" w:color="auto"/>
              <w:right w:val="single" w:sz="4" w:space="0" w:color="auto"/>
            </w:tcBorders>
            <w:noWrap/>
            <w:vAlign w:val="bottom"/>
            <w:hideMark/>
          </w:tcPr>
          <w:p w14:paraId="08E36045" w14:textId="77777777" w:rsidR="00935945" w:rsidRPr="00FC0469" w:rsidRDefault="00935945"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CA only</w:t>
            </w:r>
          </w:p>
        </w:tc>
        <w:tc>
          <w:tcPr>
            <w:tcW w:w="412" w:type="pct"/>
            <w:tcBorders>
              <w:top w:val="single" w:sz="4" w:space="0" w:color="auto"/>
              <w:left w:val="single" w:sz="4" w:space="0" w:color="auto"/>
              <w:bottom w:val="single" w:sz="4" w:space="0" w:color="auto"/>
              <w:right w:val="single" w:sz="4" w:space="0" w:color="auto"/>
            </w:tcBorders>
            <w:noWrap/>
            <w:vAlign w:val="bottom"/>
            <w:hideMark/>
          </w:tcPr>
          <w:p w14:paraId="15F0FA0E" w14:textId="77777777" w:rsidR="00935945" w:rsidRPr="00FC0469" w:rsidRDefault="00935945"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65DEECB3" w14:textId="77777777" w:rsidR="005B7673" w:rsidRPr="00FC0469" w:rsidRDefault="005B767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p w14:paraId="58B5AD65" w14:textId="228A8DDA" w:rsidR="00935945" w:rsidRPr="00FC0469" w:rsidRDefault="00935945"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4CC9F261" w14:textId="752A2051" w:rsidR="00935945" w:rsidRPr="00FC0469" w:rsidRDefault="008710A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noWrap/>
            <w:vAlign w:val="center"/>
          </w:tcPr>
          <w:p w14:paraId="7A644249" w14:textId="676C5D9D" w:rsidR="00935945"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noWrap/>
            <w:vAlign w:val="center"/>
          </w:tcPr>
          <w:p w14:paraId="734FDC8F" w14:textId="6F28D058" w:rsidR="00935945"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noWrap/>
            <w:vAlign w:val="center"/>
          </w:tcPr>
          <w:p w14:paraId="59CD4578" w14:textId="73ED3D5F" w:rsidR="00935945"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vAlign w:val="center"/>
          </w:tcPr>
          <w:p w14:paraId="32EEFF9C" w14:textId="0BCDC4BF" w:rsidR="00935945"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noWrap/>
            <w:vAlign w:val="center"/>
          </w:tcPr>
          <w:p w14:paraId="15D0D68C" w14:textId="0EF27BDE" w:rsidR="00935945"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vAlign w:val="center"/>
          </w:tcPr>
          <w:p w14:paraId="07C3684B" w14:textId="700181C4" w:rsidR="00935945" w:rsidRPr="00FC0469" w:rsidRDefault="00C14E18" w:rsidP="00452B8E">
            <w:pPr>
              <w:adjustRightInd w:val="0"/>
              <w:snapToGrid w:val="0"/>
              <w:spacing w:after="0" w:line="240" w:lineRule="auto"/>
              <w:ind w:right="100"/>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noWrap/>
            <w:vAlign w:val="center"/>
          </w:tcPr>
          <w:p w14:paraId="6E84B7E5" w14:textId="4B1E1FC5" w:rsidR="00935945"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vAlign w:val="center"/>
          </w:tcPr>
          <w:p w14:paraId="748FC44C" w14:textId="04DC26C1" w:rsidR="00935945"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vAlign w:val="center"/>
          </w:tcPr>
          <w:p w14:paraId="4A6A9E68" w14:textId="71B0B151" w:rsidR="00935945"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vAlign w:val="center"/>
          </w:tcPr>
          <w:p w14:paraId="774BCCED" w14:textId="0CC778FB" w:rsidR="00935945" w:rsidRPr="00FC0469" w:rsidRDefault="00C14E18" w:rsidP="00452B8E">
            <w:pPr>
              <w:adjustRightInd w:val="0"/>
              <w:snapToGrid w:val="0"/>
              <w:spacing w:after="0" w:line="240" w:lineRule="auto"/>
              <w:ind w:right="100"/>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vAlign w:val="center"/>
          </w:tcPr>
          <w:p w14:paraId="32019570" w14:textId="2EE5BF5B" w:rsidR="00935945"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vAlign w:val="center"/>
          </w:tcPr>
          <w:p w14:paraId="01CEAE8D" w14:textId="5B78F7DE" w:rsidR="00935945"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A46A71" w:rsidRPr="00FC0469" w14:paraId="74FF173C"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noWrap/>
            <w:hideMark/>
          </w:tcPr>
          <w:p w14:paraId="4F3BEB7C" w14:textId="77777777" w:rsidR="004D6FAF" w:rsidRPr="00FC0469" w:rsidRDefault="004D6FAF"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Philippines</w:t>
            </w:r>
          </w:p>
        </w:tc>
        <w:tc>
          <w:tcPr>
            <w:tcW w:w="298" w:type="pct"/>
            <w:tcBorders>
              <w:top w:val="single" w:sz="4" w:space="0" w:color="auto"/>
              <w:left w:val="single" w:sz="4" w:space="0" w:color="auto"/>
              <w:bottom w:val="single" w:sz="4" w:space="0" w:color="auto"/>
              <w:right w:val="single" w:sz="4" w:space="0" w:color="auto"/>
            </w:tcBorders>
            <w:noWrap/>
            <w:hideMark/>
          </w:tcPr>
          <w:p w14:paraId="48C5E377" w14:textId="77777777" w:rsidR="004D6FAF" w:rsidRPr="00FC0469" w:rsidRDefault="004D6FAF"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CA only</w:t>
            </w:r>
          </w:p>
        </w:tc>
        <w:tc>
          <w:tcPr>
            <w:tcW w:w="412" w:type="pct"/>
            <w:tcBorders>
              <w:top w:val="single" w:sz="4" w:space="0" w:color="auto"/>
              <w:left w:val="single" w:sz="4" w:space="0" w:color="auto"/>
              <w:bottom w:val="single" w:sz="4" w:space="0" w:color="auto"/>
              <w:right w:val="single" w:sz="4" w:space="0" w:color="auto"/>
            </w:tcBorders>
            <w:noWrap/>
            <w:hideMark/>
          </w:tcPr>
          <w:p w14:paraId="6AB429E3" w14:textId="77777777" w:rsidR="004D6FAF" w:rsidRPr="00FC0469" w:rsidRDefault="004D6FAF" w:rsidP="00452B8E">
            <w:pPr>
              <w:adjustRightInd w:val="0"/>
              <w:snapToGrid w:val="0"/>
              <w:spacing w:after="0" w:line="240" w:lineRule="auto"/>
              <w:ind w:left="-69"/>
              <w:rPr>
                <w:rFonts w:ascii="Calibri" w:eastAsia="Times New Roman" w:hAnsi="Calibri" w:cs="Calibri"/>
                <w:sz w:val="20"/>
                <w:szCs w:val="20"/>
              </w:rPr>
            </w:pPr>
            <w:r w:rsidRPr="00FC0469">
              <w:rPr>
                <w:rFonts w:ascii="Calibri" w:eastAsia="Times New Roman" w:hAnsi="Calibri" w:cs="Calibri"/>
                <w:sz w:val="20"/>
                <w:szCs w:val="20"/>
              </w:rPr>
              <w:t xml:space="preserve">Artisanal fishery </w:t>
            </w:r>
          </w:p>
          <w:p w14:paraId="1CB7EB9E" w14:textId="3CB70EA6" w:rsidR="004D6FAF" w:rsidRPr="00FC0469" w:rsidRDefault="004D6FAF" w:rsidP="00452B8E">
            <w:pPr>
              <w:adjustRightInd w:val="0"/>
              <w:snapToGrid w:val="0"/>
              <w:spacing w:after="0" w:line="240" w:lineRule="auto"/>
              <w:ind w:left="-69" w:right="-47"/>
              <w:rPr>
                <w:rFonts w:ascii="Calibri" w:eastAsia="Times New Roman" w:hAnsi="Calibri" w:cs="Calibri"/>
                <w:spacing w:val="-12"/>
                <w:sz w:val="20"/>
                <w:szCs w:val="20"/>
              </w:rPr>
            </w:pPr>
            <w:r w:rsidRPr="00FC0469">
              <w:rPr>
                <w:rFonts w:ascii="Calibri" w:eastAsia="Times New Roman" w:hAnsi="Calibri" w:cs="Calibri"/>
                <w:spacing w:val="-12"/>
                <w:sz w:val="20"/>
                <w:szCs w:val="20"/>
              </w:rPr>
              <w:t>(non</w:t>
            </w:r>
            <w:r w:rsidR="00691577" w:rsidRPr="00FC0469">
              <w:rPr>
                <w:rFonts w:ascii="Calibri" w:eastAsia="Times New Roman" w:hAnsi="Calibri" w:cs="Calibri"/>
                <w:spacing w:val="-12"/>
                <w:sz w:val="20"/>
                <w:szCs w:val="20"/>
              </w:rPr>
              <w:t>-</w:t>
            </w:r>
            <w:r w:rsidRPr="00FC0469">
              <w:rPr>
                <w:rFonts w:ascii="Calibri" w:eastAsia="Times New Roman" w:hAnsi="Calibri" w:cs="Calibri"/>
                <w:spacing w:val="-12"/>
                <w:sz w:val="20"/>
                <w:szCs w:val="20"/>
              </w:rPr>
              <w:t>targeting)</w:t>
            </w:r>
          </w:p>
        </w:tc>
        <w:tc>
          <w:tcPr>
            <w:tcW w:w="275" w:type="pct"/>
            <w:tcBorders>
              <w:top w:val="single" w:sz="4" w:space="0" w:color="auto"/>
              <w:left w:val="single" w:sz="4" w:space="0" w:color="auto"/>
              <w:bottom w:val="single" w:sz="4" w:space="0" w:color="auto"/>
              <w:right w:val="single" w:sz="4" w:space="0" w:color="auto"/>
            </w:tcBorders>
            <w:noWrap/>
            <w:vAlign w:val="center"/>
          </w:tcPr>
          <w:p w14:paraId="56D6D36E" w14:textId="4612BD40"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vAlign w:val="center"/>
          </w:tcPr>
          <w:p w14:paraId="0A7A044C" w14:textId="57F31E6F"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vAlign w:val="center"/>
          </w:tcPr>
          <w:p w14:paraId="06038937" w14:textId="24E36E87" w:rsidR="004D6FAF" w:rsidRPr="00FC0469" w:rsidDel="00CE4171"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vAlign w:val="center"/>
          </w:tcPr>
          <w:p w14:paraId="50B3BFE5" w14:textId="44140197"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vAlign w:val="center"/>
          </w:tcPr>
          <w:p w14:paraId="1AD5A7E2" w14:textId="4E8DE1CF"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vAlign w:val="center"/>
          </w:tcPr>
          <w:p w14:paraId="11964DF7" w14:textId="341CA7E1"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vAlign w:val="center"/>
          </w:tcPr>
          <w:p w14:paraId="4E39AD6F" w14:textId="4A6128DF"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vAlign w:val="center"/>
          </w:tcPr>
          <w:p w14:paraId="15BF57B7" w14:textId="0C69CD74"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vAlign w:val="center"/>
          </w:tcPr>
          <w:p w14:paraId="6894B988" w14:textId="51FB97D5"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vAlign w:val="center"/>
          </w:tcPr>
          <w:p w14:paraId="2C9E7D22" w14:textId="3BFCA52A"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vAlign w:val="center"/>
          </w:tcPr>
          <w:p w14:paraId="57335C50" w14:textId="66590D7A"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vAlign w:val="center"/>
          </w:tcPr>
          <w:p w14:paraId="68695688" w14:textId="0166FDA1"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vAlign w:val="center"/>
          </w:tcPr>
          <w:p w14:paraId="2C2987B5" w14:textId="671CCA13"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vAlign w:val="center"/>
          </w:tcPr>
          <w:p w14:paraId="5047FE99" w14:textId="56812AC5"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67628F" w:rsidRPr="00FC0469" w14:paraId="38C27418"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noWrap/>
            <w:hideMark/>
          </w:tcPr>
          <w:p w14:paraId="792B48F6" w14:textId="77777777" w:rsidR="004D6FAF" w:rsidRPr="00FC0469" w:rsidRDefault="004D6FAF" w:rsidP="00452B8E">
            <w:pPr>
              <w:adjustRightInd w:val="0"/>
              <w:snapToGrid w:val="0"/>
              <w:spacing w:after="0" w:line="240" w:lineRule="auto"/>
              <w:rPr>
                <w:rFonts w:ascii="Calibri" w:hAnsi="Calibri" w:cs="Calibri"/>
                <w:sz w:val="20"/>
                <w:szCs w:val="20"/>
                <w:lang w:eastAsia="ko-KR"/>
              </w:rPr>
            </w:pPr>
            <w:r w:rsidRPr="00FC0469">
              <w:rPr>
                <w:rFonts w:ascii="Calibri" w:eastAsia="Times New Roman" w:hAnsi="Calibri" w:cs="Calibri"/>
                <w:bCs/>
                <w:sz w:val="20"/>
                <w:szCs w:val="20"/>
              </w:rPr>
              <w:t>Chinese Taipei</w:t>
            </w:r>
          </w:p>
        </w:tc>
        <w:tc>
          <w:tcPr>
            <w:tcW w:w="298" w:type="pct"/>
            <w:tcBorders>
              <w:top w:val="single" w:sz="4" w:space="0" w:color="auto"/>
              <w:left w:val="single" w:sz="4" w:space="0" w:color="auto"/>
              <w:bottom w:val="single" w:sz="4" w:space="0" w:color="auto"/>
              <w:right w:val="single" w:sz="4" w:space="0" w:color="auto"/>
            </w:tcBorders>
            <w:noWrap/>
            <w:vAlign w:val="center"/>
            <w:hideMark/>
          </w:tcPr>
          <w:p w14:paraId="0C9B026D" w14:textId="77777777" w:rsidR="004D6FAF" w:rsidRPr="00FC0469" w:rsidRDefault="004D6FAF" w:rsidP="00452B8E">
            <w:pPr>
              <w:adjustRightInd w:val="0"/>
              <w:snapToGrid w:val="0"/>
              <w:spacing w:after="0" w:line="240" w:lineRule="auto"/>
              <w:ind w:left="-14" w:right="-59"/>
              <w:jc w:val="right"/>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12" w:type="pct"/>
            <w:tcBorders>
              <w:top w:val="single" w:sz="4" w:space="0" w:color="auto"/>
              <w:left w:val="single" w:sz="4" w:space="0" w:color="auto"/>
              <w:bottom w:val="single" w:sz="4" w:space="0" w:color="auto"/>
              <w:right w:val="single" w:sz="4" w:space="0" w:color="auto"/>
            </w:tcBorders>
            <w:noWrap/>
            <w:vAlign w:val="center"/>
            <w:hideMark/>
          </w:tcPr>
          <w:p w14:paraId="31B8C938" w14:textId="77777777" w:rsidR="004D6FAF" w:rsidRPr="00FC0469" w:rsidRDefault="004D6FAF" w:rsidP="00990010">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LL</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190C36F9"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04A5A8D5"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noWrap/>
            <w:vAlign w:val="center"/>
          </w:tcPr>
          <w:p w14:paraId="624A9399"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21</w:t>
            </w:r>
          </w:p>
        </w:tc>
        <w:tc>
          <w:tcPr>
            <w:tcW w:w="275" w:type="pct"/>
            <w:tcBorders>
              <w:top w:val="single" w:sz="4" w:space="0" w:color="auto"/>
              <w:left w:val="single" w:sz="4" w:space="0" w:color="auto"/>
              <w:bottom w:val="single" w:sz="4" w:space="0" w:color="auto"/>
              <w:right w:val="single" w:sz="4" w:space="0" w:color="auto"/>
            </w:tcBorders>
            <w:noWrap/>
            <w:vAlign w:val="center"/>
          </w:tcPr>
          <w:p w14:paraId="620D3277"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1,839</w:t>
            </w:r>
          </w:p>
        </w:tc>
        <w:tc>
          <w:tcPr>
            <w:tcW w:w="276" w:type="pct"/>
            <w:tcBorders>
              <w:top w:val="single" w:sz="4" w:space="0" w:color="auto"/>
              <w:left w:val="single" w:sz="4" w:space="0" w:color="auto"/>
              <w:bottom w:val="single" w:sz="4" w:space="0" w:color="auto"/>
              <w:right w:val="single" w:sz="4" w:space="0" w:color="auto"/>
            </w:tcBorders>
            <w:noWrap/>
            <w:vAlign w:val="center"/>
          </w:tcPr>
          <w:p w14:paraId="2F55EFED"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21</w:t>
            </w:r>
          </w:p>
        </w:tc>
        <w:tc>
          <w:tcPr>
            <w:tcW w:w="275" w:type="pct"/>
            <w:tcBorders>
              <w:top w:val="single" w:sz="4" w:space="0" w:color="auto"/>
              <w:left w:val="single" w:sz="4" w:space="0" w:color="auto"/>
              <w:bottom w:val="single" w:sz="4" w:space="0" w:color="auto"/>
              <w:right w:val="single" w:sz="4" w:space="0" w:color="auto"/>
            </w:tcBorders>
            <w:noWrap/>
            <w:vAlign w:val="center"/>
          </w:tcPr>
          <w:p w14:paraId="0EE211C5"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1,423</w:t>
            </w:r>
          </w:p>
        </w:tc>
        <w:tc>
          <w:tcPr>
            <w:tcW w:w="276" w:type="pct"/>
            <w:tcBorders>
              <w:top w:val="single" w:sz="4" w:space="0" w:color="auto"/>
              <w:left w:val="single" w:sz="4" w:space="0" w:color="auto"/>
              <w:bottom w:val="single" w:sz="4" w:space="0" w:color="auto"/>
              <w:right w:val="single" w:sz="4" w:space="0" w:color="auto"/>
            </w:tcBorders>
            <w:noWrap/>
            <w:vAlign w:val="center"/>
          </w:tcPr>
          <w:p w14:paraId="11D06EA9"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22</w:t>
            </w:r>
          </w:p>
        </w:tc>
        <w:tc>
          <w:tcPr>
            <w:tcW w:w="275" w:type="pct"/>
            <w:tcBorders>
              <w:top w:val="single" w:sz="4" w:space="0" w:color="auto"/>
              <w:left w:val="single" w:sz="4" w:space="0" w:color="auto"/>
              <w:bottom w:val="single" w:sz="4" w:space="0" w:color="auto"/>
              <w:right w:val="single" w:sz="4" w:space="0" w:color="auto"/>
            </w:tcBorders>
            <w:noWrap/>
            <w:vAlign w:val="center"/>
          </w:tcPr>
          <w:p w14:paraId="043216CD" w14:textId="77777777" w:rsidR="004D6FAF" w:rsidRPr="00FC0469" w:rsidRDefault="004D6FAF" w:rsidP="00452B8E">
            <w:pPr>
              <w:tabs>
                <w:tab w:val="left" w:pos="503"/>
              </w:tabs>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2,108</w:t>
            </w:r>
          </w:p>
        </w:tc>
        <w:tc>
          <w:tcPr>
            <w:tcW w:w="275" w:type="pct"/>
            <w:tcBorders>
              <w:top w:val="single" w:sz="4" w:space="0" w:color="auto"/>
              <w:left w:val="single" w:sz="4" w:space="0" w:color="auto"/>
              <w:bottom w:val="single" w:sz="4" w:space="0" w:color="auto"/>
              <w:right w:val="single" w:sz="4" w:space="0" w:color="auto"/>
            </w:tcBorders>
            <w:noWrap/>
            <w:vAlign w:val="center"/>
          </w:tcPr>
          <w:p w14:paraId="10A15BF1"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22</w:t>
            </w:r>
          </w:p>
        </w:tc>
        <w:tc>
          <w:tcPr>
            <w:tcW w:w="276" w:type="pct"/>
            <w:tcBorders>
              <w:top w:val="single" w:sz="4" w:space="0" w:color="auto"/>
              <w:left w:val="single" w:sz="4" w:space="0" w:color="auto"/>
              <w:bottom w:val="single" w:sz="4" w:space="0" w:color="auto"/>
              <w:right w:val="single" w:sz="4" w:space="0" w:color="auto"/>
            </w:tcBorders>
            <w:noWrap/>
            <w:vAlign w:val="center"/>
          </w:tcPr>
          <w:p w14:paraId="1950D923"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2,348</w:t>
            </w:r>
          </w:p>
        </w:tc>
        <w:tc>
          <w:tcPr>
            <w:tcW w:w="275" w:type="pct"/>
            <w:tcBorders>
              <w:top w:val="single" w:sz="4" w:space="0" w:color="auto"/>
              <w:left w:val="single" w:sz="4" w:space="0" w:color="auto"/>
              <w:bottom w:val="single" w:sz="4" w:space="0" w:color="auto"/>
              <w:right w:val="single" w:sz="4" w:space="0" w:color="auto"/>
            </w:tcBorders>
            <w:vAlign w:val="center"/>
          </w:tcPr>
          <w:p w14:paraId="4DA6CA1D"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23</w:t>
            </w:r>
          </w:p>
        </w:tc>
        <w:tc>
          <w:tcPr>
            <w:tcW w:w="276" w:type="pct"/>
            <w:tcBorders>
              <w:top w:val="single" w:sz="4" w:space="0" w:color="auto"/>
              <w:left w:val="single" w:sz="4" w:space="0" w:color="auto"/>
              <w:bottom w:val="single" w:sz="4" w:space="0" w:color="auto"/>
              <w:right w:val="single" w:sz="4" w:space="0" w:color="auto"/>
            </w:tcBorders>
            <w:vAlign w:val="center"/>
          </w:tcPr>
          <w:p w14:paraId="12A48F6F"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2,401</w:t>
            </w:r>
          </w:p>
        </w:tc>
        <w:tc>
          <w:tcPr>
            <w:tcW w:w="275" w:type="pct"/>
            <w:tcBorders>
              <w:top w:val="single" w:sz="4" w:space="0" w:color="auto"/>
              <w:left w:val="single" w:sz="4" w:space="0" w:color="auto"/>
              <w:bottom w:val="single" w:sz="4" w:space="0" w:color="auto"/>
              <w:right w:val="single" w:sz="4" w:space="0" w:color="auto"/>
            </w:tcBorders>
            <w:vAlign w:val="center"/>
          </w:tcPr>
          <w:p w14:paraId="4E1F4115"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eastAsia="PMingLiU" w:hAnsi="Calibri" w:cs="Calibri"/>
                <w:sz w:val="20"/>
                <w:szCs w:val="20"/>
                <w:lang w:eastAsia="zh-TW"/>
              </w:rPr>
              <w:t>24</w:t>
            </w:r>
          </w:p>
        </w:tc>
        <w:tc>
          <w:tcPr>
            <w:tcW w:w="275" w:type="pct"/>
            <w:tcBorders>
              <w:top w:val="single" w:sz="4" w:space="0" w:color="auto"/>
              <w:left w:val="single" w:sz="4" w:space="0" w:color="auto"/>
              <w:bottom w:val="single" w:sz="4" w:space="0" w:color="auto"/>
              <w:right w:val="single" w:sz="4" w:space="0" w:color="auto"/>
            </w:tcBorders>
            <w:vAlign w:val="center"/>
          </w:tcPr>
          <w:p w14:paraId="20109F78"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eastAsia="PMingLiU" w:hAnsi="Calibri" w:cs="Calibri"/>
                <w:sz w:val="20"/>
                <w:szCs w:val="20"/>
                <w:lang w:eastAsia="zh-TW"/>
              </w:rPr>
              <w:t>2,259</w:t>
            </w:r>
          </w:p>
        </w:tc>
      </w:tr>
      <w:tr w:rsidR="003216B5" w:rsidRPr="00FC0469" w14:paraId="7A1F5FC9" w14:textId="77777777" w:rsidTr="00C93E43">
        <w:trPr>
          <w:trHeight w:val="255"/>
        </w:trPr>
        <w:tc>
          <w:tcPr>
            <w:tcW w:w="435" w:type="pct"/>
            <w:vMerge w:val="restart"/>
            <w:tcBorders>
              <w:left w:val="single" w:sz="4" w:space="0" w:color="auto"/>
              <w:right w:val="single" w:sz="4" w:space="0" w:color="auto"/>
            </w:tcBorders>
            <w:noWrap/>
          </w:tcPr>
          <w:p w14:paraId="6B927663" w14:textId="5E4F9FB6" w:rsidR="003216B5" w:rsidRPr="00FC0469" w:rsidRDefault="003216B5" w:rsidP="003216B5">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USA</w:t>
            </w:r>
          </w:p>
        </w:tc>
        <w:tc>
          <w:tcPr>
            <w:tcW w:w="298" w:type="pct"/>
            <w:tcBorders>
              <w:top w:val="single" w:sz="4" w:space="0" w:color="auto"/>
              <w:left w:val="single" w:sz="4" w:space="0" w:color="auto"/>
              <w:bottom w:val="single" w:sz="4" w:space="0" w:color="auto"/>
              <w:right w:val="single" w:sz="4" w:space="0" w:color="auto"/>
            </w:tcBorders>
            <w:noWrap/>
          </w:tcPr>
          <w:p w14:paraId="6CD4A15C" w14:textId="2F47CEB1" w:rsidR="003216B5" w:rsidRPr="00FC0469" w:rsidRDefault="003216B5" w:rsidP="003216B5">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CA only</w:t>
            </w:r>
          </w:p>
        </w:tc>
        <w:tc>
          <w:tcPr>
            <w:tcW w:w="412" w:type="pct"/>
            <w:tcBorders>
              <w:top w:val="single" w:sz="4" w:space="0" w:color="auto"/>
              <w:left w:val="single" w:sz="4" w:space="0" w:color="auto"/>
              <w:bottom w:val="single" w:sz="4" w:space="0" w:color="auto"/>
              <w:right w:val="single" w:sz="4" w:space="0" w:color="auto"/>
            </w:tcBorders>
          </w:tcPr>
          <w:p w14:paraId="343F27C1" w14:textId="70D12581" w:rsidR="003216B5" w:rsidRPr="00FC0469" w:rsidRDefault="003216B5" w:rsidP="003216B5">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5" w:type="pct"/>
            <w:tcBorders>
              <w:top w:val="single" w:sz="4" w:space="0" w:color="auto"/>
              <w:left w:val="single" w:sz="4" w:space="0" w:color="auto"/>
              <w:bottom w:val="single" w:sz="4" w:space="0" w:color="auto"/>
              <w:right w:val="single" w:sz="4" w:space="0" w:color="auto"/>
            </w:tcBorders>
            <w:noWrap/>
          </w:tcPr>
          <w:p w14:paraId="75E4EF27" w14:textId="77777777" w:rsidR="003216B5" w:rsidRPr="00FC0469" w:rsidRDefault="003216B5" w:rsidP="003216B5">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6AB7956A" w14:textId="2298B176"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789</w:t>
            </w:r>
          </w:p>
        </w:tc>
        <w:tc>
          <w:tcPr>
            <w:tcW w:w="276" w:type="pct"/>
            <w:tcBorders>
              <w:top w:val="single" w:sz="4" w:space="0" w:color="auto"/>
              <w:left w:val="single" w:sz="4" w:space="0" w:color="auto"/>
              <w:bottom w:val="single" w:sz="4" w:space="0" w:color="auto"/>
              <w:right w:val="single" w:sz="4" w:space="0" w:color="auto"/>
            </w:tcBorders>
            <w:noWrap/>
          </w:tcPr>
          <w:p w14:paraId="1FEBF33A" w14:textId="77777777" w:rsidR="003216B5" w:rsidRPr="00FC0469" w:rsidRDefault="003216B5" w:rsidP="003216B5">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39DECB3E" w14:textId="56DCCF69"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155</w:t>
            </w:r>
          </w:p>
        </w:tc>
        <w:tc>
          <w:tcPr>
            <w:tcW w:w="276" w:type="pct"/>
            <w:tcBorders>
              <w:top w:val="single" w:sz="4" w:space="0" w:color="auto"/>
              <w:left w:val="single" w:sz="4" w:space="0" w:color="auto"/>
              <w:bottom w:val="single" w:sz="4" w:space="0" w:color="auto"/>
              <w:right w:val="single" w:sz="4" w:space="0" w:color="auto"/>
            </w:tcBorders>
            <w:noWrap/>
          </w:tcPr>
          <w:p w14:paraId="3327D4D4" w14:textId="77777777" w:rsidR="003216B5" w:rsidRPr="00FC0469" w:rsidRDefault="003216B5" w:rsidP="003216B5">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1A1C918D" w14:textId="700DDD49"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w:t>
            </w:r>
          </w:p>
        </w:tc>
        <w:tc>
          <w:tcPr>
            <w:tcW w:w="276" w:type="pct"/>
            <w:tcBorders>
              <w:top w:val="single" w:sz="4" w:space="0" w:color="auto"/>
              <w:left w:val="single" w:sz="4" w:space="0" w:color="auto"/>
              <w:bottom w:val="single" w:sz="4" w:space="0" w:color="auto"/>
              <w:right w:val="single" w:sz="4" w:space="0" w:color="auto"/>
            </w:tcBorders>
            <w:noWrap/>
          </w:tcPr>
          <w:p w14:paraId="55087B1B" w14:textId="77777777" w:rsidR="003216B5" w:rsidRPr="00FC0469" w:rsidRDefault="003216B5" w:rsidP="003216B5">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41678D15" w14:textId="5EEF3A2B"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w:t>
            </w:r>
          </w:p>
        </w:tc>
        <w:tc>
          <w:tcPr>
            <w:tcW w:w="275" w:type="pct"/>
            <w:tcBorders>
              <w:top w:val="single" w:sz="4" w:space="0" w:color="auto"/>
              <w:left w:val="single" w:sz="4" w:space="0" w:color="auto"/>
              <w:bottom w:val="single" w:sz="4" w:space="0" w:color="auto"/>
              <w:right w:val="single" w:sz="4" w:space="0" w:color="auto"/>
            </w:tcBorders>
            <w:noWrap/>
          </w:tcPr>
          <w:p w14:paraId="3C9C230A" w14:textId="77777777" w:rsidR="003216B5" w:rsidRPr="00FC0469" w:rsidRDefault="003216B5" w:rsidP="003216B5">
            <w:pPr>
              <w:adjustRightInd w:val="0"/>
              <w:snapToGrid w:val="0"/>
              <w:spacing w:after="0" w:line="240" w:lineRule="auto"/>
              <w:jc w:val="right"/>
              <w:rPr>
                <w:rFonts w:ascii="Calibri" w:hAnsi="Calibri" w:cs="Calibri"/>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noWrap/>
          </w:tcPr>
          <w:p w14:paraId="4CF90A41" w14:textId="1A977F2E"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7</w:t>
            </w:r>
          </w:p>
        </w:tc>
        <w:tc>
          <w:tcPr>
            <w:tcW w:w="275" w:type="pct"/>
            <w:tcBorders>
              <w:top w:val="single" w:sz="4" w:space="0" w:color="auto"/>
              <w:left w:val="single" w:sz="4" w:space="0" w:color="auto"/>
              <w:bottom w:val="single" w:sz="4" w:space="0" w:color="auto"/>
              <w:right w:val="single" w:sz="4" w:space="0" w:color="auto"/>
            </w:tcBorders>
          </w:tcPr>
          <w:p w14:paraId="090B2E5E" w14:textId="77777777" w:rsidR="003216B5" w:rsidRPr="00FC0469" w:rsidRDefault="003216B5" w:rsidP="003216B5">
            <w:pPr>
              <w:adjustRightInd w:val="0"/>
              <w:snapToGrid w:val="0"/>
              <w:spacing w:after="0" w:line="240" w:lineRule="auto"/>
              <w:jc w:val="right"/>
              <w:rPr>
                <w:rFonts w:ascii="Calibri" w:hAnsi="Calibri" w:cs="Calibri"/>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tcPr>
          <w:p w14:paraId="0CFE7BF5" w14:textId="40F6CF58"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w:t>
            </w:r>
          </w:p>
        </w:tc>
        <w:tc>
          <w:tcPr>
            <w:tcW w:w="275" w:type="pct"/>
            <w:tcBorders>
              <w:top w:val="single" w:sz="4" w:space="0" w:color="auto"/>
              <w:left w:val="single" w:sz="4" w:space="0" w:color="auto"/>
              <w:bottom w:val="single" w:sz="4" w:space="0" w:color="auto"/>
              <w:right w:val="single" w:sz="4" w:space="0" w:color="auto"/>
            </w:tcBorders>
          </w:tcPr>
          <w:p w14:paraId="19E61523" w14:textId="77777777" w:rsidR="003216B5" w:rsidRPr="00FC0469" w:rsidRDefault="003216B5" w:rsidP="003216B5">
            <w:pPr>
              <w:adjustRightInd w:val="0"/>
              <w:snapToGrid w:val="0"/>
              <w:spacing w:after="0" w:line="240" w:lineRule="auto"/>
              <w:jc w:val="right"/>
              <w:rPr>
                <w:rFonts w:ascii="Calibri" w:hAnsi="Calibri" w:cs="Calibri"/>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tcPr>
          <w:p w14:paraId="2AC59CDC" w14:textId="577D2F52"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3216B5" w:rsidRPr="00FC0469" w14:paraId="641D59A4" w14:textId="77777777" w:rsidTr="00AE14D3">
        <w:trPr>
          <w:trHeight w:val="255"/>
        </w:trPr>
        <w:tc>
          <w:tcPr>
            <w:tcW w:w="435" w:type="pct"/>
            <w:vMerge/>
            <w:tcBorders>
              <w:left w:val="single" w:sz="4" w:space="0" w:color="auto"/>
              <w:bottom w:val="single" w:sz="4" w:space="0" w:color="auto"/>
              <w:right w:val="single" w:sz="4" w:space="0" w:color="auto"/>
            </w:tcBorders>
            <w:noWrap/>
          </w:tcPr>
          <w:p w14:paraId="23E2586F" w14:textId="418624ED" w:rsidR="003216B5" w:rsidRPr="00FC0469" w:rsidRDefault="003216B5" w:rsidP="003216B5">
            <w:pPr>
              <w:adjustRightInd w:val="0"/>
              <w:snapToGrid w:val="0"/>
              <w:spacing w:after="0" w:line="240" w:lineRule="auto"/>
              <w:rPr>
                <w:rFonts w:ascii="Calibri" w:eastAsia="Times New Roman" w:hAnsi="Calibri" w:cs="Calibri"/>
                <w:bCs/>
                <w:sz w:val="20"/>
                <w:szCs w:val="20"/>
              </w:rPr>
            </w:pPr>
          </w:p>
        </w:tc>
        <w:tc>
          <w:tcPr>
            <w:tcW w:w="298" w:type="pct"/>
            <w:tcBorders>
              <w:top w:val="single" w:sz="4" w:space="0" w:color="auto"/>
              <w:left w:val="single" w:sz="4" w:space="0" w:color="auto"/>
              <w:bottom w:val="single" w:sz="4" w:space="0" w:color="auto"/>
              <w:right w:val="single" w:sz="4" w:space="0" w:color="auto"/>
            </w:tcBorders>
            <w:noWrap/>
          </w:tcPr>
          <w:p w14:paraId="3D675598" w14:textId="41CDC426" w:rsidR="003216B5" w:rsidRPr="00FC0469" w:rsidRDefault="003216B5" w:rsidP="003216B5">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12" w:type="pct"/>
            <w:tcBorders>
              <w:top w:val="single" w:sz="4" w:space="0" w:color="auto"/>
              <w:left w:val="single" w:sz="4" w:space="0" w:color="auto"/>
              <w:bottom w:val="single" w:sz="4" w:space="0" w:color="auto"/>
              <w:right w:val="single" w:sz="4" w:space="0" w:color="auto"/>
            </w:tcBorders>
          </w:tcPr>
          <w:p w14:paraId="404B75B2" w14:textId="0DEABDD9" w:rsidR="003216B5" w:rsidRPr="00FC0469" w:rsidRDefault="003216B5" w:rsidP="003216B5">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5" w:type="pct"/>
            <w:tcBorders>
              <w:top w:val="single" w:sz="4" w:space="0" w:color="auto"/>
              <w:left w:val="single" w:sz="4" w:space="0" w:color="auto"/>
              <w:bottom w:val="single" w:sz="4" w:space="0" w:color="auto"/>
              <w:right w:val="single" w:sz="4" w:space="0" w:color="auto"/>
            </w:tcBorders>
            <w:noWrap/>
          </w:tcPr>
          <w:p w14:paraId="29EF0076" w14:textId="77777777" w:rsidR="003216B5" w:rsidRPr="00FC0469" w:rsidRDefault="003216B5" w:rsidP="003216B5">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50F17DB1" w14:textId="0181F1B9" w:rsidR="003216B5" w:rsidRPr="00FC0469" w:rsidRDefault="003216B5" w:rsidP="003216B5">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13,311</w:t>
            </w:r>
          </w:p>
        </w:tc>
        <w:tc>
          <w:tcPr>
            <w:tcW w:w="276" w:type="pct"/>
            <w:tcBorders>
              <w:top w:val="single" w:sz="4" w:space="0" w:color="auto"/>
              <w:left w:val="single" w:sz="4" w:space="0" w:color="auto"/>
              <w:bottom w:val="single" w:sz="4" w:space="0" w:color="auto"/>
              <w:right w:val="single" w:sz="4" w:space="0" w:color="auto"/>
            </w:tcBorders>
            <w:noWrap/>
          </w:tcPr>
          <w:p w14:paraId="5B6FCC6F" w14:textId="77777777" w:rsidR="003216B5" w:rsidRPr="00FC0469" w:rsidRDefault="003216B5" w:rsidP="003216B5">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6B02B60F" w14:textId="7122E90C"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13,983</w:t>
            </w:r>
          </w:p>
        </w:tc>
        <w:tc>
          <w:tcPr>
            <w:tcW w:w="276" w:type="pct"/>
            <w:tcBorders>
              <w:top w:val="single" w:sz="4" w:space="0" w:color="auto"/>
              <w:left w:val="single" w:sz="4" w:space="0" w:color="auto"/>
              <w:bottom w:val="single" w:sz="4" w:space="0" w:color="auto"/>
              <w:right w:val="single" w:sz="4" w:space="0" w:color="auto"/>
            </w:tcBorders>
            <w:noWrap/>
          </w:tcPr>
          <w:p w14:paraId="620F4154" w14:textId="77777777" w:rsidR="003216B5" w:rsidRPr="00FC0469" w:rsidRDefault="003216B5" w:rsidP="003216B5">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7E4A124C" w14:textId="63535CF5"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15,218</w:t>
            </w:r>
          </w:p>
        </w:tc>
        <w:tc>
          <w:tcPr>
            <w:tcW w:w="276" w:type="pct"/>
            <w:tcBorders>
              <w:top w:val="single" w:sz="4" w:space="0" w:color="auto"/>
              <w:left w:val="single" w:sz="4" w:space="0" w:color="auto"/>
              <w:bottom w:val="single" w:sz="4" w:space="0" w:color="auto"/>
              <w:right w:val="single" w:sz="4" w:space="0" w:color="auto"/>
            </w:tcBorders>
            <w:noWrap/>
          </w:tcPr>
          <w:p w14:paraId="7AACE531" w14:textId="77777777" w:rsidR="003216B5" w:rsidRPr="00FC0469" w:rsidRDefault="003216B5" w:rsidP="003216B5">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55E1851B" w14:textId="10220217"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13,509</w:t>
            </w:r>
          </w:p>
        </w:tc>
        <w:tc>
          <w:tcPr>
            <w:tcW w:w="275" w:type="pct"/>
            <w:tcBorders>
              <w:top w:val="single" w:sz="4" w:space="0" w:color="auto"/>
              <w:left w:val="single" w:sz="4" w:space="0" w:color="auto"/>
              <w:bottom w:val="single" w:sz="4" w:space="0" w:color="auto"/>
              <w:right w:val="single" w:sz="4" w:space="0" w:color="auto"/>
            </w:tcBorders>
            <w:noWrap/>
          </w:tcPr>
          <w:p w14:paraId="47BC43D6" w14:textId="77777777" w:rsidR="003216B5" w:rsidRPr="00FC0469" w:rsidRDefault="003216B5" w:rsidP="003216B5">
            <w:pPr>
              <w:adjustRightInd w:val="0"/>
              <w:snapToGrid w:val="0"/>
              <w:spacing w:after="0" w:line="240" w:lineRule="auto"/>
              <w:jc w:val="right"/>
              <w:rPr>
                <w:rFonts w:ascii="Calibri" w:hAnsi="Calibri" w:cs="Calibri"/>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noWrap/>
          </w:tcPr>
          <w:p w14:paraId="1C833938" w14:textId="03B6F317"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12,199</w:t>
            </w:r>
          </w:p>
        </w:tc>
        <w:tc>
          <w:tcPr>
            <w:tcW w:w="275" w:type="pct"/>
            <w:tcBorders>
              <w:top w:val="single" w:sz="4" w:space="0" w:color="auto"/>
              <w:left w:val="single" w:sz="4" w:space="0" w:color="auto"/>
              <w:bottom w:val="single" w:sz="4" w:space="0" w:color="auto"/>
              <w:right w:val="single" w:sz="4" w:space="0" w:color="auto"/>
            </w:tcBorders>
          </w:tcPr>
          <w:p w14:paraId="7136CFF7" w14:textId="77777777" w:rsidR="003216B5" w:rsidRPr="00FC0469" w:rsidRDefault="003216B5" w:rsidP="003216B5">
            <w:pPr>
              <w:adjustRightInd w:val="0"/>
              <w:snapToGrid w:val="0"/>
              <w:spacing w:after="0" w:line="240" w:lineRule="auto"/>
              <w:jc w:val="right"/>
              <w:rPr>
                <w:rFonts w:ascii="Calibri" w:hAnsi="Calibri" w:cs="Calibri"/>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tcPr>
          <w:p w14:paraId="5ED52087" w14:textId="1C987ED1"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11,506</w:t>
            </w:r>
          </w:p>
        </w:tc>
        <w:tc>
          <w:tcPr>
            <w:tcW w:w="275" w:type="pct"/>
            <w:tcBorders>
              <w:top w:val="single" w:sz="4" w:space="0" w:color="auto"/>
              <w:left w:val="single" w:sz="4" w:space="0" w:color="auto"/>
              <w:bottom w:val="single" w:sz="4" w:space="0" w:color="auto"/>
              <w:right w:val="single" w:sz="4" w:space="0" w:color="auto"/>
            </w:tcBorders>
          </w:tcPr>
          <w:p w14:paraId="314DC72A" w14:textId="77777777" w:rsidR="003216B5" w:rsidRPr="00FC0469" w:rsidRDefault="003216B5" w:rsidP="003216B5">
            <w:pPr>
              <w:adjustRightInd w:val="0"/>
              <w:snapToGrid w:val="0"/>
              <w:spacing w:after="0" w:line="240" w:lineRule="auto"/>
              <w:jc w:val="right"/>
              <w:rPr>
                <w:rFonts w:ascii="Calibri" w:hAnsi="Calibri" w:cs="Calibri"/>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tcPr>
          <w:p w14:paraId="0FDE7439" w14:textId="2145DA04"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12,691</w:t>
            </w:r>
          </w:p>
        </w:tc>
      </w:tr>
      <w:tr w:rsidR="003216B5" w:rsidRPr="00FC0469" w14:paraId="182E6D73" w14:textId="77777777" w:rsidTr="00AE14D3">
        <w:trPr>
          <w:trHeight w:val="242"/>
        </w:trPr>
        <w:tc>
          <w:tcPr>
            <w:tcW w:w="435" w:type="pct"/>
            <w:tcBorders>
              <w:top w:val="single" w:sz="4" w:space="0" w:color="auto"/>
              <w:left w:val="single" w:sz="4" w:space="0" w:color="auto"/>
              <w:bottom w:val="single" w:sz="4" w:space="0" w:color="auto"/>
              <w:right w:val="single" w:sz="4" w:space="0" w:color="auto"/>
            </w:tcBorders>
            <w:noWrap/>
            <w:hideMark/>
          </w:tcPr>
          <w:p w14:paraId="5504C57D" w14:textId="77777777" w:rsidR="003216B5" w:rsidRPr="00FC0469" w:rsidRDefault="003216B5" w:rsidP="003216B5">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Vanuatu</w:t>
            </w:r>
          </w:p>
        </w:tc>
        <w:tc>
          <w:tcPr>
            <w:tcW w:w="298" w:type="pct"/>
            <w:tcBorders>
              <w:top w:val="single" w:sz="4" w:space="0" w:color="auto"/>
              <w:left w:val="single" w:sz="4" w:space="0" w:color="auto"/>
              <w:bottom w:val="single" w:sz="4" w:space="0" w:color="auto"/>
              <w:right w:val="single" w:sz="4" w:space="0" w:color="auto"/>
            </w:tcBorders>
            <w:noWrap/>
            <w:hideMark/>
          </w:tcPr>
          <w:p w14:paraId="33192F3E" w14:textId="77777777" w:rsidR="003216B5" w:rsidRPr="00FC0469" w:rsidRDefault="003216B5" w:rsidP="003216B5">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12" w:type="pct"/>
            <w:tcBorders>
              <w:top w:val="single" w:sz="4" w:space="0" w:color="auto"/>
              <w:left w:val="single" w:sz="4" w:space="0" w:color="auto"/>
              <w:bottom w:val="single" w:sz="4" w:space="0" w:color="auto"/>
              <w:right w:val="single" w:sz="4" w:space="0" w:color="auto"/>
            </w:tcBorders>
            <w:noWrap/>
            <w:hideMark/>
          </w:tcPr>
          <w:p w14:paraId="68362767" w14:textId="77777777" w:rsidR="003216B5" w:rsidRPr="00FC0469" w:rsidRDefault="003216B5" w:rsidP="003216B5">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5" w:type="pct"/>
            <w:tcBorders>
              <w:top w:val="single" w:sz="4" w:space="0" w:color="auto"/>
              <w:left w:val="single" w:sz="4" w:space="0" w:color="auto"/>
              <w:bottom w:val="single" w:sz="4" w:space="0" w:color="auto"/>
              <w:right w:val="single" w:sz="4" w:space="0" w:color="auto"/>
            </w:tcBorders>
            <w:noWrap/>
            <w:hideMark/>
          </w:tcPr>
          <w:p w14:paraId="6327A3BA" w14:textId="1192E89D"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34</w:t>
            </w:r>
          </w:p>
          <w:p w14:paraId="0E12932F" w14:textId="116EC3E9" w:rsidR="003216B5" w:rsidRPr="00FC0469" w:rsidRDefault="003216B5" w:rsidP="003216B5">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hideMark/>
          </w:tcPr>
          <w:p w14:paraId="69753A37" w14:textId="4BEAAF25"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2,753</w:t>
            </w:r>
          </w:p>
          <w:p w14:paraId="532AC687" w14:textId="02AE362F" w:rsidR="003216B5" w:rsidRPr="00FC0469" w:rsidRDefault="003216B5" w:rsidP="003216B5">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noWrap/>
          </w:tcPr>
          <w:p w14:paraId="7C610D94" w14:textId="32E811FD" w:rsidR="003216B5" w:rsidRPr="00FC0469" w:rsidRDefault="003216B5" w:rsidP="003216B5">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24</w:t>
            </w:r>
          </w:p>
        </w:tc>
        <w:tc>
          <w:tcPr>
            <w:tcW w:w="275" w:type="pct"/>
            <w:tcBorders>
              <w:top w:val="single" w:sz="4" w:space="0" w:color="auto"/>
              <w:left w:val="single" w:sz="4" w:space="0" w:color="auto"/>
              <w:bottom w:val="single" w:sz="4" w:space="0" w:color="auto"/>
              <w:right w:val="single" w:sz="4" w:space="0" w:color="auto"/>
            </w:tcBorders>
            <w:noWrap/>
          </w:tcPr>
          <w:p w14:paraId="2EFB264B" w14:textId="0C06F1CD" w:rsidR="003216B5" w:rsidRPr="00FC0469" w:rsidRDefault="003216B5" w:rsidP="003216B5">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1,248</w:t>
            </w:r>
          </w:p>
        </w:tc>
        <w:tc>
          <w:tcPr>
            <w:tcW w:w="276" w:type="pct"/>
            <w:tcBorders>
              <w:top w:val="single" w:sz="4" w:space="0" w:color="auto"/>
              <w:left w:val="single" w:sz="4" w:space="0" w:color="auto"/>
              <w:bottom w:val="single" w:sz="4" w:space="0" w:color="auto"/>
              <w:right w:val="single" w:sz="4" w:space="0" w:color="auto"/>
            </w:tcBorders>
            <w:noWrap/>
          </w:tcPr>
          <w:p w14:paraId="2D56FBBA" w14:textId="0177059E"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21</w:t>
            </w:r>
          </w:p>
        </w:tc>
        <w:tc>
          <w:tcPr>
            <w:tcW w:w="275" w:type="pct"/>
            <w:tcBorders>
              <w:top w:val="single" w:sz="4" w:space="0" w:color="auto"/>
              <w:left w:val="single" w:sz="4" w:space="0" w:color="auto"/>
              <w:bottom w:val="single" w:sz="4" w:space="0" w:color="auto"/>
              <w:right w:val="single" w:sz="4" w:space="0" w:color="auto"/>
            </w:tcBorders>
            <w:noWrap/>
          </w:tcPr>
          <w:p w14:paraId="190C206C" w14:textId="4E1F1E18"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760</w:t>
            </w:r>
          </w:p>
        </w:tc>
        <w:tc>
          <w:tcPr>
            <w:tcW w:w="276" w:type="pct"/>
            <w:tcBorders>
              <w:top w:val="single" w:sz="4" w:space="0" w:color="auto"/>
              <w:left w:val="single" w:sz="4" w:space="0" w:color="auto"/>
              <w:bottom w:val="single" w:sz="4" w:space="0" w:color="auto"/>
              <w:right w:val="single" w:sz="4" w:space="0" w:color="auto"/>
            </w:tcBorders>
            <w:noWrap/>
          </w:tcPr>
          <w:p w14:paraId="40EC1D06" w14:textId="1AD25231"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w:t>
            </w:r>
          </w:p>
        </w:tc>
        <w:tc>
          <w:tcPr>
            <w:tcW w:w="275" w:type="pct"/>
            <w:tcBorders>
              <w:top w:val="single" w:sz="4" w:space="0" w:color="auto"/>
              <w:left w:val="single" w:sz="4" w:space="0" w:color="auto"/>
              <w:bottom w:val="single" w:sz="4" w:space="0" w:color="auto"/>
              <w:right w:val="single" w:sz="4" w:space="0" w:color="auto"/>
            </w:tcBorders>
            <w:noWrap/>
          </w:tcPr>
          <w:p w14:paraId="6843D758" w14:textId="11A7EE15"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1,916</w:t>
            </w:r>
          </w:p>
        </w:tc>
        <w:tc>
          <w:tcPr>
            <w:tcW w:w="275" w:type="pct"/>
            <w:tcBorders>
              <w:top w:val="single" w:sz="4" w:space="0" w:color="auto"/>
              <w:left w:val="single" w:sz="4" w:space="0" w:color="auto"/>
              <w:bottom w:val="single" w:sz="4" w:space="0" w:color="auto"/>
              <w:right w:val="single" w:sz="4" w:space="0" w:color="auto"/>
            </w:tcBorders>
            <w:noWrap/>
          </w:tcPr>
          <w:p w14:paraId="328A8A99" w14:textId="72654BA8"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25</w:t>
            </w:r>
          </w:p>
        </w:tc>
        <w:tc>
          <w:tcPr>
            <w:tcW w:w="276" w:type="pct"/>
            <w:tcBorders>
              <w:top w:val="single" w:sz="4" w:space="0" w:color="auto"/>
              <w:left w:val="single" w:sz="4" w:space="0" w:color="auto"/>
              <w:bottom w:val="single" w:sz="4" w:space="0" w:color="auto"/>
              <w:right w:val="single" w:sz="4" w:space="0" w:color="auto"/>
            </w:tcBorders>
            <w:noWrap/>
          </w:tcPr>
          <w:p w14:paraId="3101606B" w14:textId="3314566E"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1,904</w:t>
            </w:r>
          </w:p>
        </w:tc>
        <w:tc>
          <w:tcPr>
            <w:tcW w:w="275" w:type="pct"/>
            <w:tcBorders>
              <w:top w:val="single" w:sz="4" w:space="0" w:color="auto"/>
              <w:left w:val="single" w:sz="4" w:space="0" w:color="auto"/>
              <w:bottom w:val="single" w:sz="4" w:space="0" w:color="auto"/>
              <w:right w:val="single" w:sz="4" w:space="0" w:color="auto"/>
            </w:tcBorders>
          </w:tcPr>
          <w:p w14:paraId="5C34F124" w14:textId="2E44911B"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22</w:t>
            </w:r>
          </w:p>
        </w:tc>
        <w:tc>
          <w:tcPr>
            <w:tcW w:w="276" w:type="pct"/>
            <w:tcBorders>
              <w:top w:val="single" w:sz="4" w:space="0" w:color="auto"/>
              <w:left w:val="single" w:sz="4" w:space="0" w:color="auto"/>
              <w:bottom w:val="single" w:sz="4" w:space="0" w:color="auto"/>
              <w:right w:val="single" w:sz="4" w:space="0" w:color="auto"/>
            </w:tcBorders>
          </w:tcPr>
          <w:p w14:paraId="731ACA2A" w14:textId="177F75CE"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2,771</w:t>
            </w:r>
          </w:p>
        </w:tc>
        <w:tc>
          <w:tcPr>
            <w:tcW w:w="275" w:type="pct"/>
            <w:tcBorders>
              <w:top w:val="single" w:sz="4" w:space="0" w:color="auto"/>
              <w:left w:val="single" w:sz="4" w:space="0" w:color="auto"/>
              <w:bottom w:val="single" w:sz="4" w:space="0" w:color="auto"/>
              <w:right w:val="single" w:sz="4" w:space="0" w:color="auto"/>
            </w:tcBorders>
          </w:tcPr>
          <w:p w14:paraId="2C700DFA" w14:textId="0FD70DC5"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18</w:t>
            </w:r>
          </w:p>
        </w:tc>
        <w:tc>
          <w:tcPr>
            <w:tcW w:w="275" w:type="pct"/>
            <w:tcBorders>
              <w:top w:val="single" w:sz="4" w:space="0" w:color="auto"/>
              <w:left w:val="single" w:sz="4" w:space="0" w:color="auto"/>
              <w:bottom w:val="single" w:sz="4" w:space="0" w:color="auto"/>
              <w:right w:val="single" w:sz="4" w:space="0" w:color="auto"/>
            </w:tcBorders>
          </w:tcPr>
          <w:p w14:paraId="42036B0B" w14:textId="4837FF4E" w:rsidR="003216B5" w:rsidRPr="00FC0469" w:rsidRDefault="003216B5" w:rsidP="003216B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1,382</w:t>
            </w:r>
          </w:p>
        </w:tc>
      </w:tr>
    </w:tbl>
    <w:p w14:paraId="5F667691" w14:textId="77777777" w:rsidR="00E42322" w:rsidRPr="00FC0469" w:rsidRDefault="002E7517"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Italic = preliminary data</w:t>
      </w:r>
    </w:p>
    <w:p w14:paraId="78DF817F" w14:textId="1D441C01" w:rsidR="00691577" w:rsidRPr="00FC0469" w:rsidRDefault="00E42322" w:rsidP="00452B8E">
      <w:pPr>
        <w:adjustRightInd w:val="0"/>
        <w:snapToGrid w:val="0"/>
        <w:spacing w:after="0" w:line="240" w:lineRule="auto"/>
        <w:rPr>
          <w:rFonts w:ascii="Calibri" w:hAnsi="Calibri" w:cs="Calibri"/>
        </w:rPr>
      </w:pPr>
      <w:r w:rsidRPr="00FC0469">
        <w:rPr>
          <w:rFonts w:ascii="Calibri" w:hAnsi="Calibri" w:cs="Calibri"/>
        </w:rPr>
        <w:t xml:space="preserve">*  Data in the </w:t>
      </w:r>
      <w:r w:rsidR="00784C3E" w:rsidRPr="00FC0469">
        <w:rPr>
          <w:rFonts w:ascii="Calibri" w:hAnsi="Calibri" w:cs="Calibri"/>
        </w:rPr>
        <w:t>WCP</w:t>
      </w:r>
      <w:r w:rsidR="00784C3E" w:rsidRPr="00FC0469">
        <w:rPr>
          <w:rFonts w:ascii="Calibri" w:hAnsi="Calibri" w:cs="Calibri"/>
          <w:lang w:eastAsia="ko-KR"/>
        </w:rPr>
        <w:t>O</w:t>
      </w:r>
      <w:r w:rsidR="00784C3E" w:rsidRPr="00FC0469">
        <w:rPr>
          <w:rFonts w:ascii="Calibri" w:hAnsi="Calibri" w:cs="Calibri"/>
        </w:rPr>
        <w:t xml:space="preserve"> </w:t>
      </w:r>
      <w:r w:rsidRPr="00FC0469">
        <w:rPr>
          <w:rFonts w:ascii="Calibri" w:hAnsi="Calibri" w:cs="Calibri"/>
        </w:rPr>
        <w:t>were confidential</w:t>
      </w:r>
    </w:p>
    <w:p w14:paraId="58F304A4" w14:textId="77777777" w:rsidR="00691577" w:rsidRPr="00FC0469" w:rsidRDefault="00691577" w:rsidP="00452B8E">
      <w:pPr>
        <w:adjustRightInd w:val="0"/>
        <w:snapToGrid w:val="0"/>
        <w:spacing w:after="0" w:line="240" w:lineRule="auto"/>
        <w:rPr>
          <w:rFonts w:ascii="Calibri" w:hAnsi="Calibri" w:cs="Calibri"/>
        </w:rPr>
      </w:pPr>
      <w:r w:rsidRPr="00FC0469">
        <w:rPr>
          <w:rFonts w:ascii="Calibri" w:hAnsi="Calibri" w:cs="Calibri"/>
        </w:rPr>
        <w:br w:type="page"/>
      </w:r>
    </w:p>
    <w:p w14:paraId="0A453D0F" w14:textId="63F602DC" w:rsidR="002F3FDA" w:rsidRPr="00FC0469" w:rsidRDefault="0074073B" w:rsidP="00452B8E">
      <w:pPr>
        <w:adjustRightInd w:val="0"/>
        <w:snapToGrid w:val="0"/>
        <w:spacing w:after="0" w:line="240" w:lineRule="auto"/>
        <w:rPr>
          <w:rFonts w:ascii="Calibri" w:hAnsi="Calibri" w:cs="Calibri"/>
        </w:rPr>
      </w:pPr>
      <w:r w:rsidRPr="00FC0469">
        <w:rPr>
          <w:rFonts w:ascii="Calibri" w:hAnsi="Calibri" w:cs="Calibri"/>
          <w:b/>
        </w:rPr>
        <w:lastRenderedPageBreak/>
        <w:t>Table 2</w:t>
      </w:r>
      <w:r w:rsidRPr="00FC0469">
        <w:rPr>
          <w:rFonts w:ascii="Calibri" w:hAnsi="Calibri" w:cs="Calibri"/>
          <w:b/>
          <w:lang w:eastAsia="ko-KR"/>
        </w:rPr>
        <w:t xml:space="preserve"> (continued)</w:t>
      </w:r>
      <w:r w:rsidRPr="00FC0469">
        <w:rPr>
          <w:rFonts w:ascii="Calibri" w:hAnsi="Calibri" w:cs="Calibri"/>
        </w:rPr>
        <w:t>. Fishing effort fishing for North Pacific albacore</w:t>
      </w:r>
    </w:p>
    <w:tbl>
      <w:tblPr>
        <w:tblW w:w="4997" w:type="pct"/>
        <w:tblLayout w:type="fixed"/>
        <w:tblLook w:val="04A0" w:firstRow="1" w:lastRow="0" w:firstColumn="1" w:lastColumn="0" w:noHBand="0" w:noVBand="1"/>
      </w:tblPr>
      <w:tblGrid>
        <w:gridCol w:w="1167"/>
        <w:gridCol w:w="991"/>
        <w:gridCol w:w="1032"/>
        <w:gridCol w:w="800"/>
        <w:gridCol w:w="800"/>
        <w:gridCol w:w="800"/>
        <w:gridCol w:w="800"/>
        <w:gridCol w:w="800"/>
        <w:gridCol w:w="800"/>
        <w:gridCol w:w="800"/>
        <w:gridCol w:w="800"/>
        <w:gridCol w:w="800"/>
        <w:gridCol w:w="800"/>
        <w:gridCol w:w="800"/>
        <w:gridCol w:w="797"/>
        <w:gridCol w:w="797"/>
        <w:gridCol w:w="797"/>
      </w:tblGrid>
      <w:tr w:rsidR="00B32D0E" w:rsidRPr="00FC0469" w14:paraId="63742DA7" w14:textId="09193D32" w:rsidTr="00B32D0E">
        <w:trPr>
          <w:trHeight w:val="242"/>
        </w:trPr>
        <w:tc>
          <w:tcPr>
            <w:tcW w:w="4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FA4CC"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CCM</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20078" w14:textId="77777777"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eastAsia="Times New Roman" w:hAnsi="Calibri" w:cs="Calibri"/>
                <w:bCs/>
                <w:sz w:val="20"/>
                <w:szCs w:val="20"/>
              </w:rPr>
              <w:t>Area</w:t>
            </w:r>
          </w:p>
        </w:tc>
        <w:tc>
          <w:tcPr>
            <w:tcW w:w="3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8FE0C" w14:textId="77777777"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eastAsia="Times New Roman" w:hAnsi="Calibri" w:cs="Calibri"/>
                <w:bCs/>
                <w:sz w:val="20"/>
                <w:szCs w:val="20"/>
              </w:rPr>
              <w:t>Fishery</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86CEE7"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2002-04 Average</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BC44C3" w14:textId="77777777"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2017</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A6ECAB" w14:textId="77777777"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2018</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D23151" w14:textId="77777777"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2019</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BAB80F" w14:textId="77777777"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2020</w:t>
            </w:r>
          </w:p>
        </w:tc>
        <w:tc>
          <w:tcPr>
            <w:tcW w:w="555"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533E3CD" w14:textId="77777777"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2021</w:t>
            </w:r>
          </w:p>
        </w:tc>
        <w:tc>
          <w:tcPr>
            <w:tcW w:w="55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84D4B6E" w14:textId="10C6E8B9"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2022</w:t>
            </w:r>
          </w:p>
        </w:tc>
      </w:tr>
      <w:tr w:rsidR="00B32D0E" w:rsidRPr="00FC0469" w14:paraId="75A7E168" w14:textId="38539181" w:rsidTr="00B32D0E">
        <w:trPr>
          <w:trHeight w:val="485"/>
        </w:trPr>
        <w:tc>
          <w:tcPr>
            <w:tcW w:w="4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085D8B" w14:textId="77777777" w:rsidR="00B32D0E" w:rsidRPr="00FC0469" w:rsidRDefault="00B32D0E" w:rsidP="00452B8E">
            <w:pPr>
              <w:adjustRightInd w:val="0"/>
              <w:snapToGrid w:val="0"/>
              <w:spacing w:after="0" w:line="240" w:lineRule="auto"/>
              <w:rPr>
                <w:rFonts w:ascii="Calibri" w:eastAsia="Times New Roman" w:hAnsi="Calibri" w:cs="Calibri"/>
                <w:bCs/>
                <w:sz w:val="20"/>
                <w:szCs w:val="20"/>
              </w:rPr>
            </w:pPr>
          </w:p>
        </w:tc>
        <w:tc>
          <w:tcPr>
            <w:tcW w:w="3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F9A3B2" w14:textId="77777777" w:rsidR="00B32D0E" w:rsidRPr="00FC0469" w:rsidRDefault="00B32D0E" w:rsidP="00452B8E">
            <w:pPr>
              <w:adjustRightInd w:val="0"/>
              <w:snapToGrid w:val="0"/>
              <w:spacing w:after="0" w:line="240" w:lineRule="auto"/>
              <w:rPr>
                <w:rFonts w:ascii="Calibri" w:eastAsia="Times New Roman" w:hAnsi="Calibri" w:cs="Calibri"/>
                <w:bCs/>
                <w:sz w:val="20"/>
                <w:szCs w:val="20"/>
              </w:rPr>
            </w:pPr>
          </w:p>
        </w:tc>
        <w:tc>
          <w:tcPr>
            <w:tcW w:w="35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09A36E" w14:textId="77777777" w:rsidR="00B32D0E" w:rsidRPr="00FC0469" w:rsidRDefault="00B32D0E" w:rsidP="00452B8E">
            <w:pPr>
              <w:adjustRightInd w:val="0"/>
              <w:snapToGrid w:val="0"/>
              <w:spacing w:after="0" w:line="240" w:lineRule="auto"/>
              <w:rPr>
                <w:rFonts w:ascii="Calibri" w:eastAsia="Times New Roman" w:hAnsi="Calibri" w:cs="Calibri"/>
                <w:bCs/>
                <w:sz w:val="20"/>
                <w:szCs w:val="20"/>
              </w:rPr>
            </w:pP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CF7C8A" w14:textId="77777777" w:rsidR="00B32D0E" w:rsidRPr="00FC0469" w:rsidRDefault="00B32D0E" w:rsidP="00452B8E">
            <w:pPr>
              <w:adjustRightInd w:val="0"/>
              <w:snapToGrid w:val="0"/>
              <w:spacing w:after="0" w:line="240" w:lineRule="auto"/>
              <w:ind w:left="-53"/>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E9A235" w14:textId="77777777" w:rsidR="00B32D0E" w:rsidRPr="00FC0469" w:rsidRDefault="00B32D0E" w:rsidP="00452B8E">
            <w:pPr>
              <w:adjustRightInd w:val="0"/>
              <w:snapToGrid w:val="0"/>
              <w:spacing w:after="0" w:line="240" w:lineRule="auto"/>
              <w:ind w:left="-53"/>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00B08E" w14:textId="79D193CC" w:rsidR="00B32D0E" w:rsidRPr="00FC0469" w:rsidRDefault="00B32D0E" w:rsidP="00452B8E">
            <w:pPr>
              <w:adjustRightInd w:val="0"/>
              <w:snapToGrid w:val="0"/>
              <w:spacing w:after="0" w:line="240" w:lineRule="auto"/>
              <w:ind w:left="-43"/>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82279B"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362E10"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9203F7"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AEE0A3"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ECB91C"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865697"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B4BC97"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3B3CF9D"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4307D19"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11256C7" w14:textId="5368E628"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901D3D5" w14:textId="7A52810B"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r>
      <w:tr w:rsidR="00B32D0E" w:rsidRPr="00FC0469" w14:paraId="28978500" w14:textId="562887A4" w:rsidTr="00AC6F7F">
        <w:trPr>
          <w:trHeight w:val="214"/>
        </w:trPr>
        <w:tc>
          <w:tcPr>
            <w:tcW w:w="406" w:type="pct"/>
            <w:vMerge w:val="restart"/>
            <w:tcBorders>
              <w:top w:val="single" w:sz="4" w:space="0" w:color="auto"/>
              <w:left w:val="single" w:sz="4" w:space="0" w:color="auto"/>
              <w:right w:val="single" w:sz="4" w:space="0" w:color="auto"/>
            </w:tcBorders>
            <w:noWrap/>
            <w:hideMark/>
          </w:tcPr>
          <w:p w14:paraId="447F4845" w14:textId="77777777" w:rsidR="00B32D0E" w:rsidRPr="00FC0469" w:rsidRDefault="00B32D0E"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Canada</w:t>
            </w:r>
          </w:p>
        </w:tc>
        <w:tc>
          <w:tcPr>
            <w:tcW w:w="345" w:type="pct"/>
            <w:tcBorders>
              <w:top w:val="single" w:sz="4" w:space="0" w:color="auto"/>
              <w:left w:val="single" w:sz="4" w:space="0" w:color="auto"/>
              <w:bottom w:val="single" w:sz="4" w:space="0" w:color="auto"/>
              <w:right w:val="single" w:sz="4" w:space="0" w:color="auto"/>
            </w:tcBorders>
            <w:noWrap/>
            <w:vAlign w:val="center"/>
            <w:hideMark/>
          </w:tcPr>
          <w:p w14:paraId="620451B6" w14:textId="77777777" w:rsidR="00B32D0E" w:rsidRPr="00FC0469" w:rsidRDefault="00B32D0E" w:rsidP="00452B8E">
            <w:pPr>
              <w:adjustRightInd w:val="0"/>
              <w:snapToGrid w:val="0"/>
              <w:spacing w:after="0" w:line="240" w:lineRule="auto"/>
              <w:rPr>
                <w:rFonts w:ascii="Calibri" w:hAnsi="Calibri" w:cs="Calibri"/>
                <w:sz w:val="20"/>
                <w:szCs w:val="20"/>
                <w:lang w:eastAsia="ko-KR"/>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vAlign w:val="center"/>
            <w:hideMark/>
          </w:tcPr>
          <w:p w14:paraId="5ABF9A5E" w14:textId="77777777" w:rsidR="00B32D0E" w:rsidRPr="00FC0469" w:rsidRDefault="00B32D0E"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0391ED88" w14:textId="77777777"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215</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105224AB" w14:textId="77777777"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8,898</w:t>
            </w:r>
          </w:p>
        </w:tc>
        <w:tc>
          <w:tcPr>
            <w:tcW w:w="278" w:type="pct"/>
            <w:tcBorders>
              <w:top w:val="single" w:sz="4" w:space="0" w:color="auto"/>
              <w:left w:val="single" w:sz="4" w:space="0" w:color="auto"/>
              <w:bottom w:val="single" w:sz="4" w:space="0" w:color="auto"/>
              <w:right w:val="single" w:sz="4" w:space="0" w:color="auto"/>
            </w:tcBorders>
            <w:noWrap/>
            <w:vAlign w:val="center"/>
          </w:tcPr>
          <w:p w14:paraId="3A5578AE" w14:textId="7777777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121</w:t>
            </w:r>
          </w:p>
        </w:tc>
        <w:tc>
          <w:tcPr>
            <w:tcW w:w="278" w:type="pct"/>
            <w:tcBorders>
              <w:top w:val="single" w:sz="4" w:space="0" w:color="auto"/>
              <w:left w:val="single" w:sz="4" w:space="0" w:color="auto"/>
              <w:bottom w:val="single" w:sz="4" w:space="0" w:color="auto"/>
              <w:right w:val="single" w:sz="4" w:space="0" w:color="auto"/>
            </w:tcBorders>
            <w:noWrap/>
            <w:vAlign w:val="center"/>
          </w:tcPr>
          <w:p w14:paraId="7C038CC4" w14:textId="7777777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4,978</w:t>
            </w:r>
          </w:p>
        </w:tc>
        <w:tc>
          <w:tcPr>
            <w:tcW w:w="278" w:type="pct"/>
            <w:tcBorders>
              <w:top w:val="single" w:sz="4" w:space="0" w:color="auto"/>
              <w:left w:val="single" w:sz="4" w:space="0" w:color="auto"/>
              <w:bottom w:val="single" w:sz="4" w:space="0" w:color="auto"/>
              <w:right w:val="single" w:sz="4" w:space="0" w:color="auto"/>
            </w:tcBorders>
            <w:noWrap/>
            <w:vAlign w:val="center"/>
          </w:tcPr>
          <w:p w14:paraId="2F3C2813" w14:textId="7777777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121</w:t>
            </w:r>
          </w:p>
        </w:tc>
        <w:tc>
          <w:tcPr>
            <w:tcW w:w="278" w:type="pct"/>
            <w:tcBorders>
              <w:top w:val="single" w:sz="4" w:space="0" w:color="auto"/>
              <w:left w:val="single" w:sz="4" w:space="0" w:color="auto"/>
              <w:bottom w:val="single" w:sz="4" w:space="0" w:color="auto"/>
              <w:right w:val="single" w:sz="4" w:space="0" w:color="auto"/>
            </w:tcBorders>
            <w:noWrap/>
            <w:vAlign w:val="center"/>
          </w:tcPr>
          <w:p w14:paraId="31DA37E5" w14:textId="7777777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4,196</w:t>
            </w:r>
          </w:p>
        </w:tc>
        <w:tc>
          <w:tcPr>
            <w:tcW w:w="278" w:type="pct"/>
            <w:tcBorders>
              <w:top w:val="single" w:sz="4" w:space="0" w:color="auto"/>
              <w:left w:val="single" w:sz="4" w:space="0" w:color="auto"/>
              <w:bottom w:val="single" w:sz="4" w:space="0" w:color="auto"/>
              <w:right w:val="single" w:sz="4" w:space="0" w:color="auto"/>
            </w:tcBorders>
            <w:noWrap/>
            <w:vAlign w:val="center"/>
          </w:tcPr>
          <w:p w14:paraId="1B9F219D" w14:textId="1E109C4A"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122</w:t>
            </w:r>
          </w:p>
        </w:tc>
        <w:tc>
          <w:tcPr>
            <w:tcW w:w="278" w:type="pct"/>
            <w:tcBorders>
              <w:top w:val="single" w:sz="4" w:space="0" w:color="auto"/>
              <w:left w:val="single" w:sz="4" w:space="0" w:color="auto"/>
              <w:bottom w:val="single" w:sz="4" w:space="0" w:color="auto"/>
              <w:right w:val="single" w:sz="4" w:space="0" w:color="auto"/>
            </w:tcBorders>
            <w:noWrap/>
            <w:vAlign w:val="center"/>
          </w:tcPr>
          <w:p w14:paraId="42D93A35" w14:textId="6A5C7D4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3,882</w:t>
            </w:r>
          </w:p>
        </w:tc>
        <w:tc>
          <w:tcPr>
            <w:tcW w:w="278" w:type="pct"/>
            <w:tcBorders>
              <w:top w:val="single" w:sz="4" w:space="0" w:color="auto"/>
              <w:left w:val="single" w:sz="4" w:space="0" w:color="auto"/>
              <w:bottom w:val="single" w:sz="4" w:space="0" w:color="auto"/>
              <w:right w:val="single" w:sz="4" w:space="0" w:color="auto"/>
            </w:tcBorders>
            <w:noWrap/>
            <w:vAlign w:val="center"/>
          </w:tcPr>
          <w:p w14:paraId="229AE99C" w14:textId="6FC81A90"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104</w:t>
            </w:r>
          </w:p>
        </w:tc>
        <w:tc>
          <w:tcPr>
            <w:tcW w:w="278" w:type="pct"/>
            <w:tcBorders>
              <w:top w:val="single" w:sz="4" w:space="0" w:color="auto"/>
              <w:left w:val="single" w:sz="4" w:space="0" w:color="auto"/>
              <w:bottom w:val="single" w:sz="4" w:space="0" w:color="auto"/>
              <w:right w:val="single" w:sz="4" w:space="0" w:color="auto"/>
            </w:tcBorders>
            <w:noWrap/>
            <w:vAlign w:val="center"/>
          </w:tcPr>
          <w:p w14:paraId="2C00BDCB" w14:textId="6AB004F0"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3,301</w:t>
            </w:r>
          </w:p>
        </w:tc>
        <w:tc>
          <w:tcPr>
            <w:tcW w:w="278" w:type="pct"/>
            <w:tcBorders>
              <w:top w:val="single" w:sz="4" w:space="0" w:color="auto"/>
              <w:left w:val="single" w:sz="4" w:space="0" w:color="auto"/>
              <w:bottom w:val="single" w:sz="4" w:space="0" w:color="auto"/>
              <w:right w:val="single" w:sz="4" w:space="0" w:color="auto"/>
            </w:tcBorders>
            <w:vAlign w:val="center"/>
          </w:tcPr>
          <w:p w14:paraId="337DF076" w14:textId="6ADE43A9" w:rsidR="00B32D0E" w:rsidRPr="00FC0469" w:rsidRDefault="00710D49"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113</w:t>
            </w:r>
          </w:p>
        </w:tc>
        <w:tc>
          <w:tcPr>
            <w:tcW w:w="277" w:type="pct"/>
            <w:tcBorders>
              <w:top w:val="single" w:sz="4" w:space="0" w:color="auto"/>
              <w:left w:val="single" w:sz="4" w:space="0" w:color="auto"/>
              <w:bottom w:val="single" w:sz="4" w:space="0" w:color="auto"/>
              <w:right w:val="single" w:sz="4" w:space="0" w:color="auto"/>
            </w:tcBorders>
            <w:vAlign w:val="center"/>
          </w:tcPr>
          <w:p w14:paraId="017E9EEF" w14:textId="6BD6ACD8" w:rsidR="00B32D0E" w:rsidRPr="00FC0469" w:rsidRDefault="00710D49"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3,687</w:t>
            </w:r>
          </w:p>
        </w:tc>
        <w:tc>
          <w:tcPr>
            <w:tcW w:w="277" w:type="pct"/>
            <w:tcBorders>
              <w:top w:val="single" w:sz="4" w:space="0" w:color="auto"/>
              <w:left w:val="single" w:sz="4" w:space="0" w:color="auto"/>
              <w:bottom w:val="single" w:sz="4" w:space="0" w:color="auto"/>
              <w:right w:val="single" w:sz="4" w:space="0" w:color="auto"/>
            </w:tcBorders>
            <w:vAlign w:val="center"/>
          </w:tcPr>
          <w:p w14:paraId="1CD98381" w14:textId="7651B74B" w:rsidR="00B32D0E" w:rsidRPr="00FC0469" w:rsidRDefault="00710D49"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118</w:t>
            </w:r>
          </w:p>
        </w:tc>
        <w:tc>
          <w:tcPr>
            <w:tcW w:w="277" w:type="pct"/>
            <w:tcBorders>
              <w:top w:val="single" w:sz="4" w:space="0" w:color="auto"/>
              <w:left w:val="single" w:sz="4" w:space="0" w:color="auto"/>
              <w:bottom w:val="single" w:sz="4" w:space="0" w:color="auto"/>
              <w:right w:val="single" w:sz="4" w:space="0" w:color="auto"/>
            </w:tcBorders>
            <w:vAlign w:val="center"/>
          </w:tcPr>
          <w:p w14:paraId="6BE882C1" w14:textId="4C57D9CD" w:rsidR="00B32D0E" w:rsidRPr="00FC0469" w:rsidRDefault="00710D49"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4,073</w:t>
            </w:r>
          </w:p>
        </w:tc>
      </w:tr>
      <w:tr w:rsidR="00B32D0E" w:rsidRPr="00FC0469" w14:paraId="6EC024E9" w14:textId="51ED20B2" w:rsidTr="00B32D0E">
        <w:trPr>
          <w:trHeight w:val="170"/>
        </w:trPr>
        <w:tc>
          <w:tcPr>
            <w:tcW w:w="406" w:type="pct"/>
            <w:vMerge/>
            <w:tcBorders>
              <w:left w:val="single" w:sz="4" w:space="0" w:color="auto"/>
              <w:bottom w:val="single" w:sz="4" w:space="0" w:color="auto"/>
              <w:right w:val="single" w:sz="4" w:space="0" w:color="auto"/>
            </w:tcBorders>
            <w:hideMark/>
          </w:tcPr>
          <w:p w14:paraId="57D6127C" w14:textId="77777777" w:rsidR="00B32D0E" w:rsidRPr="00FC0469" w:rsidRDefault="00B32D0E" w:rsidP="00452B8E">
            <w:pPr>
              <w:adjustRightInd w:val="0"/>
              <w:snapToGrid w:val="0"/>
              <w:spacing w:after="0" w:line="240" w:lineRule="auto"/>
              <w:rPr>
                <w:rFonts w:ascii="Calibri" w:eastAsia="Times New Roman" w:hAnsi="Calibri" w:cs="Calibri"/>
                <w:sz w:val="20"/>
                <w:szCs w:val="20"/>
              </w:rPr>
            </w:pPr>
          </w:p>
        </w:tc>
        <w:tc>
          <w:tcPr>
            <w:tcW w:w="345" w:type="pct"/>
            <w:tcBorders>
              <w:top w:val="single" w:sz="4" w:space="0" w:color="auto"/>
              <w:left w:val="single" w:sz="4" w:space="0" w:color="auto"/>
              <w:bottom w:val="single" w:sz="4" w:space="0" w:color="auto"/>
              <w:right w:val="single" w:sz="4" w:space="0" w:color="auto"/>
            </w:tcBorders>
            <w:noWrap/>
            <w:hideMark/>
          </w:tcPr>
          <w:p w14:paraId="4A9015CF" w14:textId="77777777" w:rsidR="00B32D0E" w:rsidRPr="00FC0469" w:rsidRDefault="00B32D0E"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hideMark/>
          </w:tcPr>
          <w:p w14:paraId="14A17C38" w14:textId="77777777" w:rsidR="00B32D0E" w:rsidRPr="00FC0469" w:rsidRDefault="00B32D0E"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noWrap/>
            <w:hideMark/>
          </w:tcPr>
          <w:p w14:paraId="122737E7" w14:textId="77777777"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w:t>
            </w:r>
          </w:p>
        </w:tc>
        <w:tc>
          <w:tcPr>
            <w:tcW w:w="278" w:type="pct"/>
            <w:tcBorders>
              <w:top w:val="single" w:sz="4" w:space="0" w:color="auto"/>
              <w:left w:val="single" w:sz="4" w:space="0" w:color="auto"/>
              <w:bottom w:val="single" w:sz="4" w:space="0" w:color="auto"/>
              <w:right w:val="single" w:sz="4" w:space="0" w:color="auto"/>
            </w:tcBorders>
            <w:noWrap/>
            <w:hideMark/>
          </w:tcPr>
          <w:p w14:paraId="05985E4E" w14:textId="77777777"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256</w:t>
            </w:r>
          </w:p>
        </w:tc>
        <w:tc>
          <w:tcPr>
            <w:tcW w:w="278" w:type="pct"/>
            <w:tcBorders>
              <w:top w:val="single" w:sz="4" w:space="0" w:color="auto"/>
              <w:left w:val="single" w:sz="4" w:space="0" w:color="auto"/>
              <w:bottom w:val="single" w:sz="4" w:space="0" w:color="auto"/>
              <w:right w:val="single" w:sz="4" w:space="0" w:color="auto"/>
            </w:tcBorders>
            <w:noWrap/>
          </w:tcPr>
          <w:p w14:paraId="41669174" w14:textId="7777777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5</w:t>
            </w:r>
          </w:p>
        </w:tc>
        <w:tc>
          <w:tcPr>
            <w:tcW w:w="278" w:type="pct"/>
            <w:tcBorders>
              <w:top w:val="single" w:sz="4" w:space="0" w:color="auto"/>
              <w:left w:val="single" w:sz="4" w:space="0" w:color="auto"/>
              <w:bottom w:val="single" w:sz="4" w:space="0" w:color="auto"/>
              <w:right w:val="single" w:sz="4" w:space="0" w:color="auto"/>
            </w:tcBorders>
            <w:noWrap/>
          </w:tcPr>
          <w:p w14:paraId="16E6F50C" w14:textId="7777777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100</w:t>
            </w:r>
          </w:p>
        </w:tc>
        <w:tc>
          <w:tcPr>
            <w:tcW w:w="278" w:type="pct"/>
            <w:tcBorders>
              <w:top w:val="single" w:sz="4" w:space="0" w:color="auto"/>
              <w:left w:val="single" w:sz="4" w:space="0" w:color="auto"/>
              <w:bottom w:val="single" w:sz="4" w:space="0" w:color="auto"/>
              <w:right w:val="single" w:sz="4" w:space="0" w:color="auto"/>
            </w:tcBorders>
            <w:noWrap/>
          </w:tcPr>
          <w:p w14:paraId="35538209" w14:textId="5F5C1A3E"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5FB06158" w14:textId="6B67B71B"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0C935127" w14:textId="7E4892E7"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0A9CF307" w14:textId="793F0FD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42240D50" w14:textId="30F18356"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7C1F919F" w14:textId="3C4845C5"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tcPr>
          <w:p w14:paraId="62227F9D" w14:textId="3C47348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w:t>
            </w:r>
          </w:p>
        </w:tc>
        <w:tc>
          <w:tcPr>
            <w:tcW w:w="277" w:type="pct"/>
            <w:tcBorders>
              <w:top w:val="single" w:sz="4" w:space="0" w:color="auto"/>
              <w:left w:val="single" w:sz="4" w:space="0" w:color="auto"/>
              <w:bottom w:val="single" w:sz="4" w:space="0" w:color="auto"/>
              <w:right w:val="single" w:sz="4" w:space="0" w:color="auto"/>
            </w:tcBorders>
          </w:tcPr>
          <w:p w14:paraId="608697CE" w14:textId="54677C2F"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w:t>
            </w:r>
          </w:p>
        </w:tc>
        <w:tc>
          <w:tcPr>
            <w:tcW w:w="277" w:type="pct"/>
            <w:tcBorders>
              <w:top w:val="single" w:sz="4" w:space="0" w:color="auto"/>
              <w:left w:val="single" w:sz="4" w:space="0" w:color="auto"/>
              <w:bottom w:val="single" w:sz="4" w:space="0" w:color="auto"/>
              <w:right w:val="single" w:sz="4" w:space="0" w:color="auto"/>
            </w:tcBorders>
          </w:tcPr>
          <w:p w14:paraId="5BC8C500" w14:textId="126D8828" w:rsidR="00B32D0E" w:rsidRPr="00FC0469" w:rsidRDefault="00710D49"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tcPr>
          <w:p w14:paraId="110C2CCD" w14:textId="11BA1D3B" w:rsidR="00B32D0E" w:rsidRPr="00FC0469" w:rsidRDefault="00710D49"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C310BB" w:rsidRPr="00FC0469" w14:paraId="37A295EE" w14:textId="1B1F69AD" w:rsidTr="00B32D0E">
        <w:trPr>
          <w:trHeight w:val="251"/>
        </w:trPr>
        <w:tc>
          <w:tcPr>
            <w:tcW w:w="406" w:type="pct"/>
            <w:tcBorders>
              <w:top w:val="single" w:sz="4" w:space="0" w:color="auto"/>
              <w:left w:val="single" w:sz="4" w:space="0" w:color="auto"/>
              <w:bottom w:val="single" w:sz="4" w:space="0" w:color="auto"/>
              <w:right w:val="single" w:sz="4" w:space="0" w:color="auto"/>
            </w:tcBorders>
            <w:noWrap/>
            <w:vAlign w:val="center"/>
            <w:hideMark/>
          </w:tcPr>
          <w:p w14:paraId="5C54E0B9" w14:textId="77777777" w:rsidR="00C310BB" w:rsidRPr="00FC0469" w:rsidRDefault="00C310BB" w:rsidP="00452B8E">
            <w:pPr>
              <w:adjustRightInd w:val="0"/>
              <w:snapToGrid w:val="0"/>
              <w:spacing w:after="0" w:line="240" w:lineRule="auto"/>
              <w:rPr>
                <w:rFonts w:ascii="Calibri" w:eastAsia="Times New Roman" w:hAnsi="Calibri" w:cs="Calibri"/>
                <w:bCs/>
                <w:sz w:val="20"/>
                <w:szCs w:val="20"/>
              </w:rPr>
            </w:pPr>
            <w:r w:rsidRPr="00FC0469">
              <w:rPr>
                <w:rFonts w:ascii="Calibri" w:hAnsi="Calibri" w:cs="Calibri"/>
                <w:kern w:val="2"/>
                <w:sz w:val="20"/>
                <w:szCs w:val="20"/>
                <w:lang w:eastAsia="zh-CN"/>
              </w:rPr>
              <w:t>China</w:t>
            </w:r>
          </w:p>
        </w:tc>
        <w:tc>
          <w:tcPr>
            <w:tcW w:w="345" w:type="pct"/>
            <w:tcBorders>
              <w:top w:val="single" w:sz="4" w:space="0" w:color="auto"/>
              <w:left w:val="single" w:sz="4" w:space="0" w:color="auto"/>
              <w:bottom w:val="single" w:sz="4" w:space="0" w:color="auto"/>
              <w:right w:val="single" w:sz="4" w:space="0" w:color="auto"/>
            </w:tcBorders>
            <w:noWrap/>
            <w:vAlign w:val="center"/>
            <w:hideMark/>
          </w:tcPr>
          <w:p w14:paraId="3F3E1091"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hAnsi="Calibri" w:cs="Calibri"/>
                <w:kern w:val="2"/>
                <w:sz w:val="20"/>
                <w:szCs w:val="20"/>
                <w:lang w:eastAsia="zh-CN"/>
              </w:rPr>
              <w:t>N Pacific</w:t>
            </w:r>
          </w:p>
        </w:tc>
        <w:tc>
          <w:tcPr>
            <w:tcW w:w="359" w:type="pct"/>
            <w:tcBorders>
              <w:top w:val="single" w:sz="4" w:space="0" w:color="auto"/>
              <w:left w:val="single" w:sz="4" w:space="0" w:color="auto"/>
              <w:bottom w:val="single" w:sz="4" w:space="0" w:color="auto"/>
              <w:right w:val="single" w:sz="4" w:space="0" w:color="auto"/>
            </w:tcBorders>
            <w:noWrap/>
            <w:vAlign w:val="center"/>
            <w:hideMark/>
          </w:tcPr>
          <w:p w14:paraId="4B0E7214" w14:textId="1AFBCFFE"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SimSun" w:hAnsi="Calibri" w:cs="Calibri"/>
                <w:kern w:val="2"/>
                <w:sz w:val="20"/>
                <w:szCs w:val="20"/>
                <w:lang w:eastAsia="zh-CN"/>
              </w:rPr>
              <w:t>LL</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043B3639"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10</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6E9BCAB9"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1,250</w:t>
            </w:r>
          </w:p>
        </w:tc>
        <w:tc>
          <w:tcPr>
            <w:tcW w:w="278" w:type="pct"/>
            <w:tcBorders>
              <w:top w:val="single" w:sz="4" w:space="0" w:color="auto"/>
              <w:left w:val="single" w:sz="4" w:space="0" w:color="auto"/>
              <w:bottom w:val="single" w:sz="4" w:space="0" w:color="auto"/>
              <w:right w:val="single" w:sz="4" w:space="0" w:color="auto"/>
            </w:tcBorders>
            <w:noWrap/>
            <w:vAlign w:val="center"/>
          </w:tcPr>
          <w:p w14:paraId="69BD06E0"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w:t>
            </w:r>
          </w:p>
        </w:tc>
        <w:tc>
          <w:tcPr>
            <w:tcW w:w="278" w:type="pct"/>
            <w:tcBorders>
              <w:top w:val="single" w:sz="4" w:space="0" w:color="auto"/>
              <w:left w:val="single" w:sz="4" w:space="0" w:color="auto"/>
              <w:bottom w:val="single" w:sz="4" w:space="0" w:color="auto"/>
              <w:right w:val="single" w:sz="4" w:space="0" w:color="auto"/>
            </w:tcBorders>
            <w:noWrap/>
            <w:vAlign w:val="center"/>
          </w:tcPr>
          <w:p w14:paraId="13BDC054"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850</w:t>
            </w:r>
          </w:p>
        </w:tc>
        <w:tc>
          <w:tcPr>
            <w:tcW w:w="278" w:type="pct"/>
            <w:tcBorders>
              <w:top w:val="single" w:sz="4" w:space="0" w:color="auto"/>
              <w:left w:val="single" w:sz="4" w:space="0" w:color="auto"/>
              <w:bottom w:val="single" w:sz="4" w:space="0" w:color="auto"/>
              <w:right w:val="single" w:sz="4" w:space="0" w:color="auto"/>
            </w:tcBorders>
            <w:noWrap/>
            <w:vAlign w:val="center"/>
          </w:tcPr>
          <w:p w14:paraId="71882124"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w:t>
            </w:r>
          </w:p>
        </w:tc>
        <w:tc>
          <w:tcPr>
            <w:tcW w:w="278" w:type="pct"/>
            <w:tcBorders>
              <w:top w:val="single" w:sz="4" w:space="0" w:color="auto"/>
              <w:left w:val="single" w:sz="4" w:space="0" w:color="auto"/>
              <w:bottom w:val="single" w:sz="4" w:space="0" w:color="auto"/>
              <w:right w:val="single" w:sz="4" w:space="0" w:color="auto"/>
            </w:tcBorders>
            <w:noWrap/>
            <w:vAlign w:val="center"/>
          </w:tcPr>
          <w:p w14:paraId="0E6C5EFD" w14:textId="6C82BA3B"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838</w:t>
            </w:r>
          </w:p>
        </w:tc>
        <w:tc>
          <w:tcPr>
            <w:tcW w:w="278" w:type="pct"/>
            <w:tcBorders>
              <w:top w:val="single" w:sz="4" w:space="0" w:color="auto"/>
              <w:left w:val="single" w:sz="4" w:space="0" w:color="auto"/>
              <w:bottom w:val="single" w:sz="4" w:space="0" w:color="auto"/>
              <w:right w:val="single" w:sz="4" w:space="0" w:color="auto"/>
            </w:tcBorders>
            <w:noWrap/>
            <w:vAlign w:val="center"/>
          </w:tcPr>
          <w:p w14:paraId="6E84BB97" w14:textId="0F62FBBD"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w:t>
            </w:r>
          </w:p>
        </w:tc>
        <w:tc>
          <w:tcPr>
            <w:tcW w:w="278" w:type="pct"/>
            <w:tcBorders>
              <w:top w:val="single" w:sz="4" w:space="0" w:color="auto"/>
              <w:left w:val="single" w:sz="4" w:space="0" w:color="auto"/>
              <w:bottom w:val="single" w:sz="4" w:space="0" w:color="auto"/>
              <w:right w:val="single" w:sz="4" w:space="0" w:color="auto"/>
            </w:tcBorders>
            <w:noWrap/>
            <w:vAlign w:val="center"/>
          </w:tcPr>
          <w:p w14:paraId="751D8C15" w14:textId="5A022384"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1,249</w:t>
            </w:r>
          </w:p>
        </w:tc>
        <w:tc>
          <w:tcPr>
            <w:tcW w:w="278" w:type="pct"/>
            <w:tcBorders>
              <w:top w:val="single" w:sz="4" w:space="0" w:color="auto"/>
              <w:left w:val="single" w:sz="4" w:space="0" w:color="auto"/>
              <w:bottom w:val="single" w:sz="4" w:space="0" w:color="auto"/>
              <w:right w:val="single" w:sz="4" w:space="0" w:color="auto"/>
            </w:tcBorders>
            <w:noWrap/>
            <w:vAlign w:val="center"/>
          </w:tcPr>
          <w:p w14:paraId="09940821" w14:textId="56C1F0B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w:t>
            </w:r>
          </w:p>
        </w:tc>
        <w:tc>
          <w:tcPr>
            <w:tcW w:w="278" w:type="pct"/>
            <w:tcBorders>
              <w:top w:val="single" w:sz="4" w:space="0" w:color="auto"/>
              <w:left w:val="single" w:sz="4" w:space="0" w:color="auto"/>
              <w:bottom w:val="single" w:sz="4" w:space="0" w:color="auto"/>
              <w:right w:val="single" w:sz="4" w:space="0" w:color="auto"/>
            </w:tcBorders>
            <w:noWrap/>
            <w:vAlign w:val="center"/>
          </w:tcPr>
          <w:p w14:paraId="0F088F44" w14:textId="4DA1444E"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1,075</w:t>
            </w:r>
          </w:p>
        </w:tc>
        <w:tc>
          <w:tcPr>
            <w:tcW w:w="278" w:type="pct"/>
            <w:tcBorders>
              <w:top w:val="single" w:sz="4" w:space="0" w:color="auto"/>
              <w:left w:val="single" w:sz="4" w:space="0" w:color="auto"/>
              <w:bottom w:val="single" w:sz="4" w:space="0" w:color="auto"/>
              <w:right w:val="single" w:sz="4" w:space="0" w:color="auto"/>
            </w:tcBorders>
          </w:tcPr>
          <w:p w14:paraId="566CDCCC" w14:textId="780FA776" w:rsidR="00C310BB" w:rsidRPr="00FC0469" w:rsidRDefault="00C310BB"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10</w:t>
            </w:r>
          </w:p>
        </w:tc>
        <w:tc>
          <w:tcPr>
            <w:tcW w:w="277" w:type="pct"/>
            <w:tcBorders>
              <w:top w:val="single" w:sz="4" w:space="0" w:color="auto"/>
              <w:left w:val="single" w:sz="4" w:space="0" w:color="auto"/>
              <w:bottom w:val="single" w:sz="4" w:space="0" w:color="auto"/>
              <w:right w:val="single" w:sz="4" w:space="0" w:color="auto"/>
            </w:tcBorders>
          </w:tcPr>
          <w:p w14:paraId="295F67AF" w14:textId="6EC71015" w:rsidR="00C310BB" w:rsidRPr="00FC0469" w:rsidRDefault="00C310BB"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295</w:t>
            </w:r>
          </w:p>
        </w:tc>
        <w:tc>
          <w:tcPr>
            <w:tcW w:w="277" w:type="pct"/>
            <w:tcBorders>
              <w:top w:val="single" w:sz="4" w:space="0" w:color="auto"/>
              <w:left w:val="single" w:sz="4" w:space="0" w:color="auto"/>
              <w:bottom w:val="single" w:sz="4" w:space="0" w:color="auto"/>
              <w:right w:val="single" w:sz="4" w:space="0" w:color="auto"/>
            </w:tcBorders>
          </w:tcPr>
          <w:p w14:paraId="60850C71" w14:textId="344AA6A1" w:rsidR="00C310BB" w:rsidRPr="00FC0469" w:rsidRDefault="00C310BB"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10</w:t>
            </w:r>
          </w:p>
        </w:tc>
        <w:tc>
          <w:tcPr>
            <w:tcW w:w="277" w:type="pct"/>
            <w:tcBorders>
              <w:top w:val="single" w:sz="4" w:space="0" w:color="auto"/>
              <w:left w:val="single" w:sz="4" w:space="0" w:color="auto"/>
              <w:bottom w:val="single" w:sz="4" w:space="0" w:color="auto"/>
              <w:right w:val="single" w:sz="4" w:space="0" w:color="auto"/>
            </w:tcBorders>
          </w:tcPr>
          <w:p w14:paraId="1F25C3FA" w14:textId="2EE7306D" w:rsidR="00C310BB" w:rsidRPr="00FC0469" w:rsidRDefault="00C310BB"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429</w:t>
            </w:r>
          </w:p>
        </w:tc>
      </w:tr>
      <w:tr w:rsidR="00C310BB" w:rsidRPr="00FC0469" w14:paraId="4048025B" w14:textId="06DC1528" w:rsidTr="00B32D0E">
        <w:trPr>
          <w:trHeight w:val="210"/>
        </w:trPr>
        <w:tc>
          <w:tcPr>
            <w:tcW w:w="406" w:type="pct"/>
            <w:vMerge w:val="restart"/>
            <w:tcBorders>
              <w:top w:val="single" w:sz="4" w:space="0" w:color="auto"/>
              <w:left w:val="single" w:sz="4" w:space="0" w:color="auto"/>
              <w:right w:val="single" w:sz="4" w:space="0" w:color="auto"/>
            </w:tcBorders>
            <w:noWrap/>
            <w:hideMark/>
          </w:tcPr>
          <w:p w14:paraId="735E8C92" w14:textId="77777777" w:rsidR="00C310BB" w:rsidRPr="00FC0469" w:rsidRDefault="00C310BB"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Cook Islands</w:t>
            </w:r>
          </w:p>
        </w:tc>
        <w:tc>
          <w:tcPr>
            <w:tcW w:w="345" w:type="pct"/>
            <w:tcBorders>
              <w:top w:val="single" w:sz="4" w:space="0" w:color="auto"/>
              <w:left w:val="single" w:sz="4" w:space="0" w:color="auto"/>
              <w:bottom w:val="single" w:sz="4" w:space="0" w:color="auto"/>
              <w:right w:val="single" w:sz="4" w:space="0" w:color="auto"/>
            </w:tcBorders>
            <w:noWrap/>
            <w:hideMark/>
          </w:tcPr>
          <w:p w14:paraId="0D43B753"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hideMark/>
          </w:tcPr>
          <w:p w14:paraId="79DCAF69"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noWrap/>
            <w:hideMark/>
          </w:tcPr>
          <w:p w14:paraId="22423B31"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w:t>
            </w:r>
          </w:p>
        </w:tc>
        <w:tc>
          <w:tcPr>
            <w:tcW w:w="278" w:type="pct"/>
            <w:tcBorders>
              <w:top w:val="single" w:sz="4" w:space="0" w:color="auto"/>
              <w:left w:val="single" w:sz="4" w:space="0" w:color="auto"/>
              <w:bottom w:val="single" w:sz="4" w:space="0" w:color="auto"/>
              <w:right w:val="single" w:sz="4" w:space="0" w:color="auto"/>
            </w:tcBorders>
            <w:noWrap/>
            <w:hideMark/>
          </w:tcPr>
          <w:p w14:paraId="61E59DF1"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183</w:t>
            </w:r>
          </w:p>
        </w:tc>
        <w:tc>
          <w:tcPr>
            <w:tcW w:w="278" w:type="pct"/>
            <w:tcBorders>
              <w:top w:val="single" w:sz="4" w:space="0" w:color="auto"/>
              <w:left w:val="single" w:sz="4" w:space="0" w:color="auto"/>
              <w:bottom w:val="single" w:sz="4" w:space="0" w:color="auto"/>
              <w:right w:val="single" w:sz="4" w:space="0" w:color="auto"/>
            </w:tcBorders>
            <w:noWrap/>
          </w:tcPr>
          <w:p w14:paraId="40E909E8"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472DDD93"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459A3781"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4850274E"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4600B433" w14:textId="0498ADA9"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240DF2B4" w14:textId="704AEBDB"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4624A5A1" w14:textId="695B0E6E"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06F2DAD9" w14:textId="65457AC9"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tcPr>
          <w:p w14:paraId="2DC263A4" w14:textId="1A6D67B6"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tcPr>
          <w:p w14:paraId="157555E2" w14:textId="23F1C9B2"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tcPr>
          <w:p w14:paraId="304C776A" w14:textId="41835EF1"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tcPr>
          <w:p w14:paraId="44245003" w14:textId="29070F89"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C310BB" w:rsidRPr="00FC0469" w14:paraId="2BDF96C7" w14:textId="401E4A92" w:rsidTr="00B32D0E">
        <w:trPr>
          <w:trHeight w:val="210"/>
        </w:trPr>
        <w:tc>
          <w:tcPr>
            <w:tcW w:w="406" w:type="pct"/>
            <w:vMerge/>
            <w:tcBorders>
              <w:left w:val="single" w:sz="4" w:space="0" w:color="auto"/>
              <w:bottom w:val="single" w:sz="4" w:space="0" w:color="auto"/>
              <w:right w:val="single" w:sz="4" w:space="0" w:color="auto"/>
            </w:tcBorders>
            <w:noWrap/>
            <w:hideMark/>
          </w:tcPr>
          <w:p w14:paraId="258F2178" w14:textId="77777777" w:rsidR="00C310BB" w:rsidRPr="00FC0469" w:rsidRDefault="00C310BB" w:rsidP="00452B8E">
            <w:pPr>
              <w:adjustRightInd w:val="0"/>
              <w:snapToGrid w:val="0"/>
              <w:spacing w:after="0" w:line="240" w:lineRule="auto"/>
              <w:rPr>
                <w:rFonts w:ascii="Calibri" w:eastAsia="Times New Roman" w:hAnsi="Calibri" w:cs="Calibri"/>
                <w:bCs/>
                <w:sz w:val="20"/>
                <w:szCs w:val="20"/>
              </w:rPr>
            </w:pPr>
          </w:p>
        </w:tc>
        <w:tc>
          <w:tcPr>
            <w:tcW w:w="345" w:type="pct"/>
            <w:tcBorders>
              <w:top w:val="single" w:sz="4" w:space="0" w:color="auto"/>
              <w:left w:val="single" w:sz="4" w:space="0" w:color="auto"/>
              <w:bottom w:val="single" w:sz="4" w:space="0" w:color="auto"/>
              <w:right w:val="single" w:sz="4" w:space="0" w:color="auto"/>
            </w:tcBorders>
            <w:noWrap/>
            <w:hideMark/>
          </w:tcPr>
          <w:p w14:paraId="7F03CC36"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hideMark/>
          </w:tcPr>
          <w:p w14:paraId="4FBE28BB"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8" w:type="pct"/>
            <w:tcBorders>
              <w:top w:val="single" w:sz="4" w:space="0" w:color="auto"/>
              <w:left w:val="single" w:sz="4" w:space="0" w:color="auto"/>
              <w:bottom w:val="single" w:sz="4" w:space="0" w:color="auto"/>
              <w:right w:val="single" w:sz="4" w:space="0" w:color="auto"/>
            </w:tcBorders>
            <w:noWrap/>
            <w:hideMark/>
          </w:tcPr>
          <w:p w14:paraId="4D2D642D"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8" w:type="pct"/>
            <w:tcBorders>
              <w:top w:val="single" w:sz="4" w:space="0" w:color="auto"/>
              <w:left w:val="single" w:sz="4" w:space="0" w:color="auto"/>
              <w:bottom w:val="single" w:sz="4" w:space="0" w:color="auto"/>
              <w:right w:val="single" w:sz="4" w:space="0" w:color="auto"/>
            </w:tcBorders>
            <w:noWrap/>
            <w:hideMark/>
          </w:tcPr>
          <w:p w14:paraId="6168EECF"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8" w:type="pct"/>
            <w:tcBorders>
              <w:top w:val="single" w:sz="4" w:space="0" w:color="auto"/>
              <w:left w:val="single" w:sz="4" w:space="0" w:color="auto"/>
              <w:bottom w:val="single" w:sz="4" w:space="0" w:color="auto"/>
              <w:right w:val="single" w:sz="4" w:space="0" w:color="auto"/>
            </w:tcBorders>
            <w:noWrap/>
          </w:tcPr>
          <w:p w14:paraId="119E5A96"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0305E8BD"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14BE4FA3"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6401E3CD"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378D1A2C" w14:textId="1649249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3B31D6A3" w14:textId="05472AF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0203FE17" w14:textId="35844F48"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6E3767C8" w14:textId="2FE243F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tcPr>
          <w:p w14:paraId="5E956309" w14:textId="0C58B9A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tcPr>
          <w:p w14:paraId="24053919" w14:textId="31041B94"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tcPr>
          <w:p w14:paraId="7078813B" w14:textId="2E2A2DFB"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tcPr>
          <w:p w14:paraId="651FA7D1" w14:textId="4E0ACDDB"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C310BB" w:rsidRPr="00FC0469" w14:paraId="6D7EC294" w14:textId="0A75E288" w:rsidTr="00B32D0E">
        <w:trPr>
          <w:trHeight w:val="210"/>
        </w:trPr>
        <w:tc>
          <w:tcPr>
            <w:tcW w:w="406" w:type="pct"/>
            <w:tcBorders>
              <w:top w:val="single" w:sz="4" w:space="0" w:color="auto"/>
              <w:left w:val="single" w:sz="4" w:space="0" w:color="auto"/>
              <w:bottom w:val="single" w:sz="4" w:space="0" w:color="auto"/>
              <w:right w:val="single" w:sz="4" w:space="0" w:color="auto"/>
            </w:tcBorders>
            <w:noWrap/>
            <w:vAlign w:val="center"/>
          </w:tcPr>
          <w:p w14:paraId="3BA8153A" w14:textId="3660979B" w:rsidR="00C310BB" w:rsidRPr="00FC0469" w:rsidRDefault="00C310BB" w:rsidP="00452B8E">
            <w:pPr>
              <w:adjustRightInd w:val="0"/>
              <w:snapToGrid w:val="0"/>
              <w:spacing w:after="0" w:line="240" w:lineRule="auto"/>
              <w:rPr>
                <w:rFonts w:ascii="Calibri" w:hAnsi="Calibri" w:cs="Calibri"/>
                <w:bCs/>
                <w:sz w:val="20"/>
                <w:szCs w:val="20"/>
                <w:lang w:eastAsia="ko-KR"/>
              </w:rPr>
            </w:pPr>
            <w:r w:rsidRPr="00FC0469">
              <w:rPr>
                <w:rFonts w:ascii="Calibri" w:hAnsi="Calibri" w:cs="Calibri"/>
                <w:bCs/>
                <w:sz w:val="20"/>
                <w:szCs w:val="20"/>
                <w:lang w:eastAsia="ko-KR"/>
              </w:rPr>
              <w:t>Fiji</w:t>
            </w:r>
            <w:r w:rsidRPr="00FC0469">
              <w:rPr>
                <w:rStyle w:val="FootnoteReference"/>
                <w:rFonts w:ascii="Calibri" w:hAnsi="Calibri" w:cs="Calibri"/>
                <w:bCs/>
                <w:sz w:val="20"/>
                <w:szCs w:val="20"/>
                <w:lang w:eastAsia="ko-KR"/>
              </w:rPr>
              <w:footnoteReference w:id="14"/>
            </w:r>
          </w:p>
        </w:tc>
        <w:tc>
          <w:tcPr>
            <w:tcW w:w="345" w:type="pct"/>
            <w:tcBorders>
              <w:top w:val="single" w:sz="4" w:space="0" w:color="auto"/>
              <w:left w:val="single" w:sz="4" w:space="0" w:color="auto"/>
              <w:bottom w:val="single" w:sz="4" w:space="0" w:color="auto"/>
              <w:right w:val="single" w:sz="4" w:space="0" w:color="auto"/>
            </w:tcBorders>
            <w:noWrap/>
          </w:tcPr>
          <w:p w14:paraId="3A43301B"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tcPr>
          <w:p w14:paraId="3E995413"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8" w:type="pct"/>
            <w:tcBorders>
              <w:top w:val="single" w:sz="4" w:space="0" w:color="auto"/>
              <w:left w:val="single" w:sz="4" w:space="0" w:color="auto"/>
              <w:bottom w:val="single" w:sz="4" w:space="0" w:color="auto"/>
              <w:right w:val="single" w:sz="4" w:space="0" w:color="auto"/>
            </w:tcBorders>
            <w:noWrap/>
          </w:tcPr>
          <w:p w14:paraId="1B3B35B2" w14:textId="6DF5D679"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4987AA81" w14:textId="13D0324D"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74A50395" w14:textId="1F1953D9"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w:t>
            </w:r>
          </w:p>
        </w:tc>
        <w:tc>
          <w:tcPr>
            <w:tcW w:w="278" w:type="pct"/>
            <w:tcBorders>
              <w:top w:val="single" w:sz="4" w:space="0" w:color="auto"/>
              <w:left w:val="single" w:sz="4" w:space="0" w:color="auto"/>
              <w:bottom w:val="single" w:sz="4" w:space="0" w:color="auto"/>
              <w:right w:val="single" w:sz="4" w:space="0" w:color="auto"/>
            </w:tcBorders>
            <w:noWrap/>
          </w:tcPr>
          <w:p w14:paraId="79875A78" w14:textId="29B27DF5"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114</w:t>
            </w:r>
          </w:p>
        </w:tc>
        <w:tc>
          <w:tcPr>
            <w:tcW w:w="278" w:type="pct"/>
            <w:tcBorders>
              <w:top w:val="single" w:sz="4" w:space="0" w:color="auto"/>
              <w:left w:val="single" w:sz="4" w:space="0" w:color="auto"/>
              <w:bottom w:val="single" w:sz="4" w:space="0" w:color="auto"/>
              <w:right w:val="single" w:sz="4" w:space="0" w:color="auto"/>
            </w:tcBorders>
            <w:noWrap/>
          </w:tcPr>
          <w:p w14:paraId="58A6AACC" w14:textId="47740001"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6</w:t>
            </w:r>
          </w:p>
        </w:tc>
        <w:tc>
          <w:tcPr>
            <w:tcW w:w="278" w:type="pct"/>
            <w:tcBorders>
              <w:top w:val="single" w:sz="4" w:space="0" w:color="auto"/>
              <w:left w:val="single" w:sz="4" w:space="0" w:color="auto"/>
              <w:bottom w:val="single" w:sz="4" w:space="0" w:color="auto"/>
              <w:right w:val="single" w:sz="4" w:space="0" w:color="auto"/>
            </w:tcBorders>
            <w:noWrap/>
          </w:tcPr>
          <w:p w14:paraId="0CF34208" w14:textId="6BEAB88C"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180</w:t>
            </w:r>
          </w:p>
        </w:tc>
        <w:tc>
          <w:tcPr>
            <w:tcW w:w="278" w:type="pct"/>
            <w:tcBorders>
              <w:top w:val="single" w:sz="4" w:space="0" w:color="auto"/>
              <w:left w:val="single" w:sz="4" w:space="0" w:color="auto"/>
              <w:bottom w:val="single" w:sz="4" w:space="0" w:color="auto"/>
              <w:right w:val="single" w:sz="4" w:space="0" w:color="auto"/>
            </w:tcBorders>
            <w:noWrap/>
          </w:tcPr>
          <w:p w14:paraId="6B38F24A" w14:textId="3F96D67A"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5</w:t>
            </w:r>
          </w:p>
        </w:tc>
        <w:tc>
          <w:tcPr>
            <w:tcW w:w="278" w:type="pct"/>
            <w:tcBorders>
              <w:top w:val="single" w:sz="4" w:space="0" w:color="auto"/>
              <w:left w:val="single" w:sz="4" w:space="0" w:color="auto"/>
              <w:bottom w:val="single" w:sz="4" w:space="0" w:color="auto"/>
              <w:right w:val="single" w:sz="4" w:space="0" w:color="auto"/>
            </w:tcBorders>
            <w:noWrap/>
          </w:tcPr>
          <w:p w14:paraId="02B3E25E" w14:textId="18AEE22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149</w:t>
            </w:r>
          </w:p>
        </w:tc>
        <w:tc>
          <w:tcPr>
            <w:tcW w:w="278" w:type="pct"/>
            <w:tcBorders>
              <w:top w:val="single" w:sz="4" w:space="0" w:color="auto"/>
              <w:left w:val="single" w:sz="4" w:space="0" w:color="auto"/>
              <w:bottom w:val="single" w:sz="4" w:space="0" w:color="auto"/>
              <w:right w:val="single" w:sz="4" w:space="0" w:color="auto"/>
            </w:tcBorders>
            <w:noWrap/>
          </w:tcPr>
          <w:p w14:paraId="49FFEFC3" w14:textId="58C82869"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w:t>
            </w:r>
          </w:p>
        </w:tc>
        <w:tc>
          <w:tcPr>
            <w:tcW w:w="278" w:type="pct"/>
            <w:tcBorders>
              <w:top w:val="single" w:sz="4" w:space="0" w:color="auto"/>
              <w:left w:val="single" w:sz="4" w:space="0" w:color="auto"/>
              <w:bottom w:val="single" w:sz="4" w:space="0" w:color="auto"/>
              <w:right w:val="single" w:sz="4" w:space="0" w:color="auto"/>
            </w:tcBorders>
            <w:noWrap/>
          </w:tcPr>
          <w:p w14:paraId="7A9DEDD8" w14:textId="02124C64"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132</w:t>
            </w:r>
          </w:p>
        </w:tc>
        <w:tc>
          <w:tcPr>
            <w:tcW w:w="278" w:type="pct"/>
            <w:tcBorders>
              <w:top w:val="single" w:sz="4" w:space="0" w:color="auto"/>
              <w:left w:val="single" w:sz="4" w:space="0" w:color="auto"/>
              <w:bottom w:val="single" w:sz="4" w:space="0" w:color="auto"/>
              <w:right w:val="single" w:sz="4" w:space="0" w:color="auto"/>
            </w:tcBorders>
          </w:tcPr>
          <w:p w14:paraId="17BA7ECB" w14:textId="4136D0F6"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7" w:type="pct"/>
            <w:tcBorders>
              <w:top w:val="single" w:sz="4" w:space="0" w:color="auto"/>
              <w:left w:val="single" w:sz="4" w:space="0" w:color="auto"/>
              <w:bottom w:val="single" w:sz="4" w:space="0" w:color="auto"/>
              <w:right w:val="single" w:sz="4" w:space="0" w:color="auto"/>
            </w:tcBorders>
          </w:tcPr>
          <w:p w14:paraId="689EE705" w14:textId="6EC7CEB6"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43</w:t>
            </w:r>
          </w:p>
        </w:tc>
        <w:tc>
          <w:tcPr>
            <w:tcW w:w="277" w:type="pct"/>
            <w:tcBorders>
              <w:top w:val="single" w:sz="4" w:space="0" w:color="auto"/>
              <w:left w:val="single" w:sz="4" w:space="0" w:color="auto"/>
              <w:bottom w:val="single" w:sz="4" w:space="0" w:color="auto"/>
              <w:right w:val="single" w:sz="4" w:space="0" w:color="auto"/>
            </w:tcBorders>
          </w:tcPr>
          <w:p w14:paraId="7A8F4826" w14:textId="2A75931C"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tcPr>
          <w:p w14:paraId="67803A92" w14:textId="2E9BBA13"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C310BB" w:rsidRPr="00FC0469" w14:paraId="6C0F5DDC" w14:textId="3D53D199" w:rsidTr="00C14E18">
        <w:trPr>
          <w:trHeight w:val="210"/>
        </w:trPr>
        <w:tc>
          <w:tcPr>
            <w:tcW w:w="406" w:type="pct"/>
            <w:vMerge w:val="restart"/>
            <w:tcBorders>
              <w:top w:val="single" w:sz="4" w:space="0" w:color="auto"/>
              <w:left w:val="single" w:sz="4" w:space="0" w:color="auto"/>
              <w:right w:val="single" w:sz="4" w:space="0" w:color="auto"/>
            </w:tcBorders>
            <w:noWrap/>
            <w:hideMark/>
          </w:tcPr>
          <w:p w14:paraId="32FB9217" w14:textId="77777777" w:rsidR="00C310BB" w:rsidRPr="00FC0469" w:rsidRDefault="00C310BB"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Japan</w:t>
            </w:r>
          </w:p>
        </w:tc>
        <w:tc>
          <w:tcPr>
            <w:tcW w:w="345" w:type="pct"/>
            <w:vMerge w:val="restart"/>
            <w:tcBorders>
              <w:top w:val="single" w:sz="4" w:space="0" w:color="auto"/>
              <w:left w:val="single" w:sz="4" w:space="0" w:color="auto"/>
              <w:right w:val="single" w:sz="4" w:space="0" w:color="auto"/>
            </w:tcBorders>
            <w:noWrap/>
            <w:hideMark/>
          </w:tcPr>
          <w:p w14:paraId="78204C9A"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noWrap/>
            <w:hideMark/>
          </w:tcPr>
          <w:p w14:paraId="0A279E65"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Coast</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2CF43247"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296</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2F39A05E"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40</w:t>
            </w:r>
            <w:r w:rsidRPr="00FC0469">
              <w:rPr>
                <w:rFonts w:ascii="Calibri" w:hAnsi="Calibri" w:cs="Calibri"/>
                <w:sz w:val="20"/>
                <w:szCs w:val="20"/>
                <w:lang w:eastAsia="ko-KR"/>
              </w:rPr>
              <w:t>,</w:t>
            </w:r>
            <w:r w:rsidRPr="00FC0469">
              <w:rPr>
                <w:rFonts w:ascii="Calibri" w:eastAsia="MS Mincho" w:hAnsi="Calibri" w:cs="Calibri"/>
                <w:sz w:val="20"/>
                <w:szCs w:val="20"/>
              </w:rPr>
              <w:t>988</w:t>
            </w:r>
          </w:p>
        </w:tc>
        <w:tc>
          <w:tcPr>
            <w:tcW w:w="278" w:type="pct"/>
            <w:tcBorders>
              <w:top w:val="single" w:sz="4" w:space="0" w:color="auto"/>
              <w:left w:val="single" w:sz="4" w:space="0" w:color="auto"/>
              <w:bottom w:val="single" w:sz="4" w:space="0" w:color="auto"/>
              <w:right w:val="single" w:sz="4" w:space="0" w:color="auto"/>
            </w:tcBorders>
            <w:noWrap/>
            <w:vAlign w:val="center"/>
          </w:tcPr>
          <w:p w14:paraId="50C9F011"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233</w:t>
            </w:r>
          </w:p>
        </w:tc>
        <w:tc>
          <w:tcPr>
            <w:tcW w:w="278" w:type="pct"/>
            <w:tcBorders>
              <w:top w:val="single" w:sz="4" w:space="0" w:color="auto"/>
              <w:left w:val="single" w:sz="4" w:space="0" w:color="auto"/>
              <w:bottom w:val="single" w:sz="4" w:space="0" w:color="auto"/>
              <w:right w:val="single" w:sz="4" w:space="0" w:color="auto"/>
            </w:tcBorders>
            <w:noWrap/>
            <w:vAlign w:val="center"/>
          </w:tcPr>
          <w:p w14:paraId="6E0BA5AC" w14:textId="0827F314"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35,566</w:t>
            </w:r>
          </w:p>
        </w:tc>
        <w:tc>
          <w:tcPr>
            <w:tcW w:w="278" w:type="pct"/>
            <w:tcBorders>
              <w:top w:val="single" w:sz="4" w:space="0" w:color="auto"/>
              <w:left w:val="single" w:sz="4" w:space="0" w:color="auto"/>
              <w:bottom w:val="single" w:sz="4" w:space="0" w:color="auto"/>
              <w:right w:val="single" w:sz="4" w:space="0" w:color="auto"/>
            </w:tcBorders>
            <w:noWrap/>
            <w:vAlign w:val="center"/>
          </w:tcPr>
          <w:p w14:paraId="4FDFAE18" w14:textId="7657F530"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229</w:t>
            </w:r>
          </w:p>
        </w:tc>
        <w:tc>
          <w:tcPr>
            <w:tcW w:w="278" w:type="pct"/>
            <w:tcBorders>
              <w:top w:val="single" w:sz="4" w:space="0" w:color="auto"/>
              <w:left w:val="single" w:sz="4" w:space="0" w:color="auto"/>
              <w:bottom w:val="single" w:sz="4" w:space="0" w:color="auto"/>
              <w:right w:val="single" w:sz="4" w:space="0" w:color="auto"/>
            </w:tcBorders>
            <w:noWrap/>
            <w:vAlign w:val="center"/>
          </w:tcPr>
          <w:p w14:paraId="5326BD3D" w14:textId="7FA4FD1C"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34,725</w:t>
            </w:r>
          </w:p>
        </w:tc>
        <w:tc>
          <w:tcPr>
            <w:tcW w:w="278" w:type="pct"/>
            <w:tcBorders>
              <w:top w:val="single" w:sz="4" w:space="0" w:color="auto"/>
              <w:left w:val="single" w:sz="4" w:space="0" w:color="auto"/>
              <w:bottom w:val="single" w:sz="4" w:space="0" w:color="auto"/>
              <w:right w:val="single" w:sz="4" w:space="0" w:color="auto"/>
            </w:tcBorders>
            <w:noWrap/>
            <w:vAlign w:val="center"/>
          </w:tcPr>
          <w:p w14:paraId="1036A3EE" w14:textId="0ECB882E"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225</w:t>
            </w:r>
          </w:p>
        </w:tc>
        <w:tc>
          <w:tcPr>
            <w:tcW w:w="278" w:type="pct"/>
            <w:tcBorders>
              <w:top w:val="single" w:sz="4" w:space="0" w:color="auto"/>
              <w:left w:val="single" w:sz="4" w:space="0" w:color="auto"/>
              <w:bottom w:val="single" w:sz="4" w:space="0" w:color="auto"/>
              <w:right w:val="single" w:sz="4" w:space="0" w:color="auto"/>
            </w:tcBorders>
            <w:noWrap/>
            <w:vAlign w:val="center"/>
          </w:tcPr>
          <w:p w14:paraId="1B3BA1FA" w14:textId="71EF03B6"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34,231</w:t>
            </w:r>
          </w:p>
        </w:tc>
        <w:tc>
          <w:tcPr>
            <w:tcW w:w="278" w:type="pct"/>
            <w:tcBorders>
              <w:top w:val="single" w:sz="4" w:space="0" w:color="auto"/>
              <w:left w:val="single" w:sz="4" w:space="0" w:color="auto"/>
              <w:bottom w:val="single" w:sz="4" w:space="0" w:color="auto"/>
              <w:right w:val="single" w:sz="4" w:space="0" w:color="auto"/>
            </w:tcBorders>
            <w:noWrap/>
            <w:vAlign w:val="center"/>
          </w:tcPr>
          <w:p w14:paraId="59C1B65B" w14:textId="225B96A3"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226</w:t>
            </w:r>
          </w:p>
        </w:tc>
        <w:tc>
          <w:tcPr>
            <w:tcW w:w="278" w:type="pct"/>
            <w:tcBorders>
              <w:top w:val="single" w:sz="4" w:space="0" w:color="auto"/>
              <w:left w:val="single" w:sz="4" w:space="0" w:color="auto"/>
              <w:bottom w:val="single" w:sz="4" w:space="0" w:color="auto"/>
              <w:right w:val="single" w:sz="4" w:space="0" w:color="auto"/>
            </w:tcBorders>
            <w:noWrap/>
            <w:vAlign w:val="center"/>
          </w:tcPr>
          <w:p w14:paraId="777DA649" w14:textId="25B1BD73"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35,</w:t>
            </w:r>
            <w:r w:rsidRPr="00FC0469">
              <w:rPr>
                <w:rFonts w:ascii="Calibri" w:eastAsia="MS Mincho" w:hAnsi="Calibri" w:cs="Calibri"/>
                <w:sz w:val="20"/>
                <w:szCs w:val="20"/>
              </w:rPr>
              <w:t>573</w:t>
            </w:r>
          </w:p>
        </w:tc>
        <w:tc>
          <w:tcPr>
            <w:tcW w:w="278" w:type="pct"/>
            <w:tcBorders>
              <w:top w:val="single" w:sz="4" w:space="0" w:color="auto"/>
              <w:left w:val="single" w:sz="4" w:space="0" w:color="auto"/>
              <w:bottom w:val="single" w:sz="4" w:space="0" w:color="auto"/>
              <w:right w:val="single" w:sz="4" w:space="0" w:color="auto"/>
            </w:tcBorders>
            <w:vAlign w:val="center"/>
          </w:tcPr>
          <w:p w14:paraId="2A612792" w14:textId="2A4545B5" w:rsidR="00C310BB" w:rsidRPr="00FC0469" w:rsidRDefault="00C310BB"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230</w:t>
            </w:r>
          </w:p>
        </w:tc>
        <w:tc>
          <w:tcPr>
            <w:tcW w:w="277" w:type="pct"/>
            <w:tcBorders>
              <w:top w:val="single" w:sz="4" w:space="0" w:color="auto"/>
              <w:left w:val="single" w:sz="4" w:space="0" w:color="auto"/>
              <w:bottom w:val="single" w:sz="4" w:space="0" w:color="auto"/>
              <w:right w:val="single" w:sz="4" w:space="0" w:color="auto"/>
            </w:tcBorders>
            <w:vAlign w:val="center"/>
          </w:tcPr>
          <w:p w14:paraId="6C37D8FD" w14:textId="2EBDBCAB"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36,418</w:t>
            </w:r>
          </w:p>
        </w:tc>
        <w:tc>
          <w:tcPr>
            <w:tcW w:w="277" w:type="pct"/>
            <w:tcBorders>
              <w:top w:val="single" w:sz="4" w:space="0" w:color="auto"/>
              <w:left w:val="single" w:sz="4" w:space="0" w:color="auto"/>
              <w:bottom w:val="single" w:sz="4" w:space="0" w:color="auto"/>
              <w:right w:val="single" w:sz="4" w:space="0" w:color="auto"/>
            </w:tcBorders>
            <w:vAlign w:val="center"/>
          </w:tcPr>
          <w:p w14:paraId="313A5691" w14:textId="4AB0B98B"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222</w:t>
            </w:r>
          </w:p>
        </w:tc>
        <w:tc>
          <w:tcPr>
            <w:tcW w:w="277" w:type="pct"/>
            <w:tcBorders>
              <w:top w:val="single" w:sz="4" w:space="0" w:color="auto"/>
              <w:left w:val="single" w:sz="4" w:space="0" w:color="auto"/>
              <w:bottom w:val="single" w:sz="4" w:space="0" w:color="auto"/>
              <w:right w:val="single" w:sz="4" w:space="0" w:color="auto"/>
            </w:tcBorders>
            <w:vAlign w:val="center"/>
          </w:tcPr>
          <w:p w14:paraId="539CBD43" w14:textId="6AE04249"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29,135</w:t>
            </w:r>
          </w:p>
        </w:tc>
      </w:tr>
      <w:tr w:rsidR="00C310BB" w:rsidRPr="00FC0469" w14:paraId="4F729F21" w14:textId="3F1595A5" w:rsidTr="00C14E18">
        <w:trPr>
          <w:trHeight w:val="210"/>
        </w:trPr>
        <w:tc>
          <w:tcPr>
            <w:tcW w:w="406" w:type="pct"/>
            <w:vMerge/>
            <w:tcBorders>
              <w:left w:val="single" w:sz="4" w:space="0" w:color="auto"/>
              <w:right w:val="single" w:sz="4" w:space="0" w:color="auto"/>
            </w:tcBorders>
            <w:noWrap/>
            <w:hideMark/>
          </w:tcPr>
          <w:p w14:paraId="2490A2B5"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p>
        </w:tc>
        <w:tc>
          <w:tcPr>
            <w:tcW w:w="345" w:type="pct"/>
            <w:vMerge/>
            <w:tcBorders>
              <w:left w:val="single" w:sz="4" w:space="0" w:color="auto"/>
              <w:right w:val="single" w:sz="4" w:space="0" w:color="auto"/>
            </w:tcBorders>
            <w:noWrap/>
            <w:hideMark/>
          </w:tcPr>
          <w:p w14:paraId="5BBEAEE0"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p>
        </w:tc>
        <w:tc>
          <w:tcPr>
            <w:tcW w:w="359" w:type="pct"/>
            <w:tcBorders>
              <w:top w:val="single" w:sz="4" w:space="0" w:color="auto"/>
              <w:left w:val="single" w:sz="4" w:space="0" w:color="auto"/>
              <w:bottom w:val="single" w:sz="4" w:space="0" w:color="auto"/>
              <w:right w:val="single" w:sz="4" w:space="0" w:color="auto"/>
            </w:tcBorders>
            <w:noWrap/>
            <w:hideMark/>
          </w:tcPr>
          <w:p w14:paraId="3D47BF43"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048138CC"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633</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6C6C9A36"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26,851</w:t>
            </w:r>
          </w:p>
        </w:tc>
        <w:tc>
          <w:tcPr>
            <w:tcW w:w="278" w:type="pct"/>
            <w:tcBorders>
              <w:top w:val="single" w:sz="4" w:space="0" w:color="auto"/>
              <w:left w:val="single" w:sz="4" w:space="0" w:color="auto"/>
              <w:bottom w:val="single" w:sz="4" w:space="0" w:color="auto"/>
              <w:right w:val="single" w:sz="4" w:space="0" w:color="auto"/>
            </w:tcBorders>
            <w:noWrap/>
            <w:vAlign w:val="center"/>
          </w:tcPr>
          <w:p w14:paraId="1D64FAFC"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253</w:t>
            </w:r>
          </w:p>
        </w:tc>
        <w:tc>
          <w:tcPr>
            <w:tcW w:w="278" w:type="pct"/>
            <w:tcBorders>
              <w:top w:val="single" w:sz="4" w:space="0" w:color="auto"/>
              <w:left w:val="single" w:sz="4" w:space="0" w:color="auto"/>
              <w:bottom w:val="single" w:sz="4" w:space="0" w:color="auto"/>
              <w:right w:val="single" w:sz="4" w:space="0" w:color="auto"/>
            </w:tcBorders>
            <w:noWrap/>
            <w:vAlign w:val="center"/>
          </w:tcPr>
          <w:p w14:paraId="45FD68A4" w14:textId="47E08635"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10,154</w:t>
            </w:r>
          </w:p>
        </w:tc>
        <w:tc>
          <w:tcPr>
            <w:tcW w:w="278" w:type="pct"/>
            <w:tcBorders>
              <w:top w:val="single" w:sz="4" w:space="0" w:color="auto"/>
              <w:left w:val="single" w:sz="4" w:space="0" w:color="auto"/>
              <w:bottom w:val="single" w:sz="4" w:space="0" w:color="auto"/>
              <w:right w:val="single" w:sz="4" w:space="0" w:color="auto"/>
            </w:tcBorders>
            <w:noWrap/>
            <w:vAlign w:val="center"/>
          </w:tcPr>
          <w:p w14:paraId="25A44647" w14:textId="6C454138"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248</w:t>
            </w:r>
          </w:p>
        </w:tc>
        <w:tc>
          <w:tcPr>
            <w:tcW w:w="278" w:type="pct"/>
            <w:tcBorders>
              <w:top w:val="single" w:sz="4" w:space="0" w:color="auto"/>
              <w:left w:val="single" w:sz="4" w:space="0" w:color="auto"/>
              <w:bottom w:val="single" w:sz="4" w:space="0" w:color="auto"/>
              <w:right w:val="single" w:sz="4" w:space="0" w:color="auto"/>
            </w:tcBorders>
            <w:noWrap/>
            <w:vAlign w:val="center"/>
          </w:tcPr>
          <w:p w14:paraId="2A28DE72" w14:textId="0B898562"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10,126</w:t>
            </w:r>
          </w:p>
        </w:tc>
        <w:tc>
          <w:tcPr>
            <w:tcW w:w="278" w:type="pct"/>
            <w:tcBorders>
              <w:top w:val="single" w:sz="4" w:space="0" w:color="auto"/>
              <w:left w:val="single" w:sz="4" w:space="0" w:color="auto"/>
              <w:bottom w:val="single" w:sz="4" w:space="0" w:color="auto"/>
              <w:right w:val="single" w:sz="4" w:space="0" w:color="auto"/>
            </w:tcBorders>
            <w:noWrap/>
            <w:vAlign w:val="center"/>
          </w:tcPr>
          <w:p w14:paraId="7CEA8E48" w14:textId="346512B0"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249</w:t>
            </w:r>
          </w:p>
        </w:tc>
        <w:tc>
          <w:tcPr>
            <w:tcW w:w="278" w:type="pct"/>
            <w:tcBorders>
              <w:top w:val="single" w:sz="4" w:space="0" w:color="auto"/>
              <w:left w:val="single" w:sz="4" w:space="0" w:color="auto"/>
              <w:bottom w:val="single" w:sz="4" w:space="0" w:color="auto"/>
              <w:right w:val="single" w:sz="4" w:space="0" w:color="auto"/>
            </w:tcBorders>
            <w:noWrap/>
            <w:vAlign w:val="center"/>
          </w:tcPr>
          <w:p w14:paraId="4D615C50" w14:textId="68CBEA79"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9,987</w:t>
            </w:r>
          </w:p>
        </w:tc>
        <w:tc>
          <w:tcPr>
            <w:tcW w:w="278" w:type="pct"/>
            <w:tcBorders>
              <w:top w:val="single" w:sz="4" w:space="0" w:color="auto"/>
              <w:left w:val="single" w:sz="4" w:space="0" w:color="auto"/>
              <w:bottom w:val="single" w:sz="4" w:space="0" w:color="auto"/>
              <w:right w:val="single" w:sz="4" w:space="0" w:color="auto"/>
            </w:tcBorders>
            <w:noWrap/>
            <w:vAlign w:val="center"/>
          </w:tcPr>
          <w:p w14:paraId="2B1F4227" w14:textId="643CBFDC"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249</w:t>
            </w:r>
          </w:p>
        </w:tc>
        <w:tc>
          <w:tcPr>
            <w:tcW w:w="278" w:type="pct"/>
            <w:tcBorders>
              <w:top w:val="single" w:sz="4" w:space="0" w:color="auto"/>
              <w:left w:val="single" w:sz="4" w:space="0" w:color="auto"/>
              <w:bottom w:val="single" w:sz="4" w:space="0" w:color="auto"/>
              <w:right w:val="single" w:sz="4" w:space="0" w:color="auto"/>
            </w:tcBorders>
            <w:noWrap/>
            <w:vAlign w:val="center"/>
          </w:tcPr>
          <w:p w14:paraId="6939AAE2" w14:textId="3FFBC86F"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10,182</w:t>
            </w:r>
          </w:p>
        </w:tc>
        <w:tc>
          <w:tcPr>
            <w:tcW w:w="278" w:type="pct"/>
            <w:tcBorders>
              <w:top w:val="single" w:sz="4" w:space="0" w:color="auto"/>
              <w:left w:val="single" w:sz="4" w:space="0" w:color="auto"/>
              <w:bottom w:val="single" w:sz="4" w:space="0" w:color="auto"/>
              <w:right w:val="single" w:sz="4" w:space="0" w:color="auto"/>
            </w:tcBorders>
            <w:vAlign w:val="center"/>
          </w:tcPr>
          <w:p w14:paraId="645D7C56" w14:textId="552B9D52" w:rsidR="00C310BB" w:rsidRPr="00FC0469" w:rsidRDefault="00C310BB"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249</w:t>
            </w:r>
          </w:p>
        </w:tc>
        <w:tc>
          <w:tcPr>
            <w:tcW w:w="277" w:type="pct"/>
            <w:tcBorders>
              <w:top w:val="single" w:sz="4" w:space="0" w:color="auto"/>
              <w:left w:val="single" w:sz="4" w:space="0" w:color="auto"/>
              <w:bottom w:val="single" w:sz="4" w:space="0" w:color="auto"/>
              <w:right w:val="single" w:sz="4" w:space="0" w:color="auto"/>
            </w:tcBorders>
            <w:vAlign w:val="center"/>
          </w:tcPr>
          <w:p w14:paraId="7177E015" w14:textId="39451BC6"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10,308</w:t>
            </w:r>
          </w:p>
        </w:tc>
        <w:tc>
          <w:tcPr>
            <w:tcW w:w="277" w:type="pct"/>
            <w:tcBorders>
              <w:top w:val="single" w:sz="4" w:space="0" w:color="auto"/>
              <w:left w:val="single" w:sz="4" w:space="0" w:color="auto"/>
              <w:bottom w:val="single" w:sz="4" w:space="0" w:color="auto"/>
              <w:right w:val="single" w:sz="4" w:space="0" w:color="auto"/>
            </w:tcBorders>
            <w:vAlign w:val="center"/>
          </w:tcPr>
          <w:p w14:paraId="0AAFD016" w14:textId="26D5176F"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237</w:t>
            </w:r>
          </w:p>
        </w:tc>
        <w:tc>
          <w:tcPr>
            <w:tcW w:w="277" w:type="pct"/>
            <w:tcBorders>
              <w:top w:val="single" w:sz="4" w:space="0" w:color="auto"/>
              <w:left w:val="single" w:sz="4" w:space="0" w:color="auto"/>
              <w:bottom w:val="single" w:sz="4" w:space="0" w:color="auto"/>
              <w:right w:val="single" w:sz="4" w:space="0" w:color="auto"/>
            </w:tcBorders>
            <w:vAlign w:val="center"/>
          </w:tcPr>
          <w:p w14:paraId="3A1AC0C5" w14:textId="385BE062"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7,533</w:t>
            </w:r>
          </w:p>
        </w:tc>
      </w:tr>
      <w:tr w:rsidR="00C310BB" w:rsidRPr="00FC0469" w14:paraId="7B219B14" w14:textId="2F6219A3" w:rsidTr="00C14E18">
        <w:trPr>
          <w:trHeight w:val="210"/>
        </w:trPr>
        <w:tc>
          <w:tcPr>
            <w:tcW w:w="406" w:type="pct"/>
            <w:vMerge/>
            <w:tcBorders>
              <w:left w:val="single" w:sz="4" w:space="0" w:color="auto"/>
              <w:bottom w:val="single" w:sz="4" w:space="0" w:color="auto"/>
              <w:right w:val="single" w:sz="4" w:space="0" w:color="auto"/>
            </w:tcBorders>
            <w:noWrap/>
            <w:hideMark/>
          </w:tcPr>
          <w:p w14:paraId="7B4F9C03"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p>
        </w:tc>
        <w:tc>
          <w:tcPr>
            <w:tcW w:w="345" w:type="pct"/>
            <w:vMerge/>
            <w:tcBorders>
              <w:left w:val="single" w:sz="4" w:space="0" w:color="auto"/>
              <w:bottom w:val="single" w:sz="4" w:space="0" w:color="auto"/>
              <w:right w:val="single" w:sz="4" w:space="0" w:color="auto"/>
            </w:tcBorders>
            <w:noWrap/>
            <w:hideMark/>
          </w:tcPr>
          <w:p w14:paraId="382115ED"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p>
        </w:tc>
        <w:tc>
          <w:tcPr>
            <w:tcW w:w="359" w:type="pct"/>
            <w:tcBorders>
              <w:top w:val="single" w:sz="4" w:space="0" w:color="auto"/>
              <w:left w:val="single" w:sz="4" w:space="0" w:color="auto"/>
              <w:bottom w:val="single" w:sz="4" w:space="0" w:color="auto"/>
              <w:right w:val="single" w:sz="4" w:space="0" w:color="auto"/>
            </w:tcBorders>
            <w:noWrap/>
            <w:hideMark/>
          </w:tcPr>
          <w:p w14:paraId="6853023B"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PL DW</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5389892B"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141</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5E601A80"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19,839</w:t>
            </w:r>
          </w:p>
        </w:tc>
        <w:tc>
          <w:tcPr>
            <w:tcW w:w="278" w:type="pct"/>
            <w:tcBorders>
              <w:top w:val="single" w:sz="4" w:space="0" w:color="auto"/>
              <w:left w:val="single" w:sz="4" w:space="0" w:color="auto"/>
              <w:bottom w:val="single" w:sz="4" w:space="0" w:color="auto"/>
              <w:right w:val="single" w:sz="4" w:space="0" w:color="auto"/>
            </w:tcBorders>
            <w:noWrap/>
            <w:vAlign w:val="center"/>
          </w:tcPr>
          <w:p w14:paraId="27E57F36"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82</w:t>
            </w:r>
          </w:p>
        </w:tc>
        <w:tc>
          <w:tcPr>
            <w:tcW w:w="278" w:type="pct"/>
            <w:tcBorders>
              <w:top w:val="single" w:sz="4" w:space="0" w:color="auto"/>
              <w:left w:val="single" w:sz="4" w:space="0" w:color="auto"/>
              <w:bottom w:val="single" w:sz="4" w:space="0" w:color="auto"/>
              <w:right w:val="single" w:sz="4" w:space="0" w:color="auto"/>
            </w:tcBorders>
            <w:noWrap/>
            <w:vAlign w:val="center"/>
          </w:tcPr>
          <w:p w14:paraId="2A4E04DF" w14:textId="592F2EC9"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12,659</w:t>
            </w:r>
          </w:p>
        </w:tc>
        <w:tc>
          <w:tcPr>
            <w:tcW w:w="278" w:type="pct"/>
            <w:tcBorders>
              <w:top w:val="single" w:sz="4" w:space="0" w:color="auto"/>
              <w:left w:val="single" w:sz="4" w:space="0" w:color="auto"/>
              <w:bottom w:val="single" w:sz="4" w:space="0" w:color="auto"/>
              <w:right w:val="single" w:sz="4" w:space="0" w:color="auto"/>
            </w:tcBorders>
            <w:noWrap/>
            <w:vAlign w:val="center"/>
          </w:tcPr>
          <w:p w14:paraId="0E1DB914" w14:textId="4127A91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80</w:t>
            </w:r>
          </w:p>
        </w:tc>
        <w:tc>
          <w:tcPr>
            <w:tcW w:w="278" w:type="pct"/>
            <w:tcBorders>
              <w:top w:val="single" w:sz="4" w:space="0" w:color="auto"/>
              <w:left w:val="single" w:sz="4" w:space="0" w:color="auto"/>
              <w:bottom w:val="single" w:sz="4" w:space="0" w:color="auto"/>
              <w:right w:val="single" w:sz="4" w:space="0" w:color="auto"/>
            </w:tcBorders>
            <w:noWrap/>
            <w:vAlign w:val="center"/>
          </w:tcPr>
          <w:p w14:paraId="2551F47B" w14:textId="0222BA54"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13,236</w:t>
            </w:r>
          </w:p>
        </w:tc>
        <w:tc>
          <w:tcPr>
            <w:tcW w:w="278" w:type="pct"/>
            <w:tcBorders>
              <w:top w:val="single" w:sz="4" w:space="0" w:color="auto"/>
              <w:left w:val="single" w:sz="4" w:space="0" w:color="auto"/>
              <w:bottom w:val="single" w:sz="4" w:space="0" w:color="auto"/>
              <w:right w:val="single" w:sz="4" w:space="0" w:color="auto"/>
            </w:tcBorders>
            <w:noWrap/>
            <w:vAlign w:val="center"/>
          </w:tcPr>
          <w:p w14:paraId="541CDFB5" w14:textId="76C28649"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76</w:t>
            </w:r>
          </w:p>
        </w:tc>
        <w:tc>
          <w:tcPr>
            <w:tcW w:w="278" w:type="pct"/>
            <w:tcBorders>
              <w:top w:val="single" w:sz="4" w:space="0" w:color="auto"/>
              <w:left w:val="single" w:sz="4" w:space="0" w:color="auto"/>
              <w:bottom w:val="single" w:sz="4" w:space="0" w:color="auto"/>
              <w:right w:val="single" w:sz="4" w:space="0" w:color="auto"/>
            </w:tcBorders>
            <w:noWrap/>
            <w:vAlign w:val="center"/>
          </w:tcPr>
          <w:p w14:paraId="72BF1877" w14:textId="0952CBC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12,321</w:t>
            </w:r>
          </w:p>
        </w:tc>
        <w:tc>
          <w:tcPr>
            <w:tcW w:w="278" w:type="pct"/>
            <w:tcBorders>
              <w:top w:val="single" w:sz="4" w:space="0" w:color="auto"/>
              <w:left w:val="single" w:sz="4" w:space="0" w:color="auto"/>
              <w:bottom w:val="single" w:sz="4" w:space="0" w:color="auto"/>
              <w:right w:val="single" w:sz="4" w:space="0" w:color="auto"/>
            </w:tcBorders>
            <w:noWrap/>
            <w:vAlign w:val="center"/>
          </w:tcPr>
          <w:p w14:paraId="281A74C8" w14:textId="5ECEFE9B"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75</w:t>
            </w:r>
          </w:p>
        </w:tc>
        <w:tc>
          <w:tcPr>
            <w:tcW w:w="278" w:type="pct"/>
            <w:tcBorders>
              <w:top w:val="single" w:sz="4" w:space="0" w:color="auto"/>
              <w:left w:val="single" w:sz="4" w:space="0" w:color="auto"/>
              <w:bottom w:val="single" w:sz="4" w:space="0" w:color="auto"/>
              <w:right w:val="single" w:sz="4" w:space="0" w:color="auto"/>
            </w:tcBorders>
            <w:noWrap/>
            <w:vAlign w:val="center"/>
          </w:tcPr>
          <w:p w14:paraId="19FEF7B2" w14:textId="2B473F6A"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11,093</w:t>
            </w:r>
          </w:p>
        </w:tc>
        <w:tc>
          <w:tcPr>
            <w:tcW w:w="278" w:type="pct"/>
            <w:tcBorders>
              <w:top w:val="single" w:sz="4" w:space="0" w:color="auto"/>
              <w:left w:val="single" w:sz="4" w:space="0" w:color="auto"/>
              <w:bottom w:val="single" w:sz="4" w:space="0" w:color="auto"/>
              <w:right w:val="single" w:sz="4" w:space="0" w:color="auto"/>
            </w:tcBorders>
            <w:vAlign w:val="center"/>
          </w:tcPr>
          <w:p w14:paraId="657135BD" w14:textId="40DC1A05" w:rsidR="00C310BB" w:rsidRPr="00FC0469" w:rsidRDefault="00C310BB"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74</w:t>
            </w:r>
          </w:p>
        </w:tc>
        <w:tc>
          <w:tcPr>
            <w:tcW w:w="277" w:type="pct"/>
            <w:tcBorders>
              <w:top w:val="single" w:sz="4" w:space="0" w:color="auto"/>
              <w:left w:val="single" w:sz="4" w:space="0" w:color="auto"/>
              <w:bottom w:val="single" w:sz="4" w:space="0" w:color="auto"/>
              <w:right w:val="single" w:sz="4" w:space="0" w:color="auto"/>
            </w:tcBorders>
            <w:vAlign w:val="center"/>
          </w:tcPr>
          <w:p w14:paraId="432777D7" w14:textId="6758A018"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10,531</w:t>
            </w:r>
          </w:p>
        </w:tc>
        <w:tc>
          <w:tcPr>
            <w:tcW w:w="277" w:type="pct"/>
            <w:tcBorders>
              <w:top w:val="single" w:sz="4" w:space="0" w:color="auto"/>
              <w:left w:val="single" w:sz="4" w:space="0" w:color="auto"/>
              <w:bottom w:val="single" w:sz="4" w:space="0" w:color="auto"/>
              <w:right w:val="single" w:sz="4" w:space="0" w:color="auto"/>
            </w:tcBorders>
            <w:vAlign w:val="center"/>
          </w:tcPr>
          <w:p w14:paraId="0D6AB848" w14:textId="57F0CCD2"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69</w:t>
            </w:r>
          </w:p>
        </w:tc>
        <w:tc>
          <w:tcPr>
            <w:tcW w:w="277" w:type="pct"/>
            <w:tcBorders>
              <w:top w:val="single" w:sz="4" w:space="0" w:color="auto"/>
              <w:left w:val="single" w:sz="4" w:space="0" w:color="auto"/>
              <w:bottom w:val="single" w:sz="4" w:space="0" w:color="auto"/>
              <w:right w:val="single" w:sz="4" w:space="0" w:color="auto"/>
            </w:tcBorders>
            <w:vAlign w:val="center"/>
          </w:tcPr>
          <w:p w14:paraId="617E5469" w14:textId="37BBEA5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9,487</w:t>
            </w:r>
          </w:p>
        </w:tc>
      </w:tr>
      <w:tr w:rsidR="00C310BB" w:rsidRPr="00FC0469" w14:paraId="58573F47" w14:textId="467923F3" w:rsidTr="00B32D0E">
        <w:trPr>
          <w:trHeight w:val="215"/>
        </w:trPr>
        <w:tc>
          <w:tcPr>
            <w:tcW w:w="406" w:type="pct"/>
            <w:vMerge w:val="restart"/>
            <w:tcBorders>
              <w:top w:val="single" w:sz="4" w:space="0" w:color="auto"/>
              <w:left w:val="single" w:sz="4" w:space="0" w:color="auto"/>
              <w:right w:val="single" w:sz="4" w:space="0" w:color="auto"/>
            </w:tcBorders>
            <w:noWrap/>
            <w:hideMark/>
          </w:tcPr>
          <w:p w14:paraId="53474D1E" w14:textId="581BE234" w:rsidR="00C310BB" w:rsidRPr="00FC0469" w:rsidRDefault="00C310BB"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Korea</w:t>
            </w:r>
            <w:r w:rsidRPr="00FC0469">
              <w:rPr>
                <w:rStyle w:val="FootnoteReference"/>
                <w:rFonts w:ascii="Calibri" w:eastAsia="Times New Roman" w:hAnsi="Calibri" w:cs="Calibri"/>
                <w:bCs/>
                <w:sz w:val="20"/>
                <w:szCs w:val="20"/>
              </w:rPr>
              <w:footnoteReference w:id="15"/>
            </w:r>
          </w:p>
        </w:tc>
        <w:tc>
          <w:tcPr>
            <w:tcW w:w="345" w:type="pct"/>
            <w:vMerge w:val="restart"/>
            <w:tcBorders>
              <w:top w:val="single" w:sz="4" w:space="0" w:color="auto"/>
              <w:left w:val="single" w:sz="4" w:space="0" w:color="auto"/>
              <w:right w:val="single" w:sz="4" w:space="0" w:color="auto"/>
            </w:tcBorders>
            <w:noWrap/>
            <w:hideMark/>
          </w:tcPr>
          <w:p w14:paraId="716665AA"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noWrap/>
            <w:vAlign w:val="center"/>
            <w:hideMark/>
          </w:tcPr>
          <w:p w14:paraId="00572EEF"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5D3BB45C"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p w14:paraId="2BB04A30" w14:textId="0F556331"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251AD23B" w14:textId="2151730A" w:rsidR="00C310BB" w:rsidRPr="00FC0469" w:rsidRDefault="00C310BB" w:rsidP="00452B8E">
            <w:pPr>
              <w:adjustRightInd w:val="0"/>
              <w:snapToGrid w:val="0"/>
              <w:spacing w:after="0" w:line="240" w:lineRule="auto"/>
              <w:jc w:val="right"/>
              <w:rPr>
                <w:rFonts w:ascii="Calibri" w:eastAsia="Times New Roman" w:hAnsi="Calibri" w:cs="Calibri"/>
                <w:strike/>
                <w:sz w:val="20"/>
                <w:szCs w:val="20"/>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10FFEB8A" w14:textId="010AC3F0"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44FBD943" w14:textId="48F010B4"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0CCAA7CD" w14:textId="4EBFA845"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55940963" w14:textId="46AE685A"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2B38F15C" w14:textId="471EAD5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42901A75" w14:textId="35062CC3"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2D53D1A6" w14:textId="7B56DF45"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039E8A4D" w14:textId="2BE616D1"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vAlign w:val="center"/>
          </w:tcPr>
          <w:p w14:paraId="742C59E7" w14:textId="4FD743B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vAlign w:val="center"/>
          </w:tcPr>
          <w:p w14:paraId="6481DA04" w14:textId="39417044"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tcPr>
          <w:p w14:paraId="681D74FC" w14:textId="05471CB4"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tcPr>
          <w:p w14:paraId="3064F905" w14:textId="37EADE04"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C310BB" w:rsidRPr="00FC0469" w14:paraId="443EE733" w14:textId="2CB20331" w:rsidTr="00B32D0E">
        <w:trPr>
          <w:trHeight w:val="215"/>
        </w:trPr>
        <w:tc>
          <w:tcPr>
            <w:tcW w:w="406" w:type="pct"/>
            <w:vMerge/>
            <w:tcBorders>
              <w:left w:val="single" w:sz="4" w:space="0" w:color="auto"/>
              <w:bottom w:val="single" w:sz="4" w:space="0" w:color="auto"/>
              <w:right w:val="single" w:sz="4" w:space="0" w:color="auto"/>
            </w:tcBorders>
            <w:noWrap/>
          </w:tcPr>
          <w:p w14:paraId="6ABE0FC7" w14:textId="77777777" w:rsidR="00C310BB" w:rsidRPr="00FC0469" w:rsidRDefault="00C310BB" w:rsidP="00452B8E">
            <w:pPr>
              <w:adjustRightInd w:val="0"/>
              <w:snapToGrid w:val="0"/>
              <w:spacing w:after="0" w:line="240" w:lineRule="auto"/>
              <w:rPr>
                <w:rFonts w:ascii="Calibri" w:eastAsia="Times New Roman" w:hAnsi="Calibri" w:cs="Calibri"/>
                <w:bCs/>
                <w:sz w:val="20"/>
                <w:szCs w:val="20"/>
              </w:rPr>
            </w:pPr>
          </w:p>
        </w:tc>
        <w:tc>
          <w:tcPr>
            <w:tcW w:w="345" w:type="pct"/>
            <w:vMerge/>
            <w:tcBorders>
              <w:left w:val="single" w:sz="4" w:space="0" w:color="auto"/>
              <w:bottom w:val="single" w:sz="4" w:space="0" w:color="auto"/>
              <w:right w:val="single" w:sz="4" w:space="0" w:color="auto"/>
            </w:tcBorders>
            <w:noWrap/>
          </w:tcPr>
          <w:p w14:paraId="18704293"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p>
        </w:tc>
        <w:tc>
          <w:tcPr>
            <w:tcW w:w="359" w:type="pct"/>
            <w:tcBorders>
              <w:top w:val="single" w:sz="4" w:space="0" w:color="auto"/>
              <w:left w:val="single" w:sz="4" w:space="0" w:color="auto"/>
              <w:bottom w:val="single" w:sz="4" w:space="0" w:color="auto"/>
              <w:right w:val="single" w:sz="4" w:space="0" w:color="auto"/>
            </w:tcBorders>
            <w:noWrap/>
            <w:vAlign w:val="center"/>
          </w:tcPr>
          <w:p w14:paraId="25B6CFDB" w14:textId="12CF820B"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PS</w:t>
            </w:r>
          </w:p>
        </w:tc>
        <w:tc>
          <w:tcPr>
            <w:tcW w:w="278" w:type="pct"/>
            <w:tcBorders>
              <w:top w:val="single" w:sz="4" w:space="0" w:color="auto"/>
              <w:left w:val="single" w:sz="4" w:space="0" w:color="auto"/>
              <w:bottom w:val="single" w:sz="4" w:space="0" w:color="auto"/>
              <w:right w:val="single" w:sz="4" w:space="0" w:color="auto"/>
            </w:tcBorders>
            <w:noWrap/>
            <w:vAlign w:val="center"/>
          </w:tcPr>
          <w:p w14:paraId="7150BEDA" w14:textId="5EA5DEAC"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41B6972C" w14:textId="1C5C5CBB"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14D25512" w14:textId="3A184994"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64163E19" w14:textId="4D784620"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44592584" w14:textId="1CCF6AA8"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2B010A07" w14:textId="1BCA65B0"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61EA768C" w14:textId="283B4324"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7AD2C80D" w14:textId="048B8A62"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035189D8" w14:textId="3E3A9F5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6A21E554" w14:textId="56A318FE"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tcPr>
          <w:p w14:paraId="3167BAC2" w14:textId="737DB793"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tcPr>
          <w:p w14:paraId="73747CE4" w14:textId="0CCE496B"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tcPr>
          <w:p w14:paraId="22F0B53E" w14:textId="16368D1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tcPr>
          <w:p w14:paraId="4431487D" w14:textId="6FDE3789"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C310BB" w:rsidRPr="00FC0469" w14:paraId="12D76945" w14:textId="31B6CD83" w:rsidTr="00B32D0E">
        <w:trPr>
          <w:trHeight w:val="233"/>
        </w:trPr>
        <w:tc>
          <w:tcPr>
            <w:tcW w:w="406" w:type="pct"/>
            <w:tcBorders>
              <w:top w:val="single" w:sz="4" w:space="0" w:color="auto"/>
              <w:left w:val="single" w:sz="4" w:space="0" w:color="auto"/>
              <w:bottom w:val="single" w:sz="4" w:space="0" w:color="auto"/>
              <w:right w:val="single" w:sz="4" w:space="0" w:color="auto"/>
            </w:tcBorders>
            <w:noWrap/>
            <w:hideMark/>
          </w:tcPr>
          <w:p w14:paraId="26236F65" w14:textId="4D96AA72" w:rsidR="00C310BB" w:rsidRPr="00FC0469" w:rsidRDefault="00C310BB"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Philippines</w:t>
            </w:r>
          </w:p>
        </w:tc>
        <w:tc>
          <w:tcPr>
            <w:tcW w:w="345" w:type="pct"/>
            <w:tcBorders>
              <w:top w:val="single" w:sz="4" w:space="0" w:color="auto"/>
              <w:left w:val="single" w:sz="4" w:space="0" w:color="auto"/>
              <w:bottom w:val="single" w:sz="4" w:space="0" w:color="auto"/>
              <w:right w:val="single" w:sz="4" w:space="0" w:color="auto"/>
            </w:tcBorders>
            <w:noWrap/>
            <w:hideMark/>
          </w:tcPr>
          <w:p w14:paraId="38753F0C" w14:textId="6AC8BEBE"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vAlign w:val="center"/>
            <w:hideMark/>
          </w:tcPr>
          <w:p w14:paraId="05008289" w14:textId="6D78B76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HL</w:t>
            </w:r>
          </w:p>
        </w:tc>
        <w:tc>
          <w:tcPr>
            <w:tcW w:w="278" w:type="pct"/>
            <w:tcBorders>
              <w:top w:val="single" w:sz="4" w:space="0" w:color="auto"/>
              <w:left w:val="single" w:sz="4" w:space="0" w:color="auto"/>
              <w:bottom w:val="single" w:sz="4" w:space="0" w:color="auto"/>
              <w:right w:val="single" w:sz="4" w:space="0" w:color="auto"/>
            </w:tcBorders>
            <w:noWrap/>
          </w:tcPr>
          <w:p w14:paraId="7F9C66B5" w14:textId="3452B423"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2E1D1CA6" w14:textId="0B21F554"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2DE0DF8D" w14:textId="30CD3EDB" w:rsidR="00C310BB" w:rsidRPr="00FC0469" w:rsidDel="00CE4171"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26ECF67F" w14:textId="4CF118E5"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6BB92A8B" w14:textId="5854F204"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39A2107B" w14:textId="4DD561B6"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195F0D70" w14:textId="0E12704B"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6E93317D" w14:textId="746A934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1FDE8445" w14:textId="37A2220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36850849" w14:textId="620048C6"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tcPr>
          <w:p w14:paraId="289B9B5B" w14:textId="02E45ADD"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tcPr>
          <w:p w14:paraId="74A3CCCB" w14:textId="13DBACA3"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tcPr>
          <w:p w14:paraId="6783D8B3" w14:textId="43990A3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tcPr>
          <w:p w14:paraId="4CF6D5DC" w14:textId="17D0DCFC"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3D3D2E" w:rsidRPr="00FC0469" w14:paraId="2EE2AB80" w14:textId="34772666" w:rsidTr="00006077">
        <w:trPr>
          <w:trHeight w:val="314"/>
        </w:trPr>
        <w:tc>
          <w:tcPr>
            <w:tcW w:w="406" w:type="pct"/>
            <w:vMerge w:val="restart"/>
            <w:tcBorders>
              <w:top w:val="single" w:sz="4" w:space="0" w:color="auto"/>
              <w:left w:val="single" w:sz="4" w:space="0" w:color="auto"/>
              <w:right w:val="single" w:sz="4" w:space="0" w:color="auto"/>
            </w:tcBorders>
            <w:noWrap/>
            <w:hideMark/>
          </w:tcPr>
          <w:p w14:paraId="6CEE3BAE" w14:textId="77777777" w:rsidR="003D3D2E" w:rsidRPr="00FC0469" w:rsidRDefault="003D3D2E" w:rsidP="00452B8E">
            <w:pPr>
              <w:adjustRightInd w:val="0"/>
              <w:snapToGrid w:val="0"/>
              <w:spacing w:after="0" w:line="240" w:lineRule="auto"/>
              <w:rPr>
                <w:rFonts w:ascii="Calibri" w:hAnsi="Calibri" w:cs="Calibri"/>
                <w:sz w:val="20"/>
                <w:szCs w:val="20"/>
                <w:lang w:eastAsia="ko-KR"/>
              </w:rPr>
            </w:pPr>
            <w:r w:rsidRPr="00FC0469">
              <w:rPr>
                <w:rFonts w:ascii="Calibri" w:eastAsia="Times New Roman" w:hAnsi="Calibri" w:cs="Calibri"/>
                <w:bCs/>
                <w:sz w:val="20"/>
                <w:szCs w:val="20"/>
              </w:rPr>
              <w:t>Chinese Taipei</w:t>
            </w:r>
          </w:p>
        </w:tc>
        <w:tc>
          <w:tcPr>
            <w:tcW w:w="345" w:type="pct"/>
            <w:tcBorders>
              <w:top w:val="single" w:sz="4" w:space="0" w:color="auto"/>
              <w:left w:val="single" w:sz="4" w:space="0" w:color="auto"/>
              <w:bottom w:val="single" w:sz="4" w:space="0" w:color="auto"/>
              <w:right w:val="single" w:sz="4" w:space="0" w:color="auto"/>
            </w:tcBorders>
            <w:noWrap/>
            <w:vAlign w:val="center"/>
            <w:hideMark/>
          </w:tcPr>
          <w:p w14:paraId="0A746439" w14:textId="77777777" w:rsidR="003D3D2E" w:rsidRPr="00FC0469" w:rsidRDefault="003D3D2E"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vAlign w:val="center"/>
            <w:hideMark/>
          </w:tcPr>
          <w:p w14:paraId="2E35824D" w14:textId="77777777" w:rsidR="003D3D2E" w:rsidRPr="00FC0469" w:rsidRDefault="003D3D2E"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LL</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55D4822A" w14:textId="77777777" w:rsidR="003D3D2E" w:rsidRPr="00FC0469" w:rsidRDefault="003D3D2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549255F4" w14:textId="77777777" w:rsidR="003D3D2E" w:rsidRPr="00FC0469" w:rsidRDefault="003D3D2E"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0CF86389" w14:textId="77777777" w:rsidR="003D3D2E" w:rsidRPr="00FC0469" w:rsidRDefault="003D3D2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25</w:t>
            </w:r>
          </w:p>
        </w:tc>
        <w:tc>
          <w:tcPr>
            <w:tcW w:w="278" w:type="pct"/>
            <w:tcBorders>
              <w:top w:val="single" w:sz="4" w:space="0" w:color="auto"/>
              <w:left w:val="single" w:sz="4" w:space="0" w:color="auto"/>
              <w:bottom w:val="single" w:sz="4" w:space="0" w:color="auto"/>
              <w:right w:val="single" w:sz="4" w:space="0" w:color="auto"/>
            </w:tcBorders>
            <w:noWrap/>
            <w:vAlign w:val="center"/>
          </w:tcPr>
          <w:p w14:paraId="5291665A" w14:textId="5D80343C" w:rsidR="003D3D2E" w:rsidRPr="00FC0469" w:rsidRDefault="003D3D2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2,567</w:t>
            </w:r>
          </w:p>
        </w:tc>
        <w:tc>
          <w:tcPr>
            <w:tcW w:w="278" w:type="pct"/>
            <w:tcBorders>
              <w:top w:val="single" w:sz="4" w:space="0" w:color="auto"/>
              <w:left w:val="single" w:sz="4" w:space="0" w:color="auto"/>
              <w:bottom w:val="single" w:sz="4" w:space="0" w:color="auto"/>
              <w:right w:val="single" w:sz="4" w:space="0" w:color="auto"/>
            </w:tcBorders>
            <w:noWrap/>
            <w:vAlign w:val="center"/>
          </w:tcPr>
          <w:p w14:paraId="2F105E18" w14:textId="77777777" w:rsidR="003D3D2E" w:rsidRPr="00FC0469" w:rsidRDefault="003D3D2E" w:rsidP="00452B8E">
            <w:pPr>
              <w:adjustRightInd w:val="0"/>
              <w:snapToGrid w:val="0"/>
              <w:spacing w:after="0" w:line="240" w:lineRule="auto"/>
              <w:jc w:val="right"/>
              <w:rPr>
                <w:rFonts w:ascii="Calibri" w:eastAsia="PMingLiU" w:hAnsi="Calibri" w:cs="Calibri"/>
                <w:bCs/>
                <w:sz w:val="20"/>
                <w:szCs w:val="20"/>
                <w:lang w:eastAsia="zh-TW"/>
              </w:rPr>
            </w:pPr>
            <w:r w:rsidRPr="00FC0469">
              <w:rPr>
                <w:rFonts w:ascii="Calibri" w:eastAsia="PMingLiU" w:hAnsi="Calibri" w:cs="Calibri"/>
                <w:bCs/>
                <w:sz w:val="20"/>
                <w:szCs w:val="20"/>
                <w:lang w:eastAsia="zh-TW"/>
              </w:rPr>
              <w:t>25</w:t>
            </w:r>
          </w:p>
        </w:tc>
        <w:tc>
          <w:tcPr>
            <w:tcW w:w="278" w:type="pct"/>
            <w:tcBorders>
              <w:top w:val="single" w:sz="4" w:space="0" w:color="auto"/>
              <w:left w:val="single" w:sz="4" w:space="0" w:color="auto"/>
              <w:bottom w:val="single" w:sz="4" w:space="0" w:color="auto"/>
              <w:right w:val="single" w:sz="4" w:space="0" w:color="auto"/>
            </w:tcBorders>
            <w:noWrap/>
            <w:vAlign w:val="center"/>
          </w:tcPr>
          <w:p w14:paraId="21F67891" w14:textId="77777777" w:rsidR="003D3D2E" w:rsidRPr="00FC0469" w:rsidRDefault="003D3D2E" w:rsidP="00452B8E">
            <w:pPr>
              <w:adjustRightInd w:val="0"/>
              <w:snapToGrid w:val="0"/>
              <w:spacing w:after="0" w:line="240" w:lineRule="auto"/>
              <w:jc w:val="right"/>
              <w:rPr>
                <w:rFonts w:ascii="Calibri" w:eastAsia="PMingLiU" w:hAnsi="Calibri" w:cs="Calibri"/>
                <w:bCs/>
                <w:sz w:val="20"/>
                <w:szCs w:val="20"/>
                <w:lang w:eastAsia="zh-TW"/>
              </w:rPr>
            </w:pPr>
            <w:r w:rsidRPr="00FC0469">
              <w:rPr>
                <w:rFonts w:ascii="Calibri" w:eastAsia="PMingLiU" w:hAnsi="Calibri" w:cs="Calibri"/>
                <w:bCs/>
                <w:sz w:val="20"/>
                <w:szCs w:val="20"/>
                <w:lang w:eastAsia="zh-TW"/>
              </w:rPr>
              <w:t>2,943</w:t>
            </w:r>
          </w:p>
        </w:tc>
        <w:tc>
          <w:tcPr>
            <w:tcW w:w="278" w:type="pct"/>
            <w:tcBorders>
              <w:top w:val="single" w:sz="4" w:space="0" w:color="auto"/>
              <w:left w:val="single" w:sz="4" w:space="0" w:color="auto"/>
              <w:bottom w:val="single" w:sz="4" w:space="0" w:color="auto"/>
              <w:right w:val="single" w:sz="4" w:space="0" w:color="auto"/>
            </w:tcBorders>
            <w:noWrap/>
            <w:vAlign w:val="center"/>
          </w:tcPr>
          <w:p w14:paraId="077C0ED9" w14:textId="18FE786A" w:rsidR="003D3D2E" w:rsidRPr="00FC0469" w:rsidRDefault="003D3D2E" w:rsidP="00452B8E">
            <w:pPr>
              <w:adjustRightInd w:val="0"/>
              <w:snapToGrid w:val="0"/>
              <w:spacing w:after="0" w:line="240" w:lineRule="auto"/>
              <w:jc w:val="right"/>
              <w:rPr>
                <w:rFonts w:ascii="Calibri" w:hAnsi="Calibri" w:cs="Calibri"/>
                <w:sz w:val="20"/>
                <w:szCs w:val="20"/>
                <w:lang w:eastAsia="ko-KR"/>
              </w:rPr>
            </w:pPr>
            <w:r w:rsidRPr="00FC0469">
              <w:rPr>
                <w:rFonts w:ascii="Calibri" w:eastAsia="PMingLiU" w:hAnsi="Calibri" w:cs="Calibri"/>
                <w:sz w:val="20"/>
                <w:szCs w:val="20"/>
                <w:lang w:eastAsia="zh-TW"/>
              </w:rPr>
              <w:t>25</w:t>
            </w:r>
          </w:p>
        </w:tc>
        <w:tc>
          <w:tcPr>
            <w:tcW w:w="278" w:type="pct"/>
            <w:tcBorders>
              <w:top w:val="single" w:sz="4" w:space="0" w:color="auto"/>
              <w:left w:val="single" w:sz="4" w:space="0" w:color="auto"/>
              <w:bottom w:val="single" w:sz="4" w:space="0" w:color="auto"/>
              <w:right w:val="single" w:sz="4" w:space="0" w:color="auto"/>
            </w:tcBorders>
            <w:noWrap/>
            <w:vAlign w:val="center"/>
          </w:tcPr>
          <w:p w14:paraId="3D5248D7" w14:textId="755E4788" w:rsidR="003D3D2E" w:rsidRPr="00FC0469" w:rsidRDefault="003D3D2E" w:rsidP="00452B8E">
            <w:pPr>
              <w:tabs>
                <w:tab w:val="left" w:pos="503"/>
              </w:tabs>
              <w:adjustRightInd w:val="0"/>
              <w:snapToGrid w:val="0"/>
              <w:spacing w:after="0" w:line="240" w:lineRule="auto"/>
              <w:jc w:val="right"/>
              <w:rPr>
                <w:rFonts w:ascii="Calibri" w:hAnsi="Calibri" w:cs="Calibri"/>
                <w:sz w:val="20"/>
                <w:szCs w:val="20"/>
                <w:lang w:eastAsia="ko-KR"/>
              </w:rPr>
            </w:pPr>
            <w:r w:rsidRPr="00FC0469">
              <w:rPr>
                <w:rFonts w:ascii="Calibri" w:eastAsia="PMingLiU" w:hAnsi="Calibri" w:cs="Calibri"/>
                <w:sz w:val="20"/>
                <w:szCs w:val="20"/>
                <w:lang w:eastAsia="zh-TW"/>
              </w:rPr>
              <w:t>2,338</w:t>
            </w:r>
          </w:p>
        </w:tc>
        <w:tc>
          <w:tcPr>
            <w:tcW w:w="278" w:type="pct"/>
            <w:tcBorders>
              <w:top w:val="single" w:sz="4" w:space="0" w:color="auto"/>
              <w:left w:val="single" w:sz="4" w:space="0" w:color="auto"/>
              <w:bottom w:val="single" w:sz="4" w:space="0" w:color="auto"/>
              <w:right w:val="single" w:sz="4" w:space="0" w:color="auto"/>
            </w:tcBorders>
            <w:noWrap/>
            <w:vAlign w:val="center"/>
          </w:tcPr>
          <w:p w14:paraId="18C127D1" w14:textId="1C90C733" w:rsidR="003D3D2E" w:rsidRPr="00FC0469" w:rsidRDefault="003D3D2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25</w:t>
            </w:r>
          </w:p>
        </w:tc>
        <w:tc>
          <w:tcPr>
            <w:tcW w:w="278" w:type="pct"/>
            <w:tcBorders>
              <w:top w:val="single" w:sz="4" w:space="0" w:color="auto"/>
              <w:left w:val="single" w:sz="4" w:space="0" w:color="auto"/>
              <w:bottom w:val="single" w:sz="4" w:space="0" w:color="auto"/>
              <w:right w:val="single" w:sz="4" w:space="0" w:color="auto"/>
            </w:tcBorders>
            <w:noWrap/>
            <w:vAlign w:val="center"/>
          </w:tcPr>
          <w:p w14:paraId="452129E2" w14:textId="2F1C2FF5" w:rsidR="003D3D2E" w:rsidRPr="00FC0469" w:rsidRDefault="003D3D2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2,079</w:t>
            </w:r>
          </w:p>
        </w:tc>
        <w:tc>
          <w:tcPr>
            <w:tcW w:w="278" w:type="pct"/>
            <w:tcBorders>
              <w:top w:val="single" w:sz="4" w:space="0" w:color="auto"/>
              <w:left w:val="single" w:sz="4" w:space="0" w:color="auto"/>
              <w:bottom w:val="single" w:sz="4" w:space="0" w:color="auto"/>
              <w:right w:val="single" w:sz="4" w:space="0" w:color="auto"/>
            </w:tcBorders>
            <w:vAlign w:val="center"/>
          </w:tcPr>
          <w:p w14:paraId="24509C58" w14:textId="755B101A" w:rsidR="003D3D2E" w:rsidRPr="00FC0469" w:rsidRDefault="003D3D2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25</w:t>
            </w:r>
          </w:p>
        </w:tc>
        <w:tc>
          <w:tcPr>
            <w:tcW w:w="277" w:type="pct"/>
            <w:tcBorders>
              <w:top w:val="single" w:sz="4" w:space="0" w:color="auto"/>
              <w:left w:val="single" w:sz="4" w:space="0" w:color="auto"/>
              <w:bottom w:val="single" w:sz="4" w:space="0" w:color="auto"/>
              <w:right w:val="single" w:sz="4" w:space="0" w:color="auto"/>
            </w:tcBorders>
            <w:vAlign w:val="center"/>
          </w:tcPr>
          <w:p w14:paraId="438A9C42" w14:textId="4DB65FAA" w:rsidR="003D3D2E" w:rsidRPr="00FC0469" w:rsidRDefault="003D3D2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2,070</w:t>
            </w:r>
          </w:p>
        </w:tc>
        <w:tc>
          <w:tcPr>
            <w:tcW w:w="277" w:type="pct"/>
            <w:tcBorders>
              <w:top w:val="single" w:sz="4" w:space="0" w:color="auto"/>
              <w:left w:val="single" w:sz="4" w:space="0" w:color="auto"/>
              <w:bottom w:val="single" w:sz="4" w:space="0" w:color="auto"/>
              <w:right w:val="single" w:sz="4" w:space="0" w:color="auto"/>
            </w:tcBorders>
            <w:vAlign w:val="center"/>
          </w:tcPr>
          <w:p w14:paraId="79D91399" w14:textId="372E206F" w:rsidR="003D3D2E" w:rsidRPr="00FC0469" w:rsidRDefault="003D3D2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25</w:t>
            </w:r>
          </w:p>
        </w:tc>
        <w:tc>
          <w:tcPr>
            <w:tcW w:w="277" w:type="pct"/>
            <w:tcBorders>
              <w:top w:val="single" w:sz="4" w:space="0" w:color="auto"/>
              <w:left w:val="single" w:sz="4" w:space="0" w:color="auto"/>
              <w:bottom w:val="single" w:sz="4" w:space="0" w:color="auto"/>
              <w:right w:val="single" w:sz="4" w:space="0" w:color="auto"/>
            </w:tcBorders>
            <w:vAlign w:val="center"/>
          </w:tcPr>
          <w:p w14:paraId="5A08E9D9" w14:textId="3A385CD5" w:rsidR="003D3D2E" w:rsidRPr="00FC0469" w:rsidRDefault="003D3D2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2,283</w:t>
            </w:r>
          </w:p>
        </w:tc>
      </w:tr>
      <w:tr w:rsidR="003D3D2E" w:rsidRPr="00FC0469" w14:paraId="354CB745" w14:textId="77777777" w:rsidTr="00006077">
        <w:trPr>
          <w:trHeight w:val="314"/>
        </w:trPr>
        <w:tc>
          <w:tcPr>
            <w:tcW w:w="406" w:type="pct"/>
            <w:vMerge/>
            <w:tcBorders>
              <w:left w:val="single" w:sz="4" w:space="0" w:color="auto"/>
              <w:bottom w:val="single" w:sz="4" w:space="0" w:color="auto"/>
              <w:right w:val="single" w:sz="4" w:space="0" w:color="auto"/>
            </w:tcBorders>
            <w:noWrap/>
          </w:tcPr>
          <w:p w14:paraId="5A291EBE" w14:textId="77777777" w:rsidR="003D3D2E" w:rsidRPr="00FC0469" w:rsidRDefault="003D3D2E" w:rsidP="003D3D2E">
            <w:pPr>
              <w:adjustRightInd w:val="0"/>
              <w:snapToGrid w:val="0"/>
              <w:spacing w:after="0" w:line="240" w:lineRule="auto"/>
              <w:rPr>
                <w:rFonts w:ascii="Calibri" w:eastAsia="Times New Roman" w:hAnsi="Calibri" w:cs="Calibri"/>
                <w:bCs/>
                <w:sz w:val="20"/>
                <w:szCs w:val="20"/>
              </w:rPr>
            </w:pPr>
          </w:p>
        </w:tc>
        <w:tc>
          <w:tcPr>
            <w:tcW w:w="345" w:type="pct"/>
            <w:tcBorders>
              <w:top w:val="single" w:sz="4" w:space="0" w:color="auto"/>
              <w:left w:val="single" w:sz="4" w:space="0" w:color="auto"/>
              <w:bottom w:val="single" w:sz="4" w:space="0" w:color="auto"/>
              <w:right w:val="single" w:sz="4" w:space="0" w:color="auto"/>
            </w:tcBorders>
            <w:noWrap/>
            <w:vAlign w:val="center"/>
          </w:tcPr>
          <w:p w14:paraId="768D4B11" w14:textId="389575F9" w:rsidR="003D3D2E" w:rsidRPr="00FC0469" w:rsidRDefault="003D3D2E" w:rsidP="003D3D2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noWrap/>
            <w:vAlign w:val="center"/>
          </w:tcPr>
          <w:p w14:paraId="2585C888" w14:textId="58DB9C3C" w:rsidR="003D3D2E" w:rsidRPr="00FC0469" w:rsidRDefault="003D3D2E" w:rsidP="003D3D2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LL</w:t>
            </w:r>
          </w:p>
        </w:tc>
        <w:tc>
          <w:tcPr>
            <w:tcW w:w="278" w:type="pct"/>
            <w:tcBorders>
              <w:top w:val="single" w:sz="4" w:space="0" w:color="auto"/>
              <w:left w:val="single" w:sz="4" w:space="0" w:color="auto"/>
              <w:bottom w:val="single" w:sz="4" w:space="0" w:color="auto"/>
              <w:right w:val="single" w:sz="4" w:space="0" w:color="auto"/>
            </w:tcBorders>
            <w:noWrap/>
            <w:vAlign w:val="center"/>
          </w:tcPr>
          <w:p w14:paraId="186ADEE7" w14:textId="7C058E46"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w:t>
            </w:r>
          </w:p>
        </w:tc>
        <w:tc>
          <w:tcPr>
            <w:tcW w:w="278" w:type="pct"/>
            <w:tcBorders>
              <w:top w:val="single" w:sz="4" w:space="0" w:color="auto"/>
              <w:left w:val="single" w:sz="4" w:space="0" w:color="auto"/>
              <w:bottom w:val="single" w:sz="4" w:space="0" w:color="auto"/>
              <w:right w:val="single" w:sz="4" w:space="0" w:color="auto"/>
            </w:tcBorders>
            <w:noWrap/>
            <w:vAlign w:val="center"/>
          </w:tcPr>
          <w:p w14:paraId="56F6010F" w14:textId="7777777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36937EAE" w14:textId="77777777"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536FB812" w14:textId="77777777"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7FF562BA" w14:textId="77777777" w:rsidR="003D3D2E" w:rsidRPr="00FC0469" w:rsidRDefault="003D3D2E" w:rsidP="003D3D2E">
            <w:pPr>
              <w:adjustRightInd w:val="0"/>
              <w:snapToGrid w:val="0"/>
              <w:spacing w:after="0" w:line="240" w:lineRule="auto"/>
              <w:jc w:val="right"/>
              <w:rPr>
                <w:rFonts w:ascii="Calibri" w:eastAsia="PMingLiU" w:hAnsi="Calibri" w:cs="Calibri"/>
                <w:bCs/>
                <w:sz w:val="20"/>
                <w:szCs w:val="20"/>
                <w:lang w:eastAsia="zh-TW"/>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03D971C2" w14:textId="77777777" w:rsidR="003D3D2E" w:rsidRPr="00FC0469" w:rsidRDefault="003D3D2E" w:rsidP="003D3D2E">
            <w:pPr>
              <w:adjustRightInd w:val="0"/>
              <w:snapToGrid w:val="0"/>
              <w:spacing w:after="0" w:line="240" w:lineRule="auto"/>
              <w:jc w:val="right"/>
              <w:rPr>
                <w:rFonts w:ascii="Calibri" w:eastAsia="PMingLiU" w:hAnsi="Calibri" w:cs="Calibri"/>
                <w:bCs/>
                <w:sz w:val="20"/>
                <w:szCs w:val="20"/>
                <w:lang w:eastAsia="zh-TW"/>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47EDE070" w14:textId="77777777" w:rsidR="003D3D2E" w:rsidRPr="00FC0469" w:rsidRDefault="003D3D2E" w:rsidP="003D3D2E">
            <w:pPr>
              <w:adjustRightInd w:val="0"/>
              <w:snapToGrid w:val="0"/>
              <w:spacing w:after="0" w:line="240" w:lineRule="auto"/>
              <w:jc w:val="right"/>
              <w:rPr>
                <w:rFonts w:ascii="Calibri" w:eastAsia="PMingLiU" w:hAnsi="Calibri" w:cs="Calibri"/>
                <w:sz w:val="20"/>
                <w:szCs w:val="20"/>
                <w:lang w:eastAsia="zh-TW"/>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0BC8150A" w14:textId="77777777" w:rsidR="003D3D2E" w:rsidRPr="00FC0469" w:rsidRDefault="003D3D2E" w:rsidP="003D3D2E">
            <w:pPr>
              <w:tabs>
                <w:tab w:val="left" w:pos="503"/>
              </w:tabs>
              <w:adjustRightInd w:val="0"/>
              <w:snapToGrid w:val="0"/>
              <w:spacing w:after="0" w:line="240" w:lineRule="auto"/>
              <w:jc w:val="right"/>
              <w:rPr>
                <w:rFonts w:ascii="Calibri" w:eastAsia="PMingLiU" w:hAnsi="Calibri" w:cs="Calibri"/>
                <w:sz w:val="20"/>
                <w:szCs w:val="20"/>
                <w:lang w:eastAsia="zh-TW"/>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15DBC6C6" w14:textId="7C300385"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eastAsia="Times New Roman" w:hAnsi="Calibri" w:cs="Calibri"/>
                <w:sz w:val="20"/>
                <w:szCs w:val="20"/>
              </w:rPr>
              <w:t>25</w:t>
            </w:r>
          </w:p>
        </w:tc>
        <w:tc>
          <w:tcPr>
            <w:tcW w:w="278" w:type="pct"/>
            <w:tcBorders>
              <w:top w:val="single" w:sz="4" w:space="0" w:color="auto"/>
              <w:left w:val="single" w:sz="4" w:space="0" w:color="auto"/>
              <w:bottom w:val="single" w:sz="4" w:space="0" w:color="auto"/>
              <w:right w:val="single" w:sz="4" w:space="0" w:color="auto"/>
            </w:tcBorders>
            <w:noWrap/>
            <w:vAlign w:val="center"/>
          </w:tcPr>
          <w:p w14:paraId="2B655EDE" w14:textId="5903FB54"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27082">
              <w:rPr>
                <w:rFonts w:ascii="Calibri" w:eastAsia="PMingLiU" w:hAnsi="Calibri" w:cs="Calibri"/>
                <w:sz w:val="20"/>
                <w:szCs w:val="20"/>
                <w:lang w:eastAsia="zh-TW"/>
              </w:rPr>
              <w:t>1</w:t>
            </w:r>
            <w:r w:rsidRPr="00F27082">
              <w:rPr>
                <w:rFonts w:ascii="Calibri" w:eastAsia="Microsoft JhengHei" w:hAnsi="Calibri" w:cs="Microsoft JhengHei"/>
                <w:sz w:val="20"/>
                <w:szCs w:val="20"/>
                <w:lang w:eastAsia="zh-TW"/>
              </w:rPr>
              <w:t>,725</w:t>
            </w:r>
          </w:p>
        </w:tc>
        <w:tc>
          <w:tcPr>
            <w:tcW w:w="278" w:type="pct"/>
            <w:tcBorders>
              <w:top w:val="single" w:sz="4" w:space="0" w:color="auto"/>
              <w:left w:val="single" w:sz="4" w:space="0" w:color="auto"/>
              <w:bottom w:val="single" w:sz="4" w:space="0" w:color="auto"/>
              <w:right w:val="single" w:sz="4" w:space="0" w:color="auto"/>
            </w:tcBorders>
            <w:vAlign w:val="center"/>
          </w:tcPr>
          <w:p w14:paraId="6AF52251" w14:textId="08CDA2A8"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eastAsia="Times New Roman" w:hAnsi="Calibri" w:cs="Calibri"/>
                <w:sz w:val="20"/>
                <w:szCs w:val="20"/>
              </w:rPr>
              <w:t>25</w:t>
            </w:r>
          </w:p>
        </w:tc>
        <w:tc>
          <w:tcPr>
            <w:tcW w:w="277" w:type="pct"/>
            <w:tcBorders>
              <w:top w:val="single" w:sz="4" w:space="0" w:color="auto"/>
              <w:left w:val="single" w:sz="4" w:space="0" w:color="auto"/>
              <w:bottom w:val="single" w:sz="4" w:space="0" w:color="auto"/>
              <w:right w:val="single" w:sz="4" w:space="0" w:color="auto"/>
            </w:tcBorders>
            <w:vAlign w:val="center"/>
          </w:tcPr>
          <w:p w14:paraId="59327C0E" w14:textId="53E5B20A"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Pr>
                <w:rFonts w:ascii="Calibri" w:eastAsia="PMingLiU" w:hAnsi="Calibri" w:cs="Calibri" w:hint="eastAsia"/>
                <w:sz w:val="20"/>
                <w:szCs w:val="20"/>
                <w:lang w:eastAsia="zh-TW"/>
              </w:rPr>
              <w:t>1</w:t>
            </w:r>
            <w:r>
              <w:rPr>
                <w:rFonts w:ascii="Calibri" w:eastAsia="PMingLiU" w:hAnsi="Calibri" w:cs="Calibri"/>
                <w:sz w:val="20"/>
                <w:szCs w:val="20"/>
                <w:lang w:eastAsia="zh-TW"/>
              </w:rPr>
              <w:t>,708</w:t>
            </w:r>
          </w:p>
        </w:tc>
        <w:tc>
          <w:tcPr>
            <w:tcW w:w="277" w:type="pct"/>
            <w:tcBorders>
              <w:top w:val="single" w:sz="4" w:space="0" w:color="auto"/>
              <w:left w:val="single" w:sz="4" w:space="0" w:color="auto"/>
              <w:bottom w:val="single" w:sz="4" w:space="0" w:color="auto"/>
              <w:right w:val="single" w:sz="4" w:space="0" w:color="auto"/>
            </w:tcBorders>
            <w:vAlign w:val="center"/>
          </w:tcPr>
          <w:p w14:paraId="00CDFE08" w14:textId="2DEC0D83"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eastAsia="Times New Roman" w:hAnsi="Calibri" w:cs="Calibri"/>
                <w:sz w:val="20"/>
                <w:szCs w:val="20"/>
              </w:rPr>
              <w:t>25</w:t>
            </w:r>
          </w:p>
        </w:tc>
        <w:tc>
          <w:tcPr>
            <w:tcW w:w="277" w:type="pct"/>
            <w:tcBorders>
              <w:top w:val="single" w:sz="4" w:space="0" w:color="auto"/>
              <w:left w:val="single" w:sz="4" w:space="0" w:color="auto"/>
              <w:bottom w:val="single" w:sz="4" w:space="0" w:color="auto"/>
              <w:right w:val="single" w:sz="4" w:space="0" w:color="auto"/>
            </w:tcBorders>
            <w:vAlign w:val="center"/>
          </w:tcPr>
          <w:p w14:paraId="79971D51" w14:textId="53CF394C"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Pr>
                <w:rFonts w:ascii="Calibri" w:eastAsia="PMingLiU" w:hAnsi="Calibri" w:cs="Calibri" w:hint="eastAsia"/>
                <w:sz w:val="20"/>
                <w:szCs w:val="20"/>
                <w:lang w:eastAsia="zh-TW"/>
              </w:rPr>
              <w:t>1</w:t>
            </w:r>
            <w:r>
              <w:rPr>
                <w:rFonts w:ascii="Calibri" w:eastAsia="PMingLiU" w:hAnsi="Calibri" w:cs="Calibri"/>
                <w:sz w:val="20"/>
                <w:szCs w:val="20"/>
                <w:lang w:eastAsia="zh-TW"/>
              </w:rPr>
              <w:t>,792</w:t>
            </w:r>
          </w:p>
        </w:tc>
      </w:tr>
      <w:tr w:rsidR="003216B5" w:rsidRPr="00FC0469" w14:paraId="30FD65EB" w14:textId="77777777" w:rsidTr="00167E76">
        <w:trPr>
          <w:trHeight w:val="269"/>
        </w:trPr>
        <w:tc>
          <w:tcPr>
            <w:tcW w:w="406" w:type="pct"/>
            <w:vMerge w:val="restart"/>
            <w:tcBorders>
              <w:left w:val="single" w:sz="4" w:space="0" w:color="auto"/>
              <w:right w:val="single" w:sz="4" w:space="0" w:color="auto"/>
            </w:tcBorders>
            <w:noWrap/>
          </w:tcPr>
          <w:p w14:paraId="0BEEC7DA" w14:textId="6C5C8A9A" w:rsidR="003216B5" w:rsidRPr="00FC0469" w:rsidRDefault="003216B5" w:rsidP="00393277">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USA</w:t>
            </w:r>
          </w:p>
        </w:tc>
        <w:tc>
          <w:tcPr>
            <w:tcW w:w="345" w:type="pct"/>
            <w:tcBorders>
              <w:top w:val="single" w:sz="4" w:space="0" w:color="auto"/>
              <w:left w:val="single" w:sz="4" w:space="0" w:color="auto"/>
              <w:bottom w:val="single" w:sz="4" w:space="0" w:color="auto"/>
              <w:right w:val="single" w:sz="4" w:space="0" w:color="auto"/>
            </w:tcBorders>
            <w:noWrap/>
          </w:tcPr>
          <w:p w14:paraId="6275AE04" w14:textId="65E5FD36" w:rsidR="003216B5" w:rsidRPr="00FC0469" w:rsidRDefault="003216B5" w:rsidP="00393277">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tcPr>
          <w:p w14:paraId="57A1B5A7" w14:textId="432FDBCE" w:rsidR="003216B5" w:rsidRPr="00FC0469" w:rsidRDefault="003216B5" w:rsidP="00393277">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noWrap/>
            <w:vAlign w:val="center"/>
          </w:tcPr>
          <w:p w14:paraId="71C2BE94" w14:textId="77777777" w:rsidR="003216B5" w:rsidRPr="00FC0469" w:rsidRDefault="003216B5" w:rsidP="00393277">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571617B8" w14:textId="1E1049DA" w:rsidR="003216B5" w:rsidRPr="00FC0469" w:rsidRDefault="003216B5" w:rsidP="00393277">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789</w:t>
            </w:r>
          </w:p>
        </w:tc>
        <w:tc>
          <w:tcPr>
            <w:tcW w:w="278" w:type="pct"/>
            <w:tcBorders>
              <w:top w:val="single" w:sz="4" w:space="0" w:color="auto"/>
              <w:left w:val="single" w:sz="4" w:space="0" w:color="auto"/>
              <w:bottom w:val="single" w:sz="4" w:space="0" w:color="auto"/>
              <w:right w:val="single" w:sz="4" w:space="0" w:color="auto"/>
            </w:tcBorders>
            <w:noWrap/>
            <w:vAlign w:val="center"/>
          </w:tcPr>
          <w:p w14:paraId="0598D3AD" w14:textId="77777777" w:rsidR="003216B5" w:rsidRPr="00FC0469" w:rsidRDefault="003216B5" w:rsidP="00393277">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52FD418E" w14:textId="71EDE5C4" w:rsidR="003216B5" w:rsidRPr="00FC0469" w:rsidRDefault="003216B5" w:rsidP="00393277">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571</w:t>
            </w:r>
          </w:p>
        </w:tc>
        <w:tc>
          <w:tcPr>
            <w:tcW w:w="278" w:type="pct"/>
            <w:tcBorders>
              <w:top w:val="single" w:sz="4" w:space="0" w:color="auto"/>
              <w:left w:val="single" w:sz="4" w:space="0" w:color="auto"/>
              <w:bottom w:val="single" w:sz="4" w:space="0" w:color="auto"/>
              <w:right w:val="single" w:sz="4" w:space="0" w:color="auto"/>
            </w:tcBorders>
            <w:noWrap/>
            <w:vAlign w:val="center"/>
          </w:tcPr>
          <w:p w14:paraId="58C8B6C8" w14:textId="77777777" w:rsidR="003216B5" w:rsidRPr="00FC0469" w:rsidRDefault="003216B5" w:rsidP="00393277">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2718FA76" w14:textId="4E948B89" w:rsidR="003216B5" w:rsidRPr="00FC0469" w:rsidRDefault="003216B5" w:rsidP="00393277">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121</w:t>
            </w:r>
          </w:p>
        </w:tc>
        <w:tc>
          <w:tcPr>
            <w:tcW w:w="278" w:type="pct"/>
            <w:tcBorders>
              <w:top w:val="single" w:sz="4" w:space="0" w:color="auto"/>
              <w:left w:val="single" w:sz="4" w:space="0" w:color="auto"/>
              <w:bottom w:val="single" w:sz="4" w:space="0" w:color="auto"/>
              <w:right w:val="single" w:sz="4" w:space="0" w:color="auto"/>
            </w:tcBorders>
            <w:noWrap/>
            <w:vAlign w:val="center"/>
          </w:tcPr>
          <w:p w14:paraId="044D589D" w14:textId="77777777" w:rsidR="003216B5" w:rsidRPr="00FC0469" w:rsidRDefault="003216B5" w:rsidP="00393277">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264D270C" w14:textId="33B9E003" w:rsidR="003216B5" w:rsidRPr="00FC0469" w:rsidRDefault="003216B5" w:rsidP="00393277">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78DFD10C" w14:textId="77777777" w:rsidR="003216B5" w:rsidRPr="00FC0469" w:rsidRDefault="003216B5" w:rsidP="00393277">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3D63A375" w14:textId="7CD39360" w:rsidR="003216B5" w:rsidRPr="00FC0469" w:rsidRDefault="003216B5" w:rsidP="00393277">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w:t>
            </w:r>
          </w:p>
        </w:tc>
        <w:tc>
          <w:tcPr>
            <w:tcW w:w="278" w:type="pct"/>
            <w:tcBorders>
              <w:top w:val="single" w:sz="4" w:space="0" w:color="auto"/>
              <w:left w:val="single" w:sz="4" w:space="0" w:color="auto"/>
              <w:bottom w:val="single" w:sz="4" w:space="0" w:color="auto"/>
              <w:right w:val="single" w:sz="4" w:space="0" w:color="auto"/>
            </w:tcBorders>
            <w:vAlign w:val="center"/>
          </w:tcPr>
          <w:p w14:paraId="3282A123" w14:textId="77777777" w:rsidR="003216B5" w:rsidRPr="00FC0469" w:rsidRDefault="003216B5" w:rsidP="00393277">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586C8931" w14:textId="5BC9C43B" w:rsidR="003216B5" w:rsidRPr="00FC0469" w:rsidRDefault="003216B5" w:rsidP="00393277">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vAlign w:val="center"/>
          </w:tcPr>
          <w:p w14:paraId="56D7EF98" w14:textId="77777777" w:rsidR="003216B5" w:rsidRPr="00FC0469" w:rsidRDefault="003216B5" w:rsidP="00393277">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350F8F68" w14:textId="6679FD19" w:rsidR="003216B5" w:rsidRPr="00FC0469" w:rsidRDefault="003216B5" w:rsidP="00393277">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3216B5" w:rsidRPr="00FC0469" w14:paraId="293069E8" w14:textId="27466504" w:rsidTr="00AC6F7F">
        <w:trPr>
          <w:trHeight w:val="269"/>
        </w:trPr>
        <w:tc>
          <w:tcPr>
            <w:tcW w:w="406" w:type="pct"/>
            <w:vMerge/>
            <w:tcBorders>
              <w:left w:val="single" w:sz="4" w:space="0" w:color="auto"/>
              <w:bottom w:val="single" w:sz="4" w:space="0" w:color="auto"/>
              <w:right w:val="single" w:sz="4" w:space="0" w:color="auto"/>
            </w:tcBorders>
            <w:noWrap/>
          </w:tcPr>
          <w:p w14:paraId="6A7F1F11" w14:textId="77777777" w:rsidR="003216B5" w:rsidRPr="00FC0469" w:rsidRDefault="003216B5" w:rsidP="00393277">
            <w:pPr>
              <w:adjustRightInd w:val="0"/>
              <w:snapToGrid w:val="0"/>
              <w:spacing w:after="0" w:line="240" w:lineRule="auto"/>
              <w:rPr>
                <w:rFonts w:ascii="Calibri" w:eastAsia="Times New Roman" w:hAnsi="Calibri" w:cs="Calibri"/>
                <w:bCs/>
                <w:sz w:val="20"/>
                <w:szCs w:val="20"/>
              </w:rPr>
            </w:pPr>
          </w:p>
        </w:tc>
        <w:tc>
          <w:tcPr>
            <w:tcW w:w="345" w:type="pct"/>
            <w:tcBorders>
              <w:top w:val="single" w:sz="4" w:space="0" w:color="auto"/>
              <w:left w:val="single" w:sz="4" w:space="0" w:color="auto"/>
              <w:bottom w:val="single" w:sz="4" w:space="0" w:color="auto"/>
              <w:right w:val="single" w:sz="4" w:space="0" w:color="auto"/>
            </w:tcBorders>
            <w:noWrap/>
          </w:tcPr>
          <w:p w14:paraId="29D7BF6C" w14:textId="4667D3E6" w:rsidR="003216B5" w:rsidRPr="00FC0469" w:rsidRDefault="003216B5" w:rsidP="00393277">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tcPr>
          <w:p w14:paraId="54D74975" w14:textId="1838FA6B" w:rsidR="003216B5" w:rsidRPr="00FC0469" w:rsidRDefault="003216B5" w:rsidP="00393277">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noWrap/>
            <w:vAlign w:val="center"/>
          </w:tcPr>
          <w:p w14:paraId="6229E252" w14:textId="77777777" w:rsidR="003216B5" w:rsidRPr="00FC0469" w:rsidRDefault="003216B5" w:rsidP="00393277">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7BDC554D" w14:textId="5CEBA8DF" w:rsidR="003216B5" w:rsidRPr="00FC0469" w:rsidRDefault="003216B5" w:rsidP="00393277">
            <w:pPr>
              <w:adjustRightInd w:val="0"/>
              <w:snapToGrid w:val="0"/>
              <w:spacing w:after="0" w:line="240" w:lineRule="auto"/>
              <w:jc w:val="right"/>
              <w:rPr>
                <w:rFonts w:ascii="Calibri" w:eastAsia="Times New Roman" w:hAnsi="Calibri" w:cs="Calibri"/>
                <w:sz w:val="20"/>
                <w:szCs w:val="20"/>
              </w:rPr>
            </w:pPr>
            <w:r>
              <w:rPr>
                <w:rFonts w:ascii="Calibri" w:eastAsia="Times New Roman" w:hAnsi="Calibri" w:cs="Calibri"/>
                <w:sz w:val="20"/>
                <w:szCs w:val="20"/>
              </w:rPr>
              <w:t>13,331</w:t>
            </w:r>
          </w:p>
        </w:tc>
        <w:tc>
          <w:tcPr>
            <w:tcW w:w="278" w:type="pct"/>
            <w:tcBorders>
              <w:top w:val="single" w:sz="4" w:space="0" w:color="auto"/>
              <w:left w:val="single" w:sz="4" w:space="0" w:color="auto"/>
              <w:bottom w:val="single" w:sz="4" w:space="0" w:color="auto"/>
              <w:right w:val="single" w:sz="4" w:space="0" w:color="auto"/>
            </w:tcBorders>
            <w:noWrap/>
            <w:vAlign w:val="center"/>
          </w:tcPr>
          <w:p w14:paraId="4EC1724B" w14:textId="77777777" w:rsidR="003216B5" w:rsidRPr="00FC0469" w:rsidRDefault="003216B5" w:rsidP="00393277">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6E4A82E2" w14:textId="57BA5039" w:rsidR="003216B5" w:rsidRPr="00FC0469" w:rsidRDefault="003216B5" w:rsidP="00393277">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12,675</w:t>
            </w:r>
          </w:p>
        </w:tc>
        <w:tc>
          <w:tcPr>
            <w:tcW w:w="278" w:type="pct"/>
            <w:tcBorders>
              <w:top w:val="single" w:sz="4" w:space="0" w:color="auto"/>
              <w:left w:val="single" w:sz="4" w:space="0" w:color="auto"/>
              <w:bottom w:val="single" w:sz="4" w:space="0" w:color="auto"/>
              <w:right w:val="single" w:sz="4" w:space="0" w:color="auto"/>
            </w:tcBorders>
            <w:noWrap/>
            <w:vAlign w:val="center"/>
          </w:tcPr>
          <w:p w14:paraId="3B8BF790" w14:textId="77777777" w:rsidR="003216B5" w:rsidRPr="00FC0469" w:rsidRDefault="003216B5" w:rsidP="00393277">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03A512AD" w14:textId="21A4730D" w:rsidR="003216B5" w:rsidRPr="00FC0469" w:rsidRDefault="003216B5" w:rsidP="00393277">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10,959</w:t>
            </w:r>
          </w:p>
        </w:tc>
        <w:tc>
          <w:tcPr>
            <w:tcW w:w="278" w:type="pct"/>
            <w:tcBorders>
              <w:top w:val="single" w:sz="4" w:space="0" w:color="auto"/>
              <w:left w:val="single" w:sz="4" w:space="0" w:color="auto"/>
              <w:bottom w:val="single" w:sz="4" w:space="0" w:color="auto"/>
              <w:right w:val="single" w:sz="4" w:space="0" w:color="auto"/>
            </w:tcBorders>
            <w:noWrap/>
            <w:vAlign w:val="center"/>
          </w:tcPr>
          <w:p w14:paraId="6ECA35A3" w14:textId="77777777" w:rsidR="003216B5" w:rsidRPr="00FC0469" w:rsidRDefault="003216B5" w:rsidP="00393277">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5E78904B" w14:textId="3CDE731E" w:rsidR="003216B5" w:rsidRPr="00FC0469" w:rsidRDefault="003216B5" w:rsidP="00393277">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10,949</w:t>
            </w:r>
          </w:p>
        </w:tc>
        <w:tc>
          <w:tcPr>
            <w:tcW w:w="278" w:type="pct"/>
            <w:tcBorders>
              <w:top w:val="single" w:sz="4" w:space="0" w:color="auto"/>
              <w:left w:val="single" w:sz="4" w:space="0" w:color="auto"/>
              <w:bottom w:val="single" w:sz="4" w:space="0" w:color="auto"/>
              <w:right w:val="single" w:sz="4" w:space="0" w:color="auto"/>
            </w:tcBorders>
            <w:noWrap/>
            <w:vAlign w:val="center"/>
          </w:tcPr>
          <w:p w14:paraId="5244849B" w14:textId="77777777" w:rsidR="003216B5" w:rsidRPr="00FC0469" w:rsidRDefault="003216B5" w:rsidP="00393277">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29A015B6" w14:textId="3CF324FC" w:rsidR="003216B5" w:rsidRPr="00FC0469" w:rsidRDefault="003216B5" w:rsidP="00393277">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8,727</w:t>
            </w:r>
          </w:p>
        </w:tc>
        <w:tc>
          <w:tcPr>
            <w:tcW w:w="278" w:type="pct"/>
            <w:tcBorders>
              <w:top w:val="single" w:sz="4" w:space="0" w:color="auto"/>
              <w:left w:val="single" w:sz="4" w:space="0" w:color="auto"/>
              <w:bottom w:val="single" w:sz="4" w:space="0" w:color="auto"/>
              <w:right w:val="single" w:sz="4" w:space="0" w:color="auto"/>
            </w:tcBorders>
            <w:vAlign w:val="center"/>
          </w:tcPr>
          <w:p w14:paraId="7D6DB411" w14:textId="77777777" w:rsidR="003216B5" w:rsidRPr="00FC0469" w:rsidRDefault="003216B5" w:rsidP="00393277">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74A1DEEB" w14:textId="56DE9E47" w:rsidR="003216B5" w:rsidRPr="00FC0469" w:rsidRDefault="003216B5" w:rsidP="00393277">
            <w:pPr>
              <w:adjustRightInd w:val="0"/>
              <w:snapToGrid w:val="0"/>
              <w:spacing w:after="0" w:line="240" w:lineRule="auto"/>
              <w:jc w:val="right"/>
              <w:rPr>
                <w:rFonts w:ascii="Calibri" w:hAnsi="Calibri" w:cs="Calibri"/>
                <w:sz w:val="20"/>
                <w:szCs w:val="20"/>
                <w:lang w:eastAsia="ko-KR"/>
              </w:rPr>
            </w:pPr>
            <w:r>
              <w:rPr>
                <w:rFonts w:ascii="Calibri" w:hAnsi="Calibri" w:cs="Calibri"/>
                <w:sz w:val="20"/>
                <w:szCs w:val="20"/>
                <w:lang w:eastAsia="ko-KR"/>
              </w:rPr>
              <w:t>7,436</w:t>
            </w:r>
          </w:p>
        </w:tc>
        <w:tc>
          <w:tcPr>
            <w:tcW w:w="277" w:type="pct"/>
            <w:tcBorders>
              <w:top w:val="single" w:sz="4" w:space="0" w:color="auto"/>
              <w:left w:val="single" w:sz="4" w:space="0" w:color="auto"/>
              <w:bottom w:val="single" w:sz="4" w:space="0" w:color="auto"/>
              <w:right w:val="single" w:sz="4" w:space="0" w:color="auto"/>
            </w:tcBorders>
            <w:vAlign w:val="center"/>
          </w:tcPr>
          <w:p w14:paraId="7C8FD5B3" w14:textId="77777777" w:rsidR="003216B5" w:rsidRPr="00FC0469" w:rsidRDefault="003216B5" w:rsidP="00393277">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529E07F8" w14:textId="356AF59E" w:rsidR="003216B5" w:rsidRPr="00FC0469" w:rsidRDefault="003216B5" w:rsidP="00393277">
            <w:pPr>
              <w:adjustRightInd w:val="0"/>
              <w:snapToGrid w:val="0"/>
              <w:spacing w:after="0" w:line="240" w:lineRule="auto"/>
              <w:jc w:val="right"/>
              <w:rPr>
                <w:rFonts w:ascii="Calibri" w:hAnsi="Calibri" w:cs="Calibri"/>
                <w:sz w:val="20"/>
                <w:szCs w:val="20"/>
                <w:lang w:eastAsia="ko-KR"/>
              </w:rPr>
            </w:pPr>
            <w:r>
              <w:rPr>
                <w:rFonts w:ascii="Calibri" w:hAnsi="Calibri" w:cs="Calibri"/>
                <w:sz w:val="20"/>
                <w:szCs w:val="20"/>
                <w:lang w:eastAsia="ko-KR"/>
              </w:rPr>
              <w:t>8,536</w:t>
            </w:r>
          </w:p>
        </w:tc>
      </w:tr>
      <w:tr w:rsidR="00393277" w:rsidRPr="00FC0469" w14:paraId="2D191829" w14:textId="13A493CE" w:rsidTr="00B32D0E">
        <w:trPr>
          <w:trHeight w:val="210"/>
        </w:trPr>
        <w:tc>
          <w:tcPr>
            <w:tcW w:w="406" w:type="pct"/>
            <w:tcBorders>
              <w:top w:val="single" w:sz="4" w:space="0" w:color="auto"/>
              <w:left w:val="single" w:sz="4" w:space="0" w:color="auto"/>
              <w:bottom w:val="single" w:sz="4" w:space="0" w:color="auto"/>
              <w:right w:val="single" w:sz="4" w:space="0" w:color="auto"/>
            </w:tcBorders>
            <w:noWrap/>
            <w:hideMark/>
          </w:tcPr>
          <w:p w14:paraId="415BA5AC" w14:textId="77777777" w:rsidR="00393277" w:rsidRPr="00FC0469" w:rsidRDefault="00393277" w:rsidP="00393277">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Vanuatu</w:t>
            </w:r>
          </w:p>
        </w:tc>
        <w:tc>
          <w:tcPr>
            <w:tcW w:w="345" w:type="pct"/>
            <w:tcBorders>
              <w:top w:val="single" w:sz="4" w:space="0" w:color="auto"/>
              <w:left w:val="single" w:sz="4" w:space="0" w:color="auto"/>
              <w:bottom w:val="single" w:sz="4" w:space="0" w:color="auto"/>
              <w:right w:val="single" w:sz="4" w:space="0" w:color="auto"/>
            </w:tcBorders>
            <w:noWrap/>
            <w:hideMark/>
          </w:tcPr>
          <w:p w14:paraId="73EFA0C1" w14:textId="77777777" w:rsidR="00393277" w:rsidRPr="00FC0469" w:rsidRDefault="00393277" w:rsidP="00393277">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hideMark/>
          </w:tcPr>
          <w:p w14:paraId="4AF7142F" w14:textId="77777777" w:rsidR="00393277" w:rsidRPr="00FC0469" w:rsidRDefault="00393277" w:rsidP="00393277">
            <w:pPr>
              <w:adjustRightInd w:val="0"/>
              <w:snapToGrid w:val="0"/>
              <w:spacing w:after="0" w:line="240" w:lineRule="auto"/>
              <w:rPr>
                <w:rFonts w:ascii="Calibri" w:hAnsi="Calibri" w:cs="Calibri"/>
                <w:sz w:val="20"/>
                <w:szCs w:val="20"/>
                <w:lang w:eastAsia="ko-KR"/>
              </w:rPr>
            </w:pPr>
            <w:r w:rsidRPr="00FC0469">
              <w:rPr>
                <w:rFonts w:ascii="Calibri" w:hAnsi="Calibri" w:cs="Calibri"/>
                <w:sz w:val="20"/>
                <w:szCs w:val="20"/>
                <w:lang w:eastAsia="ko-KR"/>
              </w:rPr>
              <w:t>LL</w:t>
            </w:r>
          </w:p>
        </w:tc>
        <w:tc>
          <w:tcPr>
            <w:tcW w:w="278" w:type="pct"/>
            <w:tcBorders>
              <w:top w:val="single" w:sz="4" w:space="0" w:color="auto"/>
              <w:left w:val="single" w:sz="4" w:space="0" w:color="auto"/>
              <w:bottom w:val="single" w:sz="4" w:space="0" w:color="auto"/>
              <w:right w:val="single" w:sz="4" w:space="0" w:color="auto"/>
            </w:tcBorders>
            <w:noWrap/>
            <w:hideMark/>
          </w:tcPr>
          <w:p w14:paraId="4AF991E8" w14:textId="77777777" w:rsidR="00393277" w:rsidRPr="00FC0469" w:rsidRDefault="00393277" w:rsidP="00393277">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34</w:t>
            </w:r>
          </w:p>
          <w:p w14:paraId="163573FE" w14:textId="77777777" w:rsidR="00393277" w:rsidRPr="00FC0469" w:rsidRDefault="00393277" w:rsidP="00393277">
            <w:pPr>
              <w:adjustRightInd w:val="0"/>
              <w:snapToGrid w:val="0"/>
              <w:spacing w:after="0" w:line="240" w:lineRule="auto"/>
              <w:ind w:right="400"/>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hideMark/>
          </w:tcPr>
          <w:p w14:paraId="6ED7E437" w14:textId="77777777" w:rsidR="00393277" w:rsidRPr="00FC0469" w:rsidRDefault="00393277" w:rsidP="00393277">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2,753</w:t>
            </w:r>
          </w:p>
          <w:p w14:paraId="3C924992" w14:textId="0096A564" w:rsidR="00393277" w:rsidRPr="00FC0469" w:rsidRDefault="00393277" w:rsidP="00393277">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531D492B" w14:textId="421049F8" w:rsidR="00393277" w:rsidRPr="00FC0469" w:rsidRDefault="00393277" w:rsidP="00393277">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23</w:t>
            </w:r>
          </w:p>
        </w:tc>
        <w:tc>
          <w:tcPr>
            <w:tcW w:w="278" w:type="pct"/>
            <w:tcBorders>
              <w:top w:val="single" w:sz="4" w:space="0" w:color="auto"/>
              <w:left w:val="single" w:sz="4" w:space="0" w:color="auto"/>
              <w:bottom w:val="single" w:sz="4" w:space="0" w:color="auto"/>
              <w:right w:val="single" w:sz="4" w:space="0" w:color="auto"/>
            </w:tcBorders>
            <w:noWrap/>
          </w:tcPr>
          <w:p w14:paraId="258CDC60" w14:textId="05F296B9" w:rsidR="00393277" w:rsidRPr="00FC0469" w:rsidRDefault="00393277" w:rsidP="00393277">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1,510</w:t>
            </w:r>
          </w:p>
        </w:tc>
        <w:tc>
          <w:tcPr>
            <w:tcW w:w="278" w:type="pct"/>
            <w:tcBorders>
              <w:top w:val="single" w:sz="4" w:space="0" w:color="auto"/>
              <w:left w:val="single" w:sz="4" w:space="0" w:color="auto"/>
              <w:bottom w:val="single" w:sz="4" w:space="0" w:color="auto"/>
              <w:right w:val="single" w:sz="4" w:space="0" w:color="auto"/>
            </w:tcBorders>
            <w:noWrap/>
          </w:tcPr>
          <w:p w14:paraId="27EF1BFA" w14:textId="44251ADF" w:rsidR="00393277" w:rsidRPr="00FC0469" w:rsidRDefault="00393277" w:rsidP="00393277">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w:t>
            </w:r>
          </w:p>
        </w:tc>
        <w:tc>
          <w:tcPr>
            <w:tcW w:w="278" w:type="pct"/>
            <w:tcBorders>
              <w:top w:val="single" w:sz="4" w:space="0" w:color="auto"/>
              <w:left w:val="single" w:sz="4" w:space="0" w:color="auto"/>
              <w:bottom w:val="single" w:sz="4" w:space="0" w:color="auto"/>
              <w:right w:val="single" w:sz="4" w:space="0" w:color="auto"/>
            </w:tcBorders>
            <w:noWrap/>
          </w:tcPr>
          <w:p w14:paraId="1B111C24" w14:textId="5E84BD11" w:rsidR="00393277" w:rsidRPr="00FC0469" w:rsidRDefault="00393277" w:rsidP="00393277">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2,035</w:t>
            </w:r>
          </w:p>
        </w:tc>
        <w:tc>
          <w:tcPr>
            <w:tcW w:w="278" w:type="pct"/>
            <w:tcBorders>
              <w:top w:val="single" w:sz="4" w:space="0" w:color="auto"/>
              <w:left w:val="single" w:sz="4" w:space="0" w:color="auto"/>
              <w:bottom w:val="single" w:sz="4" w:space="0" w:color="auto"/>
              <w:right w:val="single" w:sz="4" w:space="0" w:color="auto"/>
            </w:tcBorders>
            <w:noWrap/>
          </w:tcPr>
          <w:p w14:paraId="7A714E24" w14:textId="25563023" w:rsidR="00393277" w:rsidRPr="00FC0469" w:rsidRDefault="00393277" w:rsidP="00393277">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26</w:t>
            </w:r>
          </w:p>
        </w:tc>
        <w:tc>
          <w:tcPr>
            <w:tcW w:w="278" w:type="pct"/>
            <w:tcBorders>
              <w:top w:val="single" w:sz="4" w:space="0" w:color="auto"/>
              <w:left w:val="single" w:sz="4" w:space="0" w:color="auto"/>
              <w:bottom w:val="single" w:sz="4" w:space="0" w:color="auto"/>
              <w:right w:val="single" w:sz="4" w:space="0" w:color="auto"/>
            </w:tcBorders>
            <w:noWrap/>
          </w:tcPr>
          <w:p w14:paraId="67CFBCB4" w14:textId="768164F6" w:rsidR="00393277" w:rsidRPr="00FC0469" w:rsidRDefault="00393277" w:rsidP="00393277">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2,087</w:t>
            </w:r>
          </w:p>
        </w:tc>
        <w:tc>
          <w:tcPr>
            <w:tcW w:w="278" w:type="pct"/>
            <w:tcBorders>
              <w:top w:val="single" w:sz="4" w:space="0" w:color="auto"/>
              <w:left w:val="single" w:sz="4" w:space="0" w:color="auto"/>
              <w:bottom w:val="single" w:sz="4" w:space="0" w:color="auto"/>
              <w:right w:val="single" w:sz="4" w:space="0" w:color="auto"/>
            </w:tcBorders>
            <w:noWrap/>
          </w:tcPr>
          <w:p w14:paraId="27872886" w14:textId="73A53DA6" w:rsidR="00393277" w:rsidRPr="00FC0469" w:rsidRDefault="00393277" w:rsidP="00393277">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 xml:space="preserve">32 </w:t>
            </w:r>
          </w:p>
        </w:tc>
        <w:tc>
          <w:tcPr>
            <w:tcW w:w="278" w:type="pct"/>
            <w:tcBorders>
              <w:top w:val="single" w:sz="4" w:space="0" w:color="auto"/>
              <w:left w:val="single" w:sz="4" w:space="0" w:color="auto"/>
              <w:bottom w:val="single" w:sz="4" w:space="0" w:color="auto"/>
              <w:right w:val="single" w:sz="4" w:space="0" w:color="auto"/>
            </w:tcBorders>
            <w:noWrap/>
          </w:tcPr>
          <w:p w14:paraId="072A5C13" w14:textId="5D0B1EB0" w:rsidR="00393277" w:rsidRPr="00FC0469" w:rsidRDefault="00393277" w:rsidP="00393277">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2,224</w:t>
            </w:r>
          </w:p>
        </w:tc>
        <w:tc>
          <w:tcPr>
            <w:tcW w:w="278" w:type="pct"/>
            <w:tcBorders>
              <w:top w:val="single" w:sz="4" w:space="0" w:color="auto"/>
              <w:left w:val="single" w:sz="4" w:space="0" w:color="auto"/>
              <w:bottom w:val="single" w:sz="4" w:space="0" w:color="auto"/>
              <w:right w:val="single" w:sz="4" w:space="0" w:color="auto"/>
            </w:tcBorders>
          </w:tcPr>
          <w:p w14:paraId="7F1AEBA3" w14:textId="1BCB445E" w:rsidR="00393277" w:rsidRPr="00FC0469" w:rsidRDefault="00393277" w:rsidP="00393277">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29</w:t>
            </w:r>
          </w:p>
        </w:tc>
        <w:tc>
          <w:tcPr>
            <w:tcW w:w="277" w:type="pct"/>
            <w:tcBorders>
              <w:top w:val="single" w:sz="4" w:space="0" w:color="auto"/>
              <w:left w:val="single" w:sz="4" w:space="0" w:color="auto"/>
              <w:bottom w:val="single" w:sz="4" w:space="0" w:color="auto"/>
              <w:right w:val="single" w:sz="4" w:space="0" w:color="auto"/>
            </w:tcBorders>
          </w:tcPr>
          <w:p w14:paraId="46CEC8E5" w14:textId="5FF44E74" w:rsidR="00393277" w:rsidRPr="00FC0469" w:rsidRDefault="00393277" w:rsidP="00393277">
            <w:pPr>
              <w:adjustRightInd w:val="0"/>
              <w:snapToGrid w:val="0"/>
              <w:spacing w:after="0" w:line="240" w:lineRule="auto"/>
              <w:jc w:val="right"/>
              <w:rPr>
                <w:rFonts w:ascii="Calibri" w:hAnsi="Calibri" w:cs="Calibri"/>
                <w:strike/>
                <w:sz w:val="20"/>
                <w:szCs w:val="20"/>
                <w:lang w:eastAsia="ko-KR"/>
              </w:rPr>
            </w:pPr>
            <w:r w:rsidRPr="00FC0469">
              <w:rPr>
                <w:rFonts w:ascii="Calibri" w:hAnsi="Calibri" w:cs="Calibri"/>
                <w:sz w:val="20"/>
                <w:szCs w:val="20"/>
                <w:lang w:eastAsia="ko-KR"/>
              </w:rPr>
              <w:t>2,736</w:t>
            </w:r>
          </w:p>
        </w:tc>
        <w:tc>
          <w:tcPr>
            <w:tcW w:w="277" w:type="pct"/>
            <w:tcBorders>
              <w:top w:val="single" w:sz="4" w:space="0" w:color="auto"/>
              <w:left w:val="single" w:sz="4" w:space="0" w:color="auto"/>
              <w:bottom w:val="single" w:sz="4" w:space="0" w:color="auto"/>
              <w:right w:val="single" w:sz="4" w:space="0" w:color="auto"/>
            </w:tcBorders>
          </w:tcPr>
          <w:p w14:paraId="513F4FA3" w14:textId="0A62F280" w:rsidR="00393277" w:rsidRPr="00FC0469" w:rsidRDefault="00393277" w:rsidP="00393277">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26</w:t>
            </w:r>
          </w:p>
        </w:tc>
        <w:tc>
          <w:tcPr>
            <w:tcW w:w="277" w:type="pct"/>
            <w:tcBorders>
              <w:top w:val="single" w:sz="4" w:space="0" w:color="auto"/>
              <w:left w:val="single" w:sz="4" w:space="0" w:color="auto"/>
              <w:bottom w:val="single" w:sz="4" w:space="0" w:color="auto"/>
              <w:right w:val="single" w:sz="4" w:space="0" w:color="auto"/>
            </w:tcBorders>
          </w:tcPr>
          <w:p w14:paraId="2BC71017" w14:textId="31D3CA8B" w:rsidR="00393277" w:rsidRPr="00FC0469" w:rsidRDefault="00393277" w:rsidP="00393277">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1,889</w:t>
            </w:r>
          </w:p>
        </w:tc>
      </w:tr>
    </w:tbl>
    <w:p w14:paraId="509113B0" w14:textId="0AFF3C38" w:rsidR="005118BC" w:rsidRPr="00FC0469" w:rsidRDefault="002F3FDA"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br w:type="page"/>
      </w:r>
    </w:p>
    <w:p w14:paraId="05A9E895" w14:textId="77777777" w:rsidR="005118BC" w:rsidRPr="00FC0469" w:rsidRDefault="005118BC" w:rsidP="00452B8E">
      <w:pPr>
        <w:adjustRightInd w:val="0"/>
        <w:snapToGrid w:val="0"/>
        <w:spacing w:after="0" w:line="240" w:lineRule="auto"/>
        <w:rPr>
          <w:rFonts w:ascii="Calibri" w:hAnsi="Calibri" w:cs="Calibri"/>
        </w:rPr>
      </w:pPr>
      <w:r w:rsidRPr="00FC0469">
        <w:rPr>
          <w:rFonts w:ascii="Calibri" w:hAnsi="Calibri" w:cs="Calibri"/>
          <w:b/>
        </w:rPr>
        <w:lastRenderedPageBreak/>
        <w:t>Table 2</w:t>
      </w:r>
      <w:r w:rsidRPr="00FC0469">
        <w:rPr>
          <w:rFonts w:ascii="Calibri" w:hAnsi="Calibri" w:cs="Calibri"/>
          <w:b/>
          <w:lang w:eastAsia="ko-KR"/>
        </w:rPr>
        <w:t xml:space="preserve"> (continued)</w:t>
      </w:r>
      <w:r w:rsidRPr="00FC0469">
        <w:rPr>
          <w:rFonts w:ascii="Calibri" w:hAnsi="Calibri" w:cs="Calibri"/>
        </w:rPr>
        <w:t>. Fishing effort fishing for North Pacific albacore</w:t>
      </w:r>
    </w:p>
    <w:tbl>
      <w:tblPr>
        <w:tblW w:w="4997" w:type="pct"/>
        <w:tblLayout w:type="fixed"/>
        <w:tblLook w:val="04A0" w:firstRow="1" w:lastRow="0" w:firstColumn="1" w:lastColumn="0" w:noHBand="0" w:noVBand="1"/>
      </w:tblPr>
      <w:tblGrid>
        <w:gridCol w:w="1167"/>
        <w:gridCol w:w="991"/>
        <w:gridCol w:w="1032"/>
        <w:gridCol w:w="800"/>
        <w:gridCol w:w="800"/>
        <w:gridCol w:w="800"/>
        <w:gridCol w:w="800"/>
        <w:gridCol w:w="800"/>
        <w:gridCol w:w="800"/>
        <w:gridCol w:w="800"/>
        <w:gridCol w:w="800"/>
        <w:gridCol w:w="800"/>
        <w:gridCol w:w="800"/>
        <w:gridCol w:w="800"/>
        <w:gridCol w:w="797"/>
        <w:gridCol w:w="797"/>
        <w:gridCol w:w="797"/>
      </w:tblGrid>
      <w:tr w:rsidR="005118BC" w:rsidRPr="00FC0469" w14:paraId="52FABB81" w14:textId="77777777" w:rsidTr="00452B8E">
        <w:trPr>
          <w:trHeight w:val="242"/>
        </w:trPr>
        <w:tc>
          <w:tcPr>
            <w:tcW w:w="4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4C40C4"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CCM</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5D9897" w14:textId="77777777"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eastAsia="Times New Roman" w:hAnsi="Calibri" w:cs="Calibri"/>
                <w:bCs/>
                <w:sz w:val="20"/>
                <w:szCs w:val="20"/>
              </w:rPr>
              <w:t>Area</w:t>
            </w:r>
          </w:p>
        </w:tc>
        <w:tc>
          <w:tcPr>
            <w:tcW w:w="3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B39638" w14:textId="77777777"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eastAsia="Times New Roman" w:hAnsi="Calibri" w:cs="Calibri"/>
                <w:bCs/>
                <w:sz w:val="20"/>
                <w:szCs w:val="20"/>
              </w:rPr>
              <w:t>Fishery</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96D97B"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2002-04 Average</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221654" w14:textId="5566F43C"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2023</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BF7BC4" w14:textId="1052CF9D"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2024</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FBF395" w14:textId="47F2B316"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2025</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BC6BC1" w14:textId="0CA2AB8C"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2026</w:t>
            </w:r>
          </w:p>
        </w:tc>
        <w:tc>
          <w:tcPr>
            <w:tcW w:w="555"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A7E8FAC" w14:textId="1123B6C5"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2027</w:t>
            </w:r>
          </w:p>
        </w:tc>
        <w:tc>
          <w:tcPr>
            <w:tcW w:w="55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45A9B0A" w14:textId="58E18293"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2028</w:t>
            </w:r>
          </w:p>
        </w:tc>
      </w:tr>
      <w:tr w:rsidR="00452B8E" w:rsidRPr="00FC0469" w14:paraId="18379D01" w14:textId="77777777" w:rsidTr="00452B8E">
        <w:trPr>
          <w:trHeight w:val="485"/>
        </w:trPr>
        <w:tc>
          <w:tcPr>
            <w:tcW w:w="4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F81ADA" w14:textId="77777777" w:rsidR="005118BC" w:rsidRPr="00FC0469" w:rsidRDefault="005118BC" w:rsidP="00452B8E">
            <w:pPr>
              <w:adjustRightInd w:val="0"/>
              <w:snapToGrid w:val="0"/>
              <w:spacing w:after="0" w:line="240" w:lineRule="auto"/>
              <w:rPr>
                <w:rFonts w:ascii="Calibri" w:eastAsia="Times New Roman" w:hAnsi="Calibri" w:cs="Calibri"/>
                <w:bCs/>
                <w:sz w:val="20"/>
                <w:szCs w:val="20"/>
              </w:rPr>
            </w:pPr>
          </w:p>
        </w:tc>
        <w:tc>
          <w:tcPr>
            <w:tcW w:w="3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2B18FB" w14:textId="77777777" w:rsidR="005118BC" w:rsidRPr="00FC0469" w:rsidRDefault="005118BC" w:rsidP="00452B8E">
            <w:pPr>
              <w:adjustRightInd w:val="0"/>
              <w:snapToGrid w:val="0"/>
              <w:spacing w:after="0" w:line="240" w:lineRule="auto"/>
              <w:rPr>
                <w:rFonts w:ascii="Calibri" w:eastAsia="Times New Roman" w:hAnsi="Calibri" w:cs="Calibri"/>
                <w:bCs/>
                <w:sz w:val="20"/>
                <w:szCs w:val="20"/>
              </w:rPr>
            </w:pPr>
          </w:p>
        </w:tc>
        <w:tc>
          <w:tcPr>
            <w:tcW w:w="35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6A0B5C" w14:textId="77777777" w:rsidR="005118BC" w:rsidRPr="00FC0469" w:rsidRDefault="005118BC" w:rsidP="00452B8E">
            <w:pPr>
              <w:adjustRightInd w:val="0"/>
              <w:snapToGrid w:val="0"/>
              <w:spacing w:after="0" w:line="240" w:lineRule="auto"/>
              <w:rPr>
                <w:rFonts w:ascii="Calibri" w:eastAsia="Times New Roman" w:hAnsi="Calibri" w:cs="Calibri"/>
                <w:bCs/>
                <w:sz w:val="20"/>
                <w:szCs w:val="20"/>
              </w:rPr>
            </w:pP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428868" w14:textId="77777777" w:rsidR="005118BC" w:rsidRPr="00FC0469" w:rsidRDefault="005118BC" w:rsidP="00452B8E">
            <w:pPr>
              <w:adjustRightInd w:val="0"/>
              <w:snapToGrid w:val="0"/>
              <w:spacing w:after="0" w:line="240" w:lineRule="auto"/>
              <w:ind w:left="-53"/>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7802A1" w14:textId="77777777" w:rsidR="005118BC" w:rsidRPr="00FC0469" w:rsidRDefault="005118BC" w:rsidP="00452B8E">
            <w:pPr>
              <w:adjustRightInd w:val="0"/>
              <w:snapToGrid w:val="0"/>
              <w:spacing w:after="0" w:line="240" w:lineRule="auto"/>
              <w:ind w:left="-53"/>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09B646" w14:textId="77777777" w:rsidR="005118BC" w:rsidRPr="00FC0469" w:rsidRDefault="005118BC" w:rsidP="00452B8E">
            <w:pPr>
              <w:adjustRightInd w:val="0"/>
              <w:snapToGrid w:val="0"/>
              <w:spacing w:after="0" w:line="240" w:lineRule="auto"/>
              <w:ind w:left="-43"/>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A288D4"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67E7FC"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3B8683"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A432DE"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406256"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096877"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F9744D"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3EF63FE"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1DC060D"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0E10774"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3E7A1D0"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r>
      <w:tr w:rsidR="00F90496" w:rsidRPr="00FC0469" w14:paraId="2EC322F0" w14:textId="77777777" w:rsidTr="00452B8E">
        <w:trPr>
          <w:trHeight w:val="214"/>
        </w:trPr>
        <w:tc>
          <w:tcPr>
            <w:tcW w:w="406" w:type="pct"/>
            <w:vMerge w:val="restart"/>
            <w:tcBorders>
              <w:top w:val="single" w:sz="4" w:space="0" w:color="auto"/>
              <w:left w:val="single" w:sz="4" w:space="0" w:color="auto"/>
              <w:right w:val="single" w:sz="4" w:space="0" w:color="auto"/>
            </w:tcBorders>
            <w:noWrap/>
            <w:hideMark/>
          </w:tcPr>
          <w:p w14:paraId="288EED55" w14:textId="77777777" w:rsidR="00F90496" w:rsidRPr="00FC0469" w:rsidRDefault="00F90496" w:rsidP="00F90496">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Canada</w:t>
            </w:r>
          </w:p>
        </w:tc>
        <w:tc>
          <w:tcPr>
            <w:tcW w:w="345" w:type="pct"/>
            <w:tcBorders>
              <w:top w:val="single" w:sz="4" w:space="0" w:color="auto"/>
              <w:left w:val="single" w:sz="4" w:space="0" w:color="auto"/>
              <w:bottom w:val="single" w:sz="4" w:space="0" w:color="auto"/>
              <w:right w:val="single" w:sz="4" w:space="0" w:color="auto"/>
            </w:tcBorders>
            <w:noWrap/>
            <w:vAlign w:val="center"/>
            <w:hideMark/>
          </w:tcPr>
          <w:p w14:paraId="0E3391AD" w14:textId="77777777" w:rsidR="00F90496" w:rsidRPr="00FC0469" w:rsidRDefault="00F90496" w:rsidP="00F90496">
            <w:pPr>
              <w:adjustRightInd w:val="0"/>
              <w:snapToGrid w:val="0"/>
              <w:spacing w:after="0" w:line="240" w:lineRule="auto"/>
              <w:rPr>
                <w:rFonts w:ascii="Calibri" w:hAnsi="Calibri" w:cs="Calibri"/>
                <w:sz w:val="20"/>
                <w:szCs w:val="20"/>
                <w:lang w:eastAsia="ko-KR"/>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vAlign w:val="center"/>
            <w:hideMark/>
          </w:tcPr>
          <w:p w14:paraId="6B684B5F" w14:textId="77777777" w:rsidR="00F90496" w:rsidRPr="00FC0469" w:rsidRDefault="00F90496" w:rsidP="00F90496">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1B207E30" w14:textId="77777777"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215</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4895C8E2" w14:textId="77777777"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8,898</w:t>
            </w:r>
          </w:p>
        </w:tc>
        <w:tc>
          <w:tcPr>
            <w:tcW w:w="278" w:type="pct"/>
            <w:tcBorders>
              <w:top w:val="single" w:sz="4" w:space="0" w:color="auto"/>
              <w:left w:val="single" w:sz="4" w:space="0" w:color="auto"/>
              <w:bottom w:val="single" w:sz="4" w:space="0" w:color="auto"/>
              <w:right w:val="single" w:sz="4" w:space="0" w:color="auto"/>
            </w:tcBorders>
            <w:noWrap/>
            <w:vAlign w:val="center"/>
          </w:tcPr>
          <w:p w14:paraId="354870F3" w14:textId="71605F99" w:rsidR="00F90496" w:rsidRPr="00FC0469" w:rsidRDefault="00F90496" w:rsidP="00F90496">
            <w:pPr>
              <w:adjustRightInd w:val="0"/>
              <w:snapToGrid w:val="0"/>
              <w:spacing w:after="0" w:line="240" w:lineRule="auto"/>
              <w:jc w:val="right"/>
              <w:rPr>
                <w:rFonts w:ascii="Calibri" w:hAnsi="Calibri" w:cs="Calibri"/>
                <w:sz w:val="20"/>
                <w:szCs w:val="20"/>
                <w:lang w:eastAsia="ko-KR"/>
              </w:rPr>
            </w:pPr>
            <w:r>
              <w:rPr>
                <w:rFonts w:ascii="Calibri" w:hAnsi="Calibri" w:cs="Calibri"/>
                <w:sz w:val="20"/>
                <w:szCs w:val="20"/>
                <w:lang w:eastAsia="ko-KR"/>
              </w:rPr>
              <w:t>80</w:t>
            </w:r>
          </w:p>
        </w:tc>
        <w:tc>
          <w:tcPr>
            <w:tcW w:w="278" w:type="pct"/>
            <w:tcBorders>
              <w:top w:val="single" w:sz="4" w:space="0" w:color="auto"/>
              <w:left w:val="single" w:sz="4" w:space="0" w:color="auto"/>
              <w:bottom w:val="single" w:sz="4" w:space="0" w:color="auto"/>
              <w:right w:val="single" w:sz="4" w:space="0" w:color="auto"/>
            </w:tcBorders>
            <w:noWrap/>
            <w:vAlign w:val="center"/>
          </w:tcPr>
          <w:p w14:paraId="3721F4DE" w14:textId="4606EE44" w:rsidR="00F90496" w:rsidRPr="00FC0469" w:rsidRDefault="00F90496" w:rsidP="00F90496">
            <w:pPr>
              <w:adjustRightInd w:val="0"/>
              <w:snapToGrid w:val="0"/>
              <w:spacing w:after="0" w:line="240" w:lineRule="auto"/>
              <w:jc w:val="right"/>
              <w:rPr>
                <w:rFonts w:ascii="Calibri" w:hAnsi="Calibri" w:cs="Calibri"/>
                <w:sz w:val="20"/>
                <w:szCs w:val="20"/>
                <w:lang w:eastAsia="ko-KR"/>
              </w:rPr>
            </w:pPr>
            <w:r>
              <w:rPr>
                <w:rFonts w:ascii="Calibri" w:hAnsi="Calibri" w:cs="Calibri"/>
                <w:sz w:val="20"/>
                <w:szCs w:val="20"/>
                <w:lang w:eastAsia="ko-KR"/>
              </w:rPr>
              <w:t>2,117</w:t>
            </w:r>
          </w:p>
        </w:tc>
        <w:tc>
          <w:tcPr>
            <w:tcW w:w="278" w:type="pct"/>
            <w:tcBorders>
              <w:top w:val="single" w:sz="4" w:space="0" w:color="auto"/>
              <w:left w:val="single" w:sz="4" w:space="0" w:color="auto"/>
              <w:bottom w:val="single" w:sz="4" w:space="0" w:color="auto"/>
              <w:right w:val="single" w:sz="4" w:space="0" w:color="auto"/>
            </w:tcBorders>
            <w:noWrap/>
            <w:vAlign w:val="center"/>
          </w:tcPr>
          <w:p w14:paraId="2CBBB347" w14:textId="0CCA5B3E" w:rsidR="00F90496" w:rsidRPr="00FC0469" w:rsidRDefault="00F90496" w:rsidP="00F90496">
            <w:pPr>
              <w:adjustRightInd w:val="0"/>
              <w:snapToGrid w:val="0"/>
              <w:spacing w:after="0" w:line="240" w:lineRule="auto"/>
              <w:jc w:val="right"/>
              <w:rPr>
                <w:rFonts w:ascii="Calibri" w:hAnsi="Calibri" w:cs="Calibri"/>
                <w:sz w:val="20"/>
                <w:szCs w:val="20"/>
                <w:lang w:eastAsia="ko-KR"/>
              </w:rPr>
            </w:pPr>
            <w:ins w:id="5" w:author="SungKwon Soh" w:date="2026-06-24T16:03:00Z" w16du:dateUtc="2026-06-24T04:03:00Z">
              <w:r>
                <w:rPr>
                  <w:rFonts w:ascii="Calibri" w:hAnsi="Calibri" w:cs="Calibri"/>
                  <w:sz w:val="20"/>
                  <w:szCs w:val="20"/>
                  <w:lang w:eastAsia="ko-KR"/>
                </w:rPr>
                <w:t>101</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37D98156" w14:textId="42DE1AA0" w:rsidR="00F90496" w:rsidRPr="00FC0469" w:rsidRDefault="00F90496" w:rsidP="00F90496">
            <w:pPr>
              <w:adjustRightInd w:val="0"/>
              <w:snapToGrid w:val="0"/>
              <w:spacing w:after="0" w:line="240" w:lineRule="auto"/>
              <w:jc w:val="right"/>
              <w:rPr>
                <w:rFonts w:ascii="Calibri" w:hAnsi="Calibri" w:cs="Calibri"/>
                <w:sz w:val="20"/>
                <w:szCs w:val="20"/>
                <w:lang w:eastAsia="ko-KR"/>
              </w:rPr>
            </w:pPr>
            <w:ins w:id="6" w:author="SungKwon Soh" w:date="2026-06-24T16:09:00Z" w16du:dateUtc="2026-06-24T04:09:00Z">
              <w:r>
                <w:rPr>
                  <w:rFonts w:ascii="Calibri" w:hAnsi="Calibri" w:cs="Calibri"/>
                  <w:sz w:val="20"/>
                  <w:szCs w:val="20"/>
                  <w:lang w:eastAsia="ko-KR"/>
                </w:rPr>
                <w:t>3,633</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2E439237" w14:textId="09AC2957"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ins w:id="7" w:author="SungKwon Soh" w:date="2026-06-24T16:09:00Z" w16du:dateUtc="2026-06-24T04:09:00Z">
              <w:r>
                <w:rPr>
                  <w:rFonts w:ascii="Calibri" w:eastAsia="Times New Roman" w:hAnsi="Calibri" w:cs="Calibri"/>
                  <w:sz w:val="20"/>
                  <w:szCs w:val="20"/>
                </w:rPr>
                <w:t>99</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714D16E1" w14:textId="7730FBF8" w:rsidR="00F90496" w:rsidRPr="00FC0469" w:rsidRDefault="00F90496" w:rsidP="00F90496">
            <w:pPr>
              <w:adjustRightInd w:val="0"/>
              <w:snapToGrid w:val="0"/>
              <w:spacing w:after="0" w:line="240" w:lineRule="auto"/>
              <w:jc w:val="right"/>
              <w:rPr>
                <w:rFonts w:ascii="Calibri" w:hAnsi="Calibri" w:cs="Calibri"/>
                <w:sz w:val="20"/>
                <w:szCs w:val="20"/>
                <w:lang w:eastAsia="ko-KR"/>
              </w:rPr>
            </w:pPr>
            <w:ins w:id="8" w:author="SungKwon Soh" w:date="2026-06-24T16:09:00Z" w16du:dateUtc="2026-06-24T04:09:00Z">
              <w:r>
                <w:rPr>
                  <w:rFonts w:ascii="Calibri" w:eastAsia="Times New Roman" w:hAnsi="Calibri" w:cs="Calibri"/>
                  <w:sz w:val="20"/>
                  <w:szCs w:val="20"/>
                </w:rPr>
                <w:t>3,520</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357399D8" w14:textId="2C9C87E7"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2EE1C0B9" w14:textId="52222552" w:rsidR="00F90496" w:rsidRPr="00FC0469" w:rsidRDefault="00F90496" w:rsidP="00F90496">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vAlign w:val="center"/>
          </w:tcPr>
          <w:p w14:paraId="25AB371A" w14:textId="0B0B78B3" w:rsidR="00F90496" w:rsidRPr="00FC0469" w:rsidRDefault="00F90496" w:rsidP="00F90496">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346D9545" w14:textId="1610514B" w:rsidR="00F90496" w:rsidRPr="00FC0469" w:rsidRDefault="00F90496" w:rsidP="00F90496">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6B045413" w14:textId="6958FDDF" w:rsidR="00F90496" w:rsidRPr="00FC0469" w:rsidRDefault="00F90496" w:rsidP="00F90496">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201A5F34" w14:textId="5E5B22F5" w:rsidR="00F90496" w:rsidRPr="00FC0469" w:rsidRDefault="00F90496" w:rsidP="00F90496">
            <w:pPr>
              <w:adjustRightInd w:val="0"/>
              <w:snapToGrid w:val="0"/>
              <w:spacing w:after="0" w:line="240" w:lineRule="auto"/>
              <w:jc w:val="right"/>
              <w:rPr>
                <w:rFonts w:ascii="Calibri" w:hAnsi="Calibri" w:cs="Calibri"/>
                <w:sz w:val="20"/>
                <w:szCs w:val="20"/>
                <w:lang w:eastAsia="ko-KR"/>
              </w:rPr>
            </w:pPr>
          </w:p>
        </w:tc>
      </w:tr>
      <w:tr w:rsidR="00F90496" w:rsidRPr="00FC0469" w14:paraId="72F39378" w14:textId="77777777" w:rsidTr="00452B8E">
        <w:trPr>
          <w:trHeight w:val="170"/>
        </w:trPr>
        <w:tc>
          <w:tcPr>
            <w:tcW w:w="406" w:type="pct"/>
            <w:vMerge/>
            <w:tcBorders>
              <w:left w:val="single" w:sz="4" w:space="0" w:color="auto"/>
              <w:bottom w:val="single" w:sz="4" w:space="0" w:color="auto"/>
              <w:right w:val="single" w:sz="4" w:space="0" w:color="auto"/>
            </w:tcBorders>
            <w:hideMark/>
          </w:tcPr>
          <w:p w14:paraId="0F200AE3" w14:textId="77777777" w:rsidR="00F90496" w:rsidRPr="00FC0469" w:rsidRDefault="00F90496" w:rsidP="00F90496">
            <w:pPr>
              <w:adjustRightInd w:val="0"/>
              <w:snapToGrid w:val="0"/>
              <w:spacing w:after="0" w:line="240" w:lineRule="auto"/>
              <w:rPr>
                <w:rFonts w:ascii="Calibri" w:eastAsia="Times New Roman" w:hAnsi="Calibri" w:cs="Calibri"/>
                <w:sz w:val="20"/>
                <w:szCs w:val="20"/>
              </w:rPr>
            </w:pPr>
          </w:p>
        </w:tc>
        <w:tc>
          <w:tcPr>
            <w:tcW w:w="345" w:type="pct"/>
            <w:tcBorders>
              <w:top w:val="single" w:sz="4" w:space="0" w:color="auto"/>
              <w:left w:val="single" w:sz="4" w:space="0" w:color="auto"/>
              <w:bottom w:val="single" w:sz="4" w:space="0" w:color="auto"/>
              <w:right w:val="single" w:sz="4" w:space="0" w:color="auto"/>
            </w:tcBorders>
            <w:noWrap/>
            <w:hideMark/>
          </w:tcPr>
          <w:p w14:paraId="5B4E54B2" w14:textId="77777777" w:rsidR="00F90496" w:rsidRPr="00FC0469" w:rsidRDefault="00F90496" w:rsidP="00F90496">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hideMark/>
          </w:tcPr>
          <w:p w14:paraId="67140D46" w14:textId="77777777" w:rsidR="00F90496" w:rsidRPr="00FC0469" w:rsidRDefault="00F90496" w:rsidP="00F90496">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noWrap/>
            <w:hideMark/>
          </w:tcPr>
          <w:p w14:paraId="074E23C1" w14:textId="77777777"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w:t>
            </w:r>
          </w:p>
        </w:tc>
        <w:tc>
          <w:tcPr>
            <w:tcW w:w="278" w:type="pct"/>
            <w:tcBorders>
              <w:top w:val="single" w:sz="4" w:space="0" w:color="auto"/>
              <w:left w:val="single" w:sz="4" w:space="0" w:color="auto"/>
              <w:bottom w:val="single" w:sz="4" w:space="0" w:color="auto"/>
              <w:right w:val="single" w:sz="4" w:space="0" w:color="auto"/>
            </w:tcBorders>
            <w:noWrap/>
            <w:hideMark/>
          </w:tcPr>
          <w:p w14:paraId="5BBE571D" w14:textId="77777777"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256</w:t>
            </w:r>
          </w:p>
        </w:tc>
        <w:tc>
          <w:tcPr>
            <w:tcW w:w="278" w:type="pct"/>
            <w:tcBorders>
              <w:top w:val="single" w:sz="4" w:space="0" w:color="auto"/>
              <w:left w:val="single" w:sz="4" w:space="0" w:color="auto"/>
              <w:bottom w:val="single" w:sz="4" w:space="0" w:color="auto"/>
              <w:right w:val="single" w:sz="4" w:space="0" w:color="auto"/>
            </w:tcBorders>
            <w:noWrap/>
          </w:tcPr>
          <w:p w14:paraId="3020CFA0" w14:textId="0789EAF5" w:rsidR="00F90496" w:rsidRPr="00FC0469" w:rsidRDefault="00F90496" w:rsidP="00F90496">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75C9E9AA" w14:textId="510776F8" w:rsidR="00F90496" w:rsidRPr="00FC0469" w:rsidRDefault="00F90496" w:rsidP="00F90496">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5E1615F8" w14:textId="5BEA6900"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ins w:id="9" w:author="SungKwon Soh" w:date="2026-06-24T16:09:00Z" w16du:dateUtc="2026-06-24T04:09:00Z">
              <w:r>
                <w:rPr>
                  <w:rFonts w:ascii="Calibri" w:eastAsia="Times New Roman" w:hAnsi="Calibri" w:cs="Calibri"/>
                  <w:sz w:val="20"/>
                  <w:szCs w:val="20"/>
                </w:rPr>
                <w:t>0</w:t>
              </w:r>
            </w:ins>
          </w:p>
        </w:tc>
        <w:tc>
          <w:tcPr>
            <w:tcW w:w="278" w:type="pct"/>
            <w:tcBorders>
              <w:top w:val="single" w:sz="4" w:space="0" w:color="auto"/>
              <w:left w:val="single" w:sz="4" w:space="0" w:color="auto"/>
              <w:bottom w:val="single" w:sz="4" w:space="0" w:color="auto"/>
              <w:right w:val="single" w:sz="4" w:space="0" w:color="auto"/>
            </w:tcBorders>
            <w:noWrap/>
          </w:tcPr>
          <w:p w14:paraId="1055A4A3" w14:textId="229EA347" w:rsidR="00F90496" w:rsidRPr="00FC0469" w:rsidRDefault="00F90496" w:rsidP="00F90496">
            <w:pPr>
              <w:adjustRightInd w:val="0"/>
              <w:snapToGrid w:val="0"/>
              <w:spacing w:after="0" w:line="240" w:lineRule="auto"/>
              <w:jc w:val="right"/>
              <w:rPr>
                <w:rFonts w:ascii="Calibri" w:hAnsi="Calibri" w:cs="Calibri"/>
                <w:sz w:val="20"/>
                <w:szCs w:val="20"/>
                <w:lang w:eastAsia="ko-KR"/>
              </w:rPr>
            </w:pPr>
            <w:ins w:id="10" w:author="SungKwon Soh" w:date="2026-06-24T16:09:00Z" w16du:dateUtc="2026-06-24T04:09:00Z">
              <w:r>
                <w:rPr>
                  <w:rFonts w:ascii="Calibri" w:hAnsi="Calibri" w:cs="Calibr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noWrap/>
          </w:tcPr>
          <w:p w14:paraId="4099B703" w14:textId="63342669"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ins w:id="11" w:author="SungKwon Soh" w:date="2026-06-24T16:09:00Z" w16du:dateUtc="2026-06-24T04:09:00Z">
              <w:r>
                <w:rPr>
                  <w:rFonts w:ascii="Calibri" w:eastAsia="Times New Roman" w:hAnsi="Calibri" w:cs="Calibri"/>
                  <w:sz w:val="20"/>
                  <w:szCs w:val="20"/>
                </w:rPr>
                <w:t>1</w:t>
              </w:r>
            </w:ins>
          </w:p>
        </w:tc>
        <w:tc>
          <w:tcPr>
            <w:tcW w:w="278" w:type="pct"/>
            <w:tcBorders>
              <w:top w:val="single" w:sz="4" w:space="0" w:color="auto"/>
              <w:left w:val="single" w:sz="4" w:space="0" w:color="auto"/>
              <w:bottom w:val="single" w:sz="4" w:space="0" w:color="auto"/>
              <w:right w:val="single" w:sz="4" w:space="0" w:color="auto"/>
            </w:tcBorders>
            <w:noWrap/>
          </w:tcPr>
          <w:p w14:paraId="640ED7F6" w14:textId="11B89F37" w:rsidR="00F90496" w:rsidRPr="00FC0469" w:rsidRDefault="00F90496" w:rsidP="00F90496">
            <w:pPr>
              <w:adjustRightInd w:val="0"/>
              <w:snapToGrid w:val="0"/>
              <w:spacing w:after="0" w:line="240" w:lineRule="auto"/>
              <w:jc w:val="right"/>
              <w:rPr>
                <w:rFonts w:ascii="Calibri" w:hAnsi="Calibri" w:cs="Calibri"/>
                <w:sz w:val="20"/>
                <w:szCs w:val="20"/>
                <w:lang w:eastAsia="ko-KR"/>
              </w:rPr>
            </w:pPr>
            <w:ins w:id="12" w:author="SungKwon Soh" w:date="2026-06-24T16:09:00Z" w16du:dateUtc="2026-06-24T04:09:00Z">
              <w:r>
                <w:rPr>
                  <w:rFonts w:ascii="Calibri" w:hAnsi="Calibri" w:cs="Calibri"/>
                  <w:sz w:val="20"/>
                  <w:szCs w:val="20"/>
                  <w:lang w:eastAsia="ko-KR"/>
                </w:rPr>
                <w:t>1</w:t>
              </w:r>
            </w:ins>
          </w:p>
        </w:tc>
        <w:tc>
          <w:tcPr>
            <w:tcW w:w="278" w:type="pct"/>
            <w:tcBorders>
              <w:top w:val="single" w:sz="4" w:space="0" w:color="auto"/>
              <w:left w:val="single" w:sz="4" w:space="0" w:color="auto"/>
              <w:bottom w:val="single" w:sz="4" w:space="0" w:color="auto"/>
              <w:right w:val="single" w:sz="4" w:space="0" w:color="auto"/>
            </w:tcBorders>
            <w:noWrap/>
          </w:tcPr>
          <w:p w14:paraId="287FEB75" w14:textId="2A80C952"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4E78C158" w14:textId="1B586E00" w:rsidR="00F90496" w:rsidRPr="00FC0469" w:rsidRDefault="00F90496" w:rsidP="00F90496">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tcPr>
          <w:p w14:paraId="099E1EA5" w14:textId="0FDFE4C7" w:rsidR="00F90496" w:rsidRPr="00FC0469" w:rsidRDefault="00F90496" w:rsidP="00F90496">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120A52F9" w14:textId="26907B88" w:rsidR="00F90496" w:rsidRPr="00FC0469" w:rsidRDefault="00F90496" w:rsidP="00F90496">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311DC252" w14:textId="19066D01" w:rsidR="00F90496" w:rsidRPr="00FC0469" w:rsidRDefault="00F90496" w:rsidP="00F90496">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5DB48F8A" w14:textId="0DC9FD48" w:rsidR="00F90496" w:rsidRPr="00FC0469" w:rsidRDefault="00F90496" w:rsidP="00F90496">
            <w:pPr>
              <w:adjustRightInd w:val="0"/>
              <w:snapToGrid w:val="0"/>
              <w:spacing w:after="0" w:line="240" w:lineRule="auto"/>
              <w:jc w:val="right"/>
              <w:rPr>
                <w:rFonts w:ascii="Calibri" w:hAnsi="Calibri" w:cs="Calibri"/>
                <w:sz w:val="20"/>
                <w:szCs w:val="20"/>
                <w:lang w:eastAsia="ko-KR"/>
              </w:rPr>
            </w:pPr>
          </w:p>
        </w:tc>
      </w:tr>
      <w:tr w:rsidR="00F90496" w:rsidRPr="00FC0469" w14:paraId="1CA11F93" w14:textId="77777777" w:rsidTr="00452B8E">
        <w:trPr>
          <w:trHeight w:val="251"/>
        </w:trPr>
        <w:tc>
          <w:tcPr>
            <w:tcW w:w="406" w:type="pct"/>
            <w:tcBorders>
              <w:top w:val="single" w:sz="4" w:space="0" w:color="auto"/>
              <w:left w:val="single" w:sz="4" w:space="0" w:color="auto"/>
              <w:bottom w:val="single" w:sz="4" w:space="0" w:color="auto"/>
              <w:right w:val="single" w:sz="4" w:space="0" w:color="auto"/>
            </w:tcBorders>
            <w:noWrap/>
            <w:vAlign w:val="center"/>
            <w:hideMark/>
          </w:tcPr>
          <w:p w14:paraId="056D69D8" w14:textId="77777777" w:rsidR="00F90496" w:rsidRPr="00FC0469" w:rsidRDefault="00F90496" w:rsidP="00F90496">
            <w:pPr>
              <w:adjustRightInd w:val="0"/>
              <w:snapToGrid w:val="0"/>
              <w:spacing w:after="0" w:line="240" w:lineRule="auto"/>
              <w:rPr>
                <w:rFonts w:ascii="Calibri" w:eastAsia="Times New Roman" w:hAnsi="Calibri" w:cs="Calibri"/>
                <w:bCs/>
                <w:sz w:val="20"/>
                <w:szCs w:val="20"/>
              </w:rPr>
            </w:pPr>
            <w:r w:rsidRPr="00FC0469">
              <w:rPr>
                <w:rFonts w:ascii="Calibri" w:hAnsi="Calibri" w:cs="Calibri"/>
                <w:kern w:val="2"/>
                <w:sz w:val="20"/>
                <w:szCs w:val="20"/>
                <w:lang w:eastAsia="zh-CN"/>
              </w:rPr>
              <w:t>China</w:t>
            </w:r>
          </w:p>
        </w:tc>
        <w:tc>
          <w:tcPr>
            <w:tcW w:w="345" w:type="pct"/>
            <w:tcBorders>
              <w:top w:val="single" w:sz="4" w:space="0" w:color="auto"/>
              <w:left w:val="single" w:sz="4" w:space="0" w:color="auto"/>
              <w:bottom w:val="single" w:sz="4" w:space="0" w:color="auto"/>
              <w:right w:val="single" w:sz="4" w:space="0" w:color="auto"/>
            </w:tcBorders>
            <w:noWrap/>
            <w:vAlign w:val="center"/>
            <w:hideMark/>
          </w:tcPr>
          <w:p w14:paraId="518231B3" w14:textId="77777777" w:rsidR="00F90496" w:rsidRPr="00FC0469" w:rsidRDefault="00F90496" w:rsidP="00F90496">
            <w:pPr>
              <w:adjustRightInd w:val="0"/>
              <w:snapToGrid w:val="0"/>
              <w:spacing w:after="0" w:line="240" w:lineRule="auto"/>
              <w:rPr>
                <w:rFonts w:ascii="Calibri" w:eastAsia="Times New Roman" w:hAnsi="Calibri" w:cs="Calibri"/>
                <w:sz w:val="20"/>
                <w:szCs w:val="20"/>
              </w:rPr>
            </w:pPr>
            <w:r w:rsidRPr="00FC0469">
              <w:rPr>
                <w:rFonts w:ascii="Calibri" w:hAnsi="Calibri" w:cs="Calibri"/>
                <w:kern w:val="2"/>
                <w:sz w:val="20"/>
                <w:szCs w:val="20"/>
                <w:lang w:eastAsia="zh-CN"/>
              </w:rPr>
              <w:t>N Pacific</w:t>
            </w:r>
          </w:p>
        </w:tc>
        <w:tc>
          <w:tcPr>
            <w:tcW w:w="359" w:type="pct"/>
            <w:tcBorders>
              <w:top w:val="single" w:sz="4" w:space="0" w:color="auto"/>
              <w:left w:val="single" w:sz="4" w:space="0" w:color="auto"/>
              <w:bottom w:val="single" w:sz="4" w:space="0" w:color="auto"/>
              <w:right w:val="single" w:sz="4" w:space="0" w:color="auto"/>
            </w:tcBorders>
            <w:noWrap/>
            <w:vAlign w:val="center"/>
            <w:hideMark/>
          </w:tcPr>
          <w:p w14:paraId="0AB97CA4" w14:textId="77777777" w:rsidR="00F90496" w:rsidRPr="00FC0469" w:rsidRDefault="00F90496" w:rsidP="00F90496">
            <w:pPr>
              <w:adjustRightInd w:val="0"/>
              <w:snapToGrid w:val="0"/>
              <w:spacing w:after="0" w:line="240" w:lineRule="auto"/>
              <w:rPr>
                <w:rFonts w:ascii="Calibri" w:eastAsia="Times New Roman" w:hAnsi="Calibri" w:cs="Calibri"/>
                <w:sz w:val="20"/>
                <w:szCs w:val="20"/>
              </w:rPr>
            </w:pPr>
            <w:r w:rsidRPr="00FC0469">
              <w:rPr>
                <w:rFonts w:ascii="Calibri" w:eastAsia="SimSun" w:hAnsi="Calibri" w:cs="Calibri"/>
                <w:kern w:val="2"/>
                <w:sz w:val="20"/>
                <w:szCs w:val="20"/>
                <w:lang w:eastAsia="zh-CN"/>
              </w:rPr>
              <w:t>LL</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08EF668A" w14:textId="77777777"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10</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633D7022" w14:textId="77777777"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1,250</w:t>
            </w:r>
          </w:p>
        </w:tc>
        <w:tc>
          <w:tcPr>
            <w:tcW w:w="278" w:type="pct"/>
            <w:tcBorders>
              <w:top w:val="single" w:sz="4" w:space="0" w:color="auto"/>
              <w:left w:val="single" w:sz="4" w:space="0" w:color="auto"/>
              <w:bottom w:val="single" w:sz="4" w:space="0" w:color="auto"/>
              <w:right w:val="single" w:sz="4" w:space="0" w:color="auto"/>
            </w:tcBorders>
            <w:noWrap/>
            <w:vAlign w:val="center"/>
          </w:tcPr>
          <w:p w14:paraId="4703A470" w14:textId="6EDC78E1" w:rsidR="00F90496" w:rsidRPr="00FC0469" w:rsidRDefault="00F90496" w:rsidP="00F90496">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w:t>
            </w:r>
          </w:p>
        </w:tc>
        <w:tc>
          <w:tcPr>
            <w:tcW w:w="278" w:type="pct"/>
            <w:tcBorders>
              <w:top w:val="single" w:sz="4" w:space="0" w:color="auto"/>
              <w:left w:val="single" w:sz="4" w:space="0" w:color="auto"/>
              <w:bottom w:val="single" w:sz="4" w:space="0" w:color="auto"/>
              <w:right w:val="single" w:sz="4" w:space="0" w:color="auto"/>
            </w:tcBorders>
            <w:noWrap/>
            <w:vAlign w:val="center"/>
          </w:tcPr>
          <w:p w14:paraId="71C83F97" w14:textId="53CD7FDB" w:rsidR="00F90496" w:rsidRPr="00FC0469" w:rsidRDefault="00F90496" w:rsidP="00F90496">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811.9</w:t>
            </w:r>
          </w:p>
        </w:tc>
        <w:tc>
          <w:tcPr>
            <w:tcW w:w="278" w:type="pct"/>
            <w:tcBorders>
              <w:top w:val="single" w:sz="4" w:space="0" w:color="auto"/>
              <w:left w:val="single" w:sz="4" w:space="0" w:color="auto"/>
              <w:bottom w:val="single" w:sz="4" w:space="0" w:color="auto"/>
              <w:right w:val="single" w:sz="4" w:space="0" w:color="auto"/>
            </w:tcBorders>
            <w:noWrap/>
            <w:vAlign w:val="center"/>
          </w:tcPr>
          <w:p w14:paraId="2A3C7B11" w14:textId="37D8F32C" w:rsidR="00F90496" w:rsidRPr="00FC0469" w:rsidRDefault="00F90496" w:rsidP="00F90496">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6D4A14B6" w14:textId="70F213A5" w:rsidR="00F90496" w:rsidRPr="00292D96" w:rsidRDefault="00F90496" w:rsidP="00F90496">
            <w:pPr>
              <w:adjustRightInd w:val="0"/>
              <w:snapToGrid w:val="0"/>
              <w:spacing w:after="0" w:line="240" w:lineRule="auto"/>
              <w:jc w:val="right"/>
              <w:rPr>
                <w:rFonts w:ascii="Calibri" w:hAnsi="Calibri" w:cs="Calibri"/>
                <w:sz w:val="20"/>
                <w:szCs w:val="20"/>
                <w:lang w:eastAsia="ko-KR"/>
              </w:rPr>
            </w:pPr>
            <w:r>
              <w:rPr>
                <w:rFonts w:ascii="Calibri" w:hAnsi="Calibri" w:cs="Calibri" w:hint="eastAsia"/>
                <w:sz w:val="20"/>
                <w:szCs w:val="20"/>
                <w:lang w:eastAsia="ko-KR"/>
              </w:rPr>
              <w:t>889</w:t>
            </w:r>
            <w:r>
              <w:rPr>
                <w:rStyle w:val="FootnoteReference"/>
                <w:rFonts w:ascii="Calibri" w:hAnsi="Calibri" w:cs="Calibri"/>
                <w:sz w:val="20"/>
                <w:szCs w:val="20"/>
                <w:lang w:eastAsia="ko-KR"/>
              </w:rPr>
              <w:footnoteReference w:id="16"/>
            </w:r>
          </w:p>
        </w:tc>
        <w:tc>
          <w:tcPr>
            <w:tcW w:w="278" w:type="pct"/>
            <w:tcBorders>
              <w:top w:val="single" w:sz="4" w:space="0" w:color="auto"/>
              <w:left w:val="single" w:sz="4" w:space="0" w:color="auto"/>
              <w:bottom w:val="single" w:sz="4" w:space="0" w:color="auto"/>
              <w:right w:val="single" w:sz="4" w:space="0" w:color="auto"/>
            </w:tcBorders>
            <w:noWrap/>
            <w:vAlign w:val="center"/>
          </w:tcPr>
          <w:p w14:paraId="4E098CA4" w14:textId="73679A8F" w:rsidR="00F90496" w:rsidRPr="005F188C" w:rsidRDefault="00F90496" w:rsidP="00F90496">
            <w:pPr>
              <w:adjustRightInd w:val="0"/>
              <w:snapToGrid w:val="0"/>
              <w:spacing w:after="0" w:line="240" w:lineRule="auto"/>
              <w:jc w:val="right"/>
              <w:rPr>
                <w:rFonts w:ascii="Calibri" w:hAnsi="Calibri" w:cs="Calibri"/>
                <w:sz w:val="20"/>
                <w:szCs w:val="20"/>
                <w:lang w:eastAsia="ko-KR"/>
              </w:rPr>
            </w:pPr>
            <w:ins w:id="13" w:author="SungKwon Soh" w:date="2026-05-29T18:26:00Z" w16du:dateUtc="2026-05-29T09:26:00Z">
              <w:r>
                <w:rPr>
                  <w:rFonts w:ascii="Calibri" w:hAnsi="Calibri" w:cs="Calibri" w:hint="eastAsia"/>
                  <w:sz w:val="20"/>
                  <w:szCs w:val="20"/>
                  <w:lang w:eastAsia="ko-KR"/>
                </w:rPr>
                <w:t>5</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5F65599A" w14:textId="01FF4D2E"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4E2B439C" w14:textId="3A26EA82"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6CCD8944" w14:textId="6C880B50"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tcPr>
          <w:p w14:paraId="2417EE7D" w14:textId="49DE3445" w:rsidR="00F90496" w:rsidRPr="00FC0469" w:rsidRDefault="00F90496" w:rsidP="00F90496">
            <w:pPr>
              <w:adjustRightInd w:val="0"/>
              <w:snapToGrid w:val="0"/>
              <w:spacing w:after="0" w:line="240" w:lineRule="auto"/>
              <w:jc w:val="right"/>
              <w:rPr>
                <w:rFonts w:ascii="Calibri" w:hAnsi="Calibri" w:cs="Calibri"/>
                <w:kern w:val="2"/>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452503C2" w14:textId="6ED3AE9A" w:rsidR="00F90496" w:rsidRPr="00FC0469" w:rsidRDefault="00F90496" w:rsidP="00F90496">
            <w:pPr>
              <w:adjustRightInd w:val="0"/>
              <w:snapToGrid w:val="0"/>
              <w:spacing w:after="0" w:line="240" w:lineRule="auto"/>
              <w:jc w:val="right"/>
              <w:rPr>
                <w:rFonts w:ascii="Calibri" w:hAnsi="Calibri" w:cs="Calibri"/>
                <w:kern w:val="2"/>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380DF4DB" w14:textId="75EBB6E0" w:rsidR="00F90496" w:rsidRPr="00FC0469" w:rsidRDefault="00F90496" w:rsidP="00F90496">
            <w:pPr>
              <w:adjustRightInd w:val="0"/>
              <w:snapToGrid w:val="0"/>
              <w:spacing w:after="0" w:line="240" w:lineRule="auto"/>
              <w:jc w:val="right"/>
              <w:rPr>
                <w:rFonts w:ascii="Calibri" w:hAnsi="Calibri" w:cs="Calibri"/>
                <w:kern w:val="2"/>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0A774510" w14:textId="0F9F8631" w:rsidR="00F90496" w:rsidRPr="00FC0469" w:rsidRDefault="00F90496" w:rsidP="00F90496">
            <w:pPr>
              <w:adjustRightInd w:val="0"/>
              <w:snapToGrid w:val="0"/>
              <w:spacing w:after="0" w:line="240" w:lineRule="auto"/>
              <w:jc w:val="right"/>
              <w:rPr>
                <w:rFonts w:ascii="Calibri" w:hAnsi="Calibri" w:cs="Calibri"/>
                <w:kern w:val="2"/>
                <w:sz w:val="20"/>
                <w:szCs w:val="20"/>
                <w:lang w:eastAsia="ko-KR"/>
              </w:rPr>
            </w:pPr>
          </w:p>
        </w:tc>
      </w:tr>
      <w:tr w:rsidR="00F90496" w:rsidRPr="00FC0469" w14:paraId="0D1BFBC2" w14:textId="77777777" w:rsidTr="00452B8E">
        <w:trPr>
          <w:trHeight w:val="210"/>
        </w:trPr>
        <w:tc>
          <w:tcPr>
            <w:tcW w:w="406" w:type="pct"/>
            <w:vMerge w:val="restart"/>
            <w:tcBorders>
              <w:top w:val="single" w:sz="4" w:space="0" w:color="auto"/>
              <w:left w:val="single" w:sz="4" w:space="0" w:color="auto"/>
              <w:right w:val="single" w:sz="4" w:space="0" w:color="auto"/>
            </w:tcBorders>
            <w:noWrap/>
            <w:hideMark/>
          </w:tcPr>
          <w:p w14:paraId="6C451D0C" w14:textId="77777777" w:rsidR="00F90496" w:rsidRPr="00FC0469" w:rsidRDefault="00F90496" w:rsidP="00F90496">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Cook Islands</w:t>
            </w:r>
          </w:p>
        </w:tc>
        <w:tc>
          <w:tcPr>
            <w:tcW w:w="345" w:type="pct"/>
            <w:tcBorders>
              <w:top w:val="single" w:sz="4" w:space="0" w:color="auto"/>
              <w:left w:val="single" w:sz="4" w:space="0" w:color="auto"/>
              <w:bottom w:val="single" w:sz="4" w:space="0" w:color="auto"/>
              <w:right w:val="single" w:sz="4" w:space="0" w:color="auto"/>
            </w:tcBorders>
            <w:noWrap/>
            <w:hideMark/>
          </w:tcPr>
          <w:p w14:paraId="32783C9D" w14:textId="77777777" w:rsidR="00F90496" w:rsidRPr="00FC0469" w:rsidRDefault="00F90496" w:rsidP="00F90496">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hideMark/>
          </w:tcPr>
          <w:p w14:paraId="49BA1233" w14:textId="77777777" w:rsidR="00F90496" w:rsidRPr="00FC0469" w:rsidRDefault="00F90496" w:rsidP="00F90496">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noWrap/>
            <w:hideMark/>
          </w:tcPr>
          <w:p w14:paraId="02590D17" w14:textId="77777777"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w:t>
            </w:r>
          </w:p>
        </w:tc>
        <w:tc>
          <w:tcPr>
            <w:tcW w:w="278" w:type="pct"/>
            <w:tcBorders>
              <w:top w:val="single" w:sz="4" w:space="0" w:color="auto"/>
              <w:left w:val="single" w:sz="4" w:space="0" w:color="auto"/>
              <w:bottom w:val="single" w:sz="4" w:space="0" w:color="auto"/>
              <w:right w:val="single" w:sz="4" w:space="0" w:color="auto"/>
            </w:tcBorders>
            <w:noWrap/>
            <w:hideMark/>
          </w:tcPr>
          <w:p w14:paraId="2D57E7AD" w14:textId="77777777"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183</w:t>
            </w:r>
          </w:p>
        </w:tc>
        <w:tc>
          <w:tcPr>
            <w:tcW w:w="278" w:type="pct"/>
            <w:tcBorders>
              <w:top w:val="single" w:sz="4" w:space="0" w:color="auto"/>
              <w:left w:val="single" w:sz="4" w:space="0" w:color="auto"/>
              <w:bottom w:val="single" w:sz="4" w:space="0" w:color="auto"/>
              <w:right w:val="single" w:sz="4" w:space="0" w:color="auto"/>
            </w:tcBorders>
            <w:noWrap/>
          </w:tcPr>
          <w:p w14:paraId="205F93CB" w14:textId="34BA7F05" w:rsidR="00F90496" w:rsidRPr="00FC0469" w:rsidRDefault="00F90496" w:rsidP="00F90496">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0DB5A937" w14:textId="01D55861" w:rsidR="00F90496" w:rsidRPr="00FC0469" w:rsidRDefault="00F90496" w:rsidP="00F90496">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0D296DFD" w14:textId="05C6C032" w:rsidR="00F90496" w:rsidRPr="00FC0469" w:rsidRDefault="00F90496" w:rsidP="00F90496">
            <w:pPr>
              <w:adjustRightInd w:val="0"/>
              <w:snapToGrid w:val="0"/>
              <w:spacing w:after="0" w:line="240" w:lineRule="auto"/>
              <w:jc w:val="right"/>
              <w:rPr>
                <w:rFonts w:ascii="Calibri" w:hAnsi="Calibri" w:cs="Calibri"/>
                <w:sz w:val="20"/>
                <w:szCs w:val="20"/>
                <w:lang w:eastAsia="ko-KR"/>
              </w:rPr>
            </w:pPr>
            <w:r>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096D2F92" w14:textId="34C7EDE5" w:rsidR="00F90496" w:rsidRPr="00FC0469" w:rsidRDefault="00F90496" w:rsidP="00F90496">
            <w:pPr>
              <w:adjustRightInd w:val="0"/>
              <w:snapToGrid w:val="0"/>
              <w:spacing w:after="0" w:line="240" w:lineRule="auto"/>
              <w:jc w:val="right"/>
              <w:rPr>
                <w:rFonts w:ascii="Calibri" w:hAnsi="Calibri" w:cs="Calibri"/>
                <w:sz w:val="20"/>
                <w:szCs w:val="20"/>
                <w:lang w:eastAsia="ko-KR"/>
              </w:rPr>
            </w:pPr>
            <w:r>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3CC6B168" w14:textId="1D7F6597"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ins w:id="14" w:author="Tiare-Renee Nicholas" w:date="2026-06-15T16:58:00Z" w16du:dateUtc="2026-06-16T02:58:00Z">
              <w:r>
                <w:rPr>
                  <w:rFonts w:ascii="Calibri" w:eastAsia="Times New Roman" w:hAnsi="Calibri" w:cs="Calibri"/>
                  <w:sz w:val="20"/>
                  <w:szCs w:val="20"/>
                </w:rPr>
                <w:t>0</w:t>
              </w:r>
            </w:ins>
          </w:p>
        </w:tc>
        <w:tc>
          <w:tcPr>
            <w:tcW w:w="278" w:type="pct"/>
            <w:tcBorders>
              <w:top w:val="single" w:sz="4" w:space="0" w:color="auto"/>
              <w:left w:val="single" w:sz="4" w:space="0" w:color="auto"/>
              <w:bottom w:val="single" w:sz="4" w:space="0" w:color="auto"/>
              <w:right w:val="single" w:sz="4" w:space="0" w:color="auto"/>
            </w:tcBorders>
            <w:noWrap/>
          </w:tcPr>
          <w:p w14:paraId="2D90B38E" w14:textId="062F9413"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ins w:id="15" w:author="Tiare-Renee Nicholas" w:date="2026-06-15T16:58:00Z" w16du:dateUtc="2026-06-16T02:58:00Z">
              <w:r>
                <w:rPr>
                  <w:rFonts w:ascii="Calibri" w:eastAsia="Times New Roman" w:hAnsi="Calibri" w:cs="Calibri"/>
                  <w:sz w:val="20"/>
                  <w:szCs w:val="20"/>
                </w:rPr>
                <w:t>0</w:t>
              </w:r>
            </w:ins>
          </w:p>
        </w:tc>
        <w:tc>
          <w:tcPr>
            <w:tcW w:w="278" w:type="pct"/>
            <w:tcBorders>
              <w:top w:val="single" w:sz="4" w:space="0" w:color="auto"/>
              <w:left w:val="single" w:sz="4" w:space="0" w:color="auto"/>
              <w:bottom w:val="single" w:sz="4" w:space="0" w:color="auto"/>
              <w:right w:val="single" w:sz="4" w:space="0" w:color="auto"/>
            </w:tcBorders>
            <w:noWrap/>
          </w:tcPr>
          <w:p w14:paraId="23452116" w14:textId="3385F0A4"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2E12FBF2" w14:textId="37BB9D15"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tcPr>
          <w:p w14:paraId="29583A2C" w14:textId="500DAD3B" w:rsidR="00F90496" w:rsidRPr="00FC0469" w:rsidRDefault="00F90496" w:rsidP="00F90496">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38BC79DC" w14:textId="1A2672C5" w:rsidR="00F90496" w:rsidRPr="00FC0469" w:rsidRDefault="00F90496" w:rsidP="00F90496">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319BB887" w14:textId="22F48887" w:rsidR="00F90496" w:rsidRPr="00FC0469" w:rsidRDefault="00F90496" w:rsidP="00F90496">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3E02D116" w14:textId="18F5A62B" w:rsidR="00F90496" w:rsidRPr="00FC0469" w:rsidRDefault="00F90496" w:rsidP="00F90496">
            <w:pPr>
              <w:adjustRightInd w:val="0"/>
              <w:snapToGrid w:val="0"/>
              <w:spacing w:after="0" w:line="240" w:lineRule="auto"/>
              <w:jc w:val="right"/>
              <w:rPr>
                <w:rFonts w:ascii="Calibri" w:hAnsi="Calibri" w:cs="Calibri"/>
                <w:sz w:val="20"/>
                <w:szCs w:val="20"/>
                <w:lang w:eastAsia="ko-KR"/>
              </w:rPr>
            </w:pPr>
          </w:p>
        </w:tc>
      </w:tr>
      <w:tr w:rsidR="00F90496" w:rsidRPr="00FC0469" w14:paraId="09D71E34" w14:textId="77777777" w:rsidTr="00452B8E">
        <w:trPr>
          <w:trHeight w:val="210"/>
        </w:trPr>
        <w:tc>
          <w:tcPr>
            <w:tcW w:w="406" w:type="pct"/>
            <w:vMerge/>
            <w:tcBorders>
              <w:left w:val="single" w:sz="4" w:space="0" w:color="auto"/>
              <w:bottom w:val="single" w:sz="4" w:space="0" w:color="auto"/>
              <w:right w:val="single" w:sz="4" w:space="0" w:color="auto"/>
            </w:tcBorders>
            <w:noWrap/>
            <w:hideMark/>
          </w:tcPr>
          <w:p w14:paraId="0595EEE3" w14:textId="77777777" w:rsidR="00F90496" w:rsidRPr="00FC0469" w:rsidRDefault="00F90496" w:rsidP="00F90496">
            <w:pPr>
              <w:adjustRightInd w:val="0"/>
              <w:snapToGrid w:val="0"/>
              <w:spacing w:after="0" w:line="240" w:lineRule="auto"/>
              <w:rPr>
                <w:rFonts w:ascii="Calibri" w:eastAsia="Times New Roman" w:hAnsi="Calibri" w:cs="Calibri"/>
                <w:bCs/>
                <w:sz w:val="20"/>
                <w:szCs w:val="20"/>
              </w:rPr>
            </w:pPr>
          </w:p>
        </w:tc>
        <w:tc>
          <w:tcPr>
            <w:tcW w:w="345" w:type="pct"/>
            <w:tcBorders>
              <w:top w:val="single" w:sz="4" w:space="0" w:color="auto"/>
              <w:left w:val="single" w:sz="4" w:space="0" w:color="auto"/>
              <w:bottom w:val="single" w:sz="4" w:space="0" w:color="auto"/>
              <w:right w:val="single" w:sz="4" w:space="0" w:color="auto"/>
            </w:tcBorders>
            <w:noWrap/>
            <w:hideMark/>
          </w:tcPr>
          <w:p w14:paraId="63FA30C9" w14:textId="77777777" w:rsidR="00F90496" w:rsidRPr="00FC0469" w:rsidRDefault="00F90496" w:rsidP="00F90496">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hideMark/>
          </w:tcPr>
          <w:p w14:paraId="102E8350" w14:textId="77777777" w:rsidR="00F90496" w:rsidRPr="00FC0469" w:rsidRDefault="00F90496" w:rsidP="00F90496">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8" w:type="pct"/>
            <w:tcBorders>
              <w:top w:val="single" w:sz="4" w:space="0" w:color="auto"/>
              <w:left w:val="single" w:sz="4" w:space="0" w:color="auto"/>
              <w:bottom w:val="single" w:sz="4" w:space="0" w:color="auto"/>
              <w:right w:val="single" w:sz="4" w:space="0" w:color="auto"/>
            </w:tcBorders>
            <w:noWrap/>
            <w:hideMark/>
          </w:tcPr>
          <w:p w14:paraId="637043F1" w14:textId="77777777"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8" w:type="pct"/>
            <w:tcBorders>
              <w:top w:val="single" w:sz="4" w:space="0" w:color="auto"/>
              <w:left w:val="single" w:sz="4" w:space="0" w:color="auto"/>
              <w:bottom w:val="single" w:sz="4" w:space="0" w:color="auto"/>
              <w:right w:val="single" w:sz="4" w:space="0" w:color="auto"/>
            </w:tcBorders>
            <w:noWrap/>
            <w:hideMark/>
          </w:tcPr>
          <w:p w14:paraId="64EB5103" w14:textId="77777777"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8" w:type="pct"/>
            <w:tcBorders>
              <w:top w:val="single" w:sz="4" w:space="0" w:color="auto"/>
              <w:left w:val="single" w:sz="4" w:space="0" w:color="auto"/>
              <w:bottom w:val="single" w:sz="4" w:space="0" w:color="auto"/>
              <w:right w:val="single" w:sz="4" w:space="0" w:color="auto"/>
            </w:tcBorders>
            <w:noWrap/>
          </w:tcPr>
          <w:p w14:paraId="328FBF7A" w14:textId="211870F4" w:rsidR="00F90496" w:rsidRPr="00FC0469" w:rsidRDefault="00F90496" w:rsidP="00F90496">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4FB16790" w14:textId="57E1CCD3" w:rsidR="00F90496" w:rsidRPr="00FC0469" w:rsidRDefault="00F90496" w:rsidP="00F90496">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63DEDAA6" w14:textId="57D2AC1B" w:rsidR="00F90496" w:rsidRPr="00FC0469" w:rsidRDefault="00F90496" w:rsidP="00F90496">
            <w:pPr>
              <w:adjustRightInd w:val="0"/>
              <w:snapToGrid w:val="0"/>
              <w:spacing w:after="0" w:line="240" w:lineRule="auto"/>
              <w:jc w:val="right"/>
              <w:rPr>
                <w:rFonts w:ascii="Calibri" w:hAnsi="Calibri" w:cs="Calibri"/>
                <w:sz w:val="20"/>
                <w:szCs w:val="20"/>
                <w:lang w:eastAsia="ko-KR"/>
              </w:rPr>
            </w:pPr>
            <w:r>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7776FC40" w14:textId="74FE38B7" w:rsidR="00F90496" w:rsidRPr="00FC0469" w:rsidRDefault="00F90496" w:rsidP="00F90496">
            <w:pPr>
              <w:adjustRightInd w:val="0"/>
              <w:snapToGrid w:val="0"/>
              <w:spacing w:after="0" w:line="240" w:lineRule="auto"/>
              <w:jc w:val="right"/>
              <w:rPr>
                <w:rFonts w:ascii="Calibri" w:hAnsi="Calibri" w:cs="Calibri"/>
                <w:sz w:val="20"/>
                <w:szCs w:val="20"/>
                <w:lang w:eastAsia="ko-KR"/>
              </w:rPr>
            </w:pPr>
            <w:r>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2AB81D4F" w14:textId="6FF598E9"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ins w:id="16" w:author="Tiare-Renee Nicholas" w:date="2026-06-15T16:58:00Z" w16du:dateUtc="2026-06-16T02:58:00Z">
              <w:r>
                <w:rPr>
                  <w:rFonts w:ascii="Calibri" w:eastAsia="Times New Roman" w:hAnsi="Calibri" w:cs="Calibri"/>
                  <w:sz w:val="20"/>
                  <w:szCs w:val="20"/>
                </w:rPr>
                <w:t>0</w:t>
              </w:r>
            </w:ins>
          </w:p>
        </w:tc>
        <w:tc>
          <w:tcPr>
            <w:tcW w:w="278" w:type="pct"/>
            <w:tcBorders>
              <w:top w:val="single" w:sz="4" w:space="0" w:color="auto"/>
              <w:left w:val="single" w:sz="4" w:space="0" w:color="auto"/>
              <w:bottom w:val="single" w:sz="4" w:space="0" w:color="auto"/>
              <w:right w:val="single" w:sz="4" w:space="0" w:color="auto"/>
            </w:tcBorders>
            <w:noWrap/>
          </w:tcPr>
          <w:p w14:paraId="7449357D" w14:textId="70B9250D"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ins w:id="17" w:author="Tiare-Renee Nicholas" w:date="2026-06-15T16:58:00Z" w16du:dateUtc="2026-06-16T02:58:00Z">
              <w:r>
                <w:rPr>
                  <w:rFonts w:ascii="Calibri" w:eastAsia="Times New Roman" w:hAnsi="Calibri" w:cs="Calibri"/>
                  <w:sz w:val="20"/>
                  <w:szCs w:val="20"/>
                </w:rPr>
                <w:t>0</w:t>
              </w:r>
            </w:ins>
          </w:p>
        </w:tc>
        <w:tc>
          <w:tcPr>
            <w:tcW w:w="278" w:type="pct"/>
            <w:tcBorders>
              <w:top w:val="single" w:sz="4" w:space="0" w:color="auto"/>
              <w:left w:val="single" w:sz="4" w:space="0" w:color="auto"/>
              <w:bottom w:val="single" w:sz="4" w:space="0" w:color="auto"/>
              <w:right w:val="single" w:sz="4" w:space="0" w:color="auto"/>
            </w:tcBorders>
            <w:noWrap/>
          </w:tcPr>
          <w:p w14:paraId="3795FBCA" w14:textId="59894B26"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0FE94622" w14:textId="671CDE4E"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tcPr>
          <w:p w14:paraId="0334405A" w14:textId="0C9C66B5"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tcPr>
          <w:p w14:paraId="06956071" w14:textId="2DB179DA"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tcPr>
          <w:p w14:paraId="2BA174D2" w14:textId="19E97EC8"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tcPr>
          <w:p w14:paraId="6C0B555F" w14:textId="49388F97"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p>
        </w:tc>
      </w:tr>
      <w:tr w:rsidR="00F90496" w:rsidRPr="00FC0469" w14:paraId="0C9E37FF" w14:textId="77777777" w:rsidTr="00452B8E">
        <w:trPr>
          <w:trHeight w:val="210"/>
        </w:trPr>
        <w:tc>
          <w:tcPr>
            <w:tcW w:w="406" w:type="pct"/>
            <w:tcBorders>
              <w:top w:val="single" w:sz="4" w:space="0" w:color="auto"/>
              <w:left w:val="single" w:sz="4" w:space="0" w:color="auto"/>
              <w:bottom w:val="single" w:sz="4" w:space="0" w:color="auto"/>
              <w:right w:val="single" w:sz="4" w:space="0" w:color="auto"/>
            </w:tcBorders>
            <w:noWrap/>
            <w:vAlign w:val="center"/>
          </w:tcPr>
          <w:p w14:paraId="1CAE765A" w14:textId="77777777" w:rsidR="00F90496" w:rsidRPr="00FC0469" w:rsidRDefault="00F90496" w:rsidP="00F90496">
            <w:pPr>
              <w:adjustRightInd w:val="0"/>
              <w:snapToGrid w:val="0"/>
              <w:spacing w:after="0" w:line="240" w:lineRule="auto"/>
              <w:rPr>
                <w:rFonts w:ascii="Calibri" w:hAnsi="Calibri" w:cs="Calibri"/>
                <w:bCs/>
                <w:sz w:val="20"/>
                <w:szCs w:val="20"/>
                <w:lang w:eastAsia="ko-KR"/>
              </w:rPr>
            </w:pPr>
            <w:r w:rsidRPr="00FC0469">
              <w:rPr>
                <w:rFonts w:ascii="Calibri" w:hAnsi="Calibri" w:cs="Calibri"/>
                <w:bCs/>
                <w:sz w:val="20"/>
                <w:szCs w:val="20"/>
                <w:lang w:eastAsia="ko-KR"/>
              </w:rPr>
              <w:t>Fiji</w:t>
            </w:r>
            <w:r w:rsidRPr="00FC0469">
              <w:rPr>
                <w:rStyle w:val="FootnoteReference"/>
                <w:rFonts w:ascii="Calibri" w:hAnsi="Calibri" w:cs="Calibri"/>
                <w:bCs/>
                <w:sz w:val="20"/>
                <w:szCs w:val="20"/>
                <w:lang w:eastAsia="ko-KR"/>
              </w:rPr>
              <w:footnoteReference w:id="17"/>
            </w:r>
          </w:p>
        </w:tc>
        <w:tc>
          <w:tcPr>
            <w:tcW w:w="345" w:type="pct"/>
            <w:tcBorders>
              <w:top w:val="single" w:sz="4" w:space="0" w:color="auto"/>
              <w:left w:val="single" w:sz="4" w:space="0" w:color="auto"/>
              <w:bottom w:val="single" w:sz="4" w:space="0" w:color="auto"/>
              <w:right w:val="single" w:sz="4" w:space="0" w:color="auto"/>
            </w:tcBorders>
            <w:noWrap/>
          </w:tcPr>
          <w:p w14:paraId="6BFF1CC8" w14:textId="77777777" w:rsidR="00F90496" w:rsidRPr="00FC0469" w:rsidRDefault="00F90496" w:rsidP="00F90496">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tcPr>
          <w:p w14:paraId="35000670" w14:textId="77777777" w:rsidR="00F90496" w:rsidRPr="00FC0469" w:rsidRDefault="00F90496" w:rsidP="00F90496">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8" w:type="pct"/>
            <w:tcBorders>
              <w:top w:val="single" w:sz="4" w:space="0" w:color="auto"/>
              <w:left w:val="single" w:sz="4" w:space="0" w:color="auto"/>
              <w:bottom w:val="single" w:sz="4" w:space="0" w:color="auto"/>
              <w:right w:val="single" w:sz="4" w:space="0" w:color="auto"/>
            </w:tcBorders>
            <w:noWrap/>
          </w:tcPr>
          <w:p w14:paraId="5D03D22C" w14:textId="77777777"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76A2D9DE" w14:textId="77777777"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608D0B76" w14:textId="1F896923" w:rsidR="00F90496" w:rsidRPr="00FC0469" w:rsidRDefault="00F90496" w:rsidP="00F90496">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1DFDAAC6" w14:textId="28D2DC12" w:rsidR="00F90496" w:rsidRPr="00FC0469" w:rsidRDefault="00F90496" w:rsidP="00F90496">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278D3FE7" w14:textId="314A90AB" w:rsidR="00F90496" w:rsidRPr="00FC0469" w:rsidRDefault="00F90496" w:rsidP="00F90496">
            <w:pPr>
              <w:adjustRightInd w:val="0"/>
              <w:snapToGrid w:val="0"/>
              <w:spacing w:after="0" w:line="240" w:lineRule="auto"/>
              <w:jc w:val="right"/>
              <w:rPr>
                <w:rFonts w:ascii="Calibri" w:hAnsi="Calibri" w:cs="Calibri"/>
                <w:sz w:val="20"/>
                <w:szCs w:val="20"/>
                <w:lang w:eastAsia="ko-KR"/>
              </w:rPr>
            </w:pPr>
            <w:r>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70D94FD1" w14:textId="149CC817" w:rsidR="00F90496" w:rsidRPr="00FC0469" w:rsidRDefault="00F90496" w:rsidP="00F90496">
            <w:pPr>
              <w:adjustRightInd w:val="0"/>
              <w:snapToGrid w:val="0"/>
              <w:spacing w:after="0" w:line="240" w:lineRule="auto"/>
              <w:jc w:val="right"/>
              <w:rPr>
                <w:rFonts w:ascii="Calibri" w:hAnsi="Calibri" w:cs="Calibri"/>
                <w:sz w:val="20"/>
                <w:szCs w:val="20"/>
                <w:lang w:eastAsia="ko-KR"/>
              </w:rPr>
            </w:pPr>
            <w:r>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5BD7E907" w14:textId="6C7A1ADB" w:rsidR="00F90496" w:rsidRPr="00FC0469" w:rsidRDefault="000C39C7" w:rsidP="00F90496">
            <w:pPr>
              <w:adjustRightInd w:val="0"/>
              <w:snapToGrid w:val="0"/>
              <w:spacing w:after="0" w:line="240" w:lineRule="auto"/>
              <w:jc w:val="right"/>
              <w:rPr>
                <w:rFonts w:ascii="Calibri" w:eastAsia="Times New Roman" w:hAnsi="Calibri" w:cs="Calibri"/>
                <w:sz w:val="20"/>
                <w:szCs w:val="20"/>
              </w:rPr>
            </w:pPr>
            <w:ins w:id="18" w:author="SungKwon Soh" w:date="2026-06-24T16:11:00Z" w16du:dateUtc="2026-06-24T04:11:00Z">
              <w:r>
                <w:rPr>
                  <w:rFonts w:ascii="Calibri" w:eastAsia="Times New Roman" w:hAnsi="Calibri" w:cs="Calibri"/>
                  <w:sz w:val="20"/>
                  <w:szCs w:val="20"/>
                </w:rPr>
                <w:t>0</w:t>
              </w:r>
            </w:ins>
          </w:p>
        </w:tc>
        <w:tc>
          <w:tcPr>
            <w:tcW w:w="278" w:type="pct"/>
            <w:tcBorders>
              <w:top w:val="single" w:sz="4" w:space="0" w:color="auto"/>
              <w:left w:val="single" w:sz="4" w:space="0" w:color="auto"/>
              <w:bottom w:val="single" w:sz="4" w:space="0" w:color="auto"/>
              <w:right w:val="single" w:sz="4" w:space="0" w:color="auto"/>
            </w:tcBorders>
            <w:noWrap/>
          </w:tcPr>
          <w:p w14:paraId="0513A529" w14:textId="6E004DDD" w:rsidR="00F90496" w:rsidRPr="00FC0469" w:rsidRDefault="000C39C7" w:rsidP="00F90496">
            <w:pPr>
              <w:adjustRightInd w:val="0"/>
              <w:snapToGrid w:val="0"/>
              <w:spacing w:after="0" w:line="240" w:lineRule="auto"/>
              <w:jc w:val="right"/>
              <w:rPr>
                <w:rFonts w:ascii="Calibri" w:eastAsia="Times New Roman" w:hAnsi="Calibri" w:cs="Calibri"/>
                <w:sz w:val="20"/>
                <w:szCs w:val="20"/>
              </w:rPr>
            </w:pPr>
            <w:ins w:id="19" w:author="SungKwon Soh" w:date="2026-06-24T16:11:00Z" w16du:dateUtc="2026-06-24T04:11:00Z">
              <w:r>
                <w:rPr>
                  <w:rFonts w:ascii="Calibri" w:eastAsia="Times New Roman" w:hAnsi="Calibri" w:cs="Calibri"/>
                  <w:sz w:val="20"/>
                  <w:szCs w:val="20"/>
                </w:rPr>
                <w:t>0</w:t>
              </w:r>
            </w:ins>
          </w:p>
        </w:tc>
        <w:tc>
          <w:tcPr>
            <w:tcW w:w="278" w:type="pct"/>
            <w:tcBorders>
              <w:top w:val="single" w:sz="4" w:space="0" w:color="auto"/>
              <w:left w:val="single" w:sz="4" w:space="0" w:color="auto"/>
              <w:bottom w:val="single" w:sz="4" w:space="0" w:color="auto"/>
              <w:right w:val="single" w:sz="4" w:space="0" w:color="auto"/>
            </w:tcBorders>
            <w:noWrap/>
          </w:tcPr>
          <w:p w14:paraId="5DB3D3C9" w14:textId="4E725DEC"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56D0A135" w14:textId="531E5A13"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tcPr>
          <w:p w14:paraId="1CC54A45" w14:textId="66227639"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tcPr>
          <w:p w14:paraId="57BEEEA4" w14:textId="561E5EAA"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tcPr>
          <w:p w14:paraId="52D5DE8C" w14:textId="185D80AE"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tcPr>
          <w:p w14:paraId="71C779F2" w14:textId="7F952947" w:rsidR="00F90496" w:rsidRPr="00FC0469" w:rsidRDefault="00F90496" w:rsidP="00F90496">
            <w:pPr>
              <w:adjustRightInd w:val="0"/>
              <w:snapToGrid w:val="0"/>
              <w:spacing w:after="0" w:line="240" w:lineRule="auto"/>
              <w:jc w:val="right"/>
              <w:rPr>
                <w:rFonts w:ascii="Calibri" w:eastAsia="Times New Roman" w:hAnsi="Calibri" w:cs="Calibri"/>
                <w:sz w:val="20"/>
                <w:szCs w:val="20"/>
              </w:rPr>
            </w:pPr>
          </w:p>
        </w:tc>
      </w:tr>
      <w:tr w:rsidR="00254C41" w:rsidRPr="00FC0469" w14:paraId="55E16DFF" w14:textId="77777777" w:rsidTr="006D5867">
        <w:trPr>
          <w:trHeight w:val="210"/>
        </w:trPr>
        <w:tc>
          <w:tcPr>
            <w:tcW w:w="406" w:type="pct"/>
            <w:vMerge w:val="restart"/>
            <w:tcBorders>
              <w:top w:val="single" w:sz="4" w:space="0" w:color="auto"/>
              <w:left w:val="single" w:sz="4" w:space="0" w:color="auto"/>
              <w:right w:val="single" w:sz="4" w:space="0" w:color="auto"/>
            </w:tcBorders>
            <w:noWrap/>
            <w:hideMark/>
          </w:tcPr>
          <w:p w14:paraId="2CD6E783" w14:textId="50DD8D49" w:rsidR="00254C41" w:rsidRPr="00FC0469" w:rsidRDefault="00254C41" w:rsidP="00254C41">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Japan</w:t>
            </w:r>
            <w:ins w:id="20" w:author="SungKwon Soh" w:date="2026-06-24T16:14:00Z" w16du:dateUtc="2026-06-24T04:14:00Z">
              <w:r>
                <w:rPr>
                  <w:rStyle w:val="FootnoteReference"/>
                  <w:rFonts w:ascii="Calibri" w:eastAsia="Times New Roman" w:hAnsi="Calibri" w:cs="Calibri"/>
                  <w:bCs/>
                  <w:sz w:val="20"/>
                  <w:szCs w:val="20"/>
                </w:rPr>
                <w:footnoteReference w:id="18"/>
              </w:r>
            </w:ins>
          </w:p>
        </w:tc>
        <w:tc>
          <w:tcPr>
            <w:tcW w:w="345" w:type="pct"/>
            <w:vMerge w:val="restart"/>
            <w:tcBorders>
              <w:top w:val="single" w:sz="4" w:space="0" w:color="auto"/>
              <w:left w:val="single" w:sz="4" w:space="0" w:color="auto"/>
              <w:right w:val="single" w:sz="4" w:space="0" w:color="auto"/>
            </w:tcBorders>
            <w:noWrap/>
            <w:hideMark/>
          </w:tcPr>
          <w:p w14:paraId="4B7C5711" w14:textId="77777777" w:rsidR="00254C41" w:rsidRPr="00FC0469" w:rsidRDefault="00254C41" w:rsidP="00254C41">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noWrap/>
            <w:hideMark/>
          </w:tcPr>
          <w:p w14:paraId="7C251624" w14:textId="77777777" w:rsidR="00254C41" w:rsidRPr="00FC0469" w:rsidRDefault="00254C41" w:rsidP="00254C41">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Coast</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35CF63A8" w14:textId="77777777"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296</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702EF22E" w14:textId="77777777"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40</w:t>
            </w:r>
            <w:r w:rsidRPr="00FC0469">
              <w:rPr>
                <w:rFonts w:ascii="Calibri" w:hAnsi="Calibri" w:cs="Calibri"/>
                <w:sz w:val="20"/>
                <w:szCs w:val="20"/>
                <w:lang w:eastAsia="ko-KR"/>
              </w:rPr>
              <w:t>,</w:t>
            </w:r>
            <w:r w:rsidRPr="00FC0469">
              <w:rPr>
                <w:rFonts w:ascii="Calibri" w:eastAsia="MS Mincho" w:hAnsi="Calibri" w:cs="Calibri"/>
                <w:sz w:val="20"/>
                <w:szCs w:val="20"/>
              </w:rPr>
              <w:t>988</w:t>
            </w:r>
          </w:p>
        </w:tc>
        <w:tc>
          <w:tcPr>
            <w:tcW w:w="278" w:type="pct"/>
            <w:tcBorders>
              <w:top w:val="single" w:sz="4" w:space="0" w:color="auto"/>
              <w:left w:val="single" w:sz="4" w:space="0" w:color="auto"/>
              <w:bottom w:val="single" w:sz="4" w:space="0" w:color="auto"/>
              <w:right w:val="single" w:sz="4" w:space="0" w:color="auto"/>
            </w:tcBorders>
            <w:noWrap/>
            <w:vAlign w:val="center"/>
          </w:tcPr>
          <w:p w14:paraId="540DB9DC" w14:textId="38D833B5"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207</w:t>
            </w:r>
          </w:p>
        </w:tc>
        <w:tc>
          <w:tcPr>
            <w:tcW w:w="278" w:type="pct"/>
            <w:tcBorders>
              <w:top w:val="single" w:sz="4" w:space="0" w:color="auto"/>
              <w:left w:val="single" w:sz="4" w:space="0" w:color="auto"/>
              <w:bottom w:val="single" w:sz="4" w:space="0" w:color="auto"/>
              <w:right w:val="single" w:sz="4" w:space="0" w:color="auto"/>
            </w:tcBorders>
            <w:noWrap/>
            <w:vAlign w:val="center"/>
          </w:tcPr>
          <w:p w14:paraId="2D9FFD2C" w14:textId="5944884F"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31,629</w:t>
            </w:r>
          </w:p>
        </w:tc>
        <w:tc>
          <w:tcPr>
            <w:tcW w:w="278" w:type="pct"/>
            <w:tcBorders>
              <w:top w:val="single" w:sz="4" w:space="0" w:color="auto"/>
              <w:left w:val="single" w:sz="4" w:space="0" w:color="auto"/>
              <w:bottom w:val="single" w:sz="4" w:space="0" w:color="auto"/>
              <w:right w:val="single" w:sz="4" w:space="0" w:color="auto"/>
            </w:tcBorders>
            <w:noWrap/>
          </w:tcPr>
          <w:p w14:paraId="6DC04910" w14:textId="57E9735B"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A966F6">
              <w:rPr>
                <w:sz w:val="20"/>
                <w:szCs w:val="20"/>
              </w:rPr>
              <w:t>210</w:t>
            </w:r>
          </w:p>
        </w:tc>
        <w:tc>
          <w:tcPr>
            <w:tcW w:w="278" w:type="pct"/>
            <w:tcBorders>
              <w:top w:val="single" w:sz="4" w:space="0" w:color="auto"/>
              <w:left w:val="single" w:sz="4" w:space="0" w:color="auto"/>
              <w:bottom w:val="single" w:sz="4" w:space="0" w:color="auto"/>
              <w:right w:val="single" w:sz="4" w:space="0" w:color="auto"/>
            </w:tcBorders>
            <w:noWrap/>
          </w:tcPr>
          <w:p w14:paraId="04BFE0FA" w14:textId="31FB5C1A"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A966F6">
              <w:rPr>
                <w:sz w:val="20"/>
                <w:szCs w:val="20"/>
              </w:rPr>
              <w:t>34,640</w:t>
            </w:r>
          </w:p>
        </w:tc>
        <w:tc>
          <w:tcPr>
            <w:tcW w:w="278" w:type="pct"/>
            <w:tcBorders>
              <w:top w:val="single" w:sz="4" w:space="0" w:color="auto"/>
              <w:left w:val="single" w:sz="4" w:space="0" w:color="auto"/>
              <w:bottom w:val="single" w:sz="4" w:space="0" w:color="auto"/>
              <w:right w:val="single" w:sz="4" w:space="0" w:color="auto"/>
            </w:tcBorders>
            <w:noWrap/>
            <w:vAlign w:val="center"/>
          </w:tcPr>
          <w:p w14:paraId="50269B87" w14:textId="728673F3" w:rsidR="00254C41" w:rsidRPr="00FC0469" w:rsidRDefault="00254C41" w:rsidP="00254C41">
            <w:pPr>
              <w:adjustRightInd w:val="0"/>
              <w:snapToGrid w:val="0"/>
              <w:spacing w:after="0" w:line="240" w:lineRule="auto"/>
              <w:jc w:val="right"/>
              <w:rPr>
                <w:rFonts w:ascii="Calibri" w:hAnsi="Calibri" w:cs="Calibri"/>
                <w:sz w:val="20"/>
                <w:szCs w:val="20"/>
                <w:lang w:eastAsia="ko-KR"/>
              </w:rPr>
            </w:pPr>
            <w:ins w:id="23" w:author="SungKwon Soh" w:date="2026-06-24T16:15:00Z" w16du:dateUtc="2026-06-24T04:15:00Z">
              <w:r w:rsidRPr="00964838">
                <w:rPr>
                  <w:rFonts w:ascii="Calibri" w:eastAsia="MS Mincho" w:hAnsi="Calibri" w:cs="Calibri"/>
                  <w:sz w:val="20"/>
                  <w:szCs w:val="20"/>
                </w:rPr>
                <w:t>210</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74297989" w14:textId="2B1B366D" w:rsidR="00254C41" w:rsidRPr="00FC0469" w:rsidRDefault="00254C41" w:rsidP="00254C41">
            <w:pPr>
              <w:adjustRightInd w:val="0"/>
              <w:snapToGrid w:val="0"/>
              <w:spacing w:after="0" w:line="240" w:lineRule="auto"/>
              <w:jc w:val="right"/>
              <w:rPr>
                <w:rFonts w:ascii="Calibri" w:hAnsi="Calibri" w:cs="Calibri"/>
                <w:sz w:val="20"/>
                <w:szCs w:val="20"/>
                <w:lang w:eastAsia="ko-KR"/>
              </w:rPr>
            </w:pPr>
            <w:ins w:id="24" w:author="SungKwon Soh" w:date="2026-06-24T16:15:00Z" w16du:dateUtc="2026-06-24T04:15:00Z">
              <w:r>
                <w:rPr>
                  <w:rFonts w:ascii="Calibri" w:eastAsia="MS Mincho" w:hAnsi="Calibri" w:cs="Calibri" w:hint="eastAsia"/>
                  <w:sz w:val="20"/>
                  <w:szCs w:val="20"/>
                </w:rPr>
                <w:t>22,096</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76286165" w14:textId="0DD59E74"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062D5DCD" w14:textId="4AB7F242"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vAlign w:val="center"/>
          </w:tcPr>
          <w:p w14:paraId="15742990" w14:textId="473EAE77" w:rsidR="00254C41" w:rsidRPr="00FC0469" w:rsidRDefault="00254C41" w:rsidP="00254C41">
            <w:pPr>
              <w:adjustRightInd w:val="0"/>
              <w:snapToGrid w:val="0"/>
              <w:spacing w:after="0" w:line="240" w:lineRule="auto"/>
              <w:jc w:val="right"/>
              <w:rPr>
                <w:rFonts w:ascii="Calibri" w:eastAsia="MS Mincho"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vAlign w:val="center"/>
          </w:tcPr>
          <w:p w14:paraId="246B339C" w14:textId="368FD72D"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3FA7A749" w14:textId="452EFC3F"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1DC97D87" w14:textId="7A08F86A"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r>
      <w:tr w:rsidR="00254C41" w:rsidRPr="00FC0469" w14:paraId="12A0BC50" w14:textId="77777777" w:rsidTr="006D5867">
        <w:trPr>
          <w:trHeight w:val="210"/>
        </w:trPr>
        <w:tc>
          <w:tcPr>
            <w:tcW w:w="406" w:type="pct"/>
            <w:vMerge/>
            <w:tcBorders>
              <w:left w:val="single" w:sz="4" w:space="0" w:color="auto"/>
              <w:right w:val="single" w:sz="4" w:space="0" w:color="auto"/>
            </w:tcBorders>
            <w:noWrap/>
            <w:hideMark/>
          </w:tcPr>
          <w:p w14:paraId="4445B431" w14:textId="77777777" w:rsidR="00254C41" w:rsidRPr="00FC0469" w:rsidRDefault="00254C41" w:rsidP="00254C41">
            <w:pPr>
              <w:adjustRightInd w:val="0"/>
              <w:snapToGrid w:val="0"/>
              <w:spacing w:after="0" w:line="240" w:lineRule="auto"/>
              <w:rPr>
                <w:rFonts w:ascii="Calibri" w:eastAsia="Times New Roman" w:hAnsi="Calibri" w:cs="Calibri"/>
                <w:sz w:val="20"/>
                <w:szCs w:val="20"/>
              </w:rPr>
            </w:pPr>
          </w:p>
        </w:tc>
        <w:tc>
          <w:tcPr>
            <w:tcW w:w="345" w:type="pct"/>
            <w:vMerge/>
            <w:tcBorders>
              <w:left w:val="single" w:sz="4" w:space="0" w:color="auto"/>
              <w:right w:val="single" w:sz="4" w:space="0" w:color="auto"/>
            </w:tcBorders>
            <w:noWrap/>
            <w:hideMark/>
          </w:tcPr>
          <w:p w14:paraId="411E8C80" w14:textId="77777777" w:rsidR="00254C41" w:rsidRPr="00FC0469" w:rsidRDefault="00254C41" w:rsidP="00254C41">
            <w:pPr>
              <w:adjustRightInd w:val="0"/>
              <w:snapToGrid w:val="0"/>
              <w:spacing w:after="0" w:line="240" w:lineRule="auto"/>
              <w:rPr>
                <w:rFonts w:ascii="Calibri" w:eastAsia="Times New Roman" w:hAnsi="Calibri" w:cs="Calibri"/>
                <w:sz w:val="20"/>
                <w:szCs w:val="20"/>
              </w:rPr>
            </w:pPr>
          </w:p>
        </w:tc>
        <w:tc>
          <w:tcPr>
            <w:tcW w:w="359" w:type="pct"/>
            <w:tcBorders>
              <w:top w:val="single" w:sz="4" w:space="0" w:color="auto"/>
              <w:left w:val="single" w:sz="4" w:space="0" w:color="auto"/>
              <w:bottom w:val="single" w:sz="4" w:space="0" w:color="auto"/>
              <w:right w:val="single" w:sz="4" w:space="0" w:color="auto"/>
            </w:tcBorders>
            <w:noWrap/>
            <w:hideMark/>
          </w:tcPr>
          <w:p w14:paraId="4C00D607" w14:textId="77777777" w:rsidR="00254C41" w:rsidRPr="00FC0469" w:rsidRDefault="00254C41" w:rsidP="00254C41">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571FA7FA" w14:textId="77777777"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633</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747C0F10" w14:textId="77777777"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26,851</w:t>
            </w:r>
          </w:p>
        </w:tc>
        <w:tc>
          <w:tcPr>
            <w:tcW w:w="278" w:type="pct"/>
            <w:tcBorders>
              <w:top w:val="single" w:sz="4" w:space="0" w:color="auto"/>
              <w:left w:val="single" w:sz="4" w:space="0" w:color="auto"/>
              <w:bottom w:val="single" w:sz="4" w:space="0" w:color="auto"/>
              <w:right w:val="single" w:sz="4" w:space="0" w:color="auto"/>
            </w:tcBorders>
            <w:noWrap/>
            <w:vAlign w:val="center"/>
          </w:tcPr>
          <w:p w14:paraId="565AD292" w14:textId="352E2B92"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228</w:t>
            </w:r>
          </w:p>
        </w:tc>
        <w:tc>
          <w:tcPr>
            <w:tcW w:w="278" w:type="pct"/>
            <w:tcBorders>
              <w:top w:val="single" w:sz="4" w:space="0" w:color="auto"/>
              <w:left w:val="single" w:sz="4" w:space="0" w:color="auto"/>
              <w:bottom w:val="single" w:sz="4" w:space="0" w:color="auto"/>
              <w:right w:val="single" w:sz="4" w:space="0" w:color="auto"/>
            </w:tcBorders>
            <w:noWrap/>
            <w:vAlign w:val="center"/>
          </w:tcPr>
          <w:p w14:paraId="754D0B52" w14:textId="474A56F5"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10,478</w:t>
            </w:r>
          </w:p>
        </w:tc>
        <w:tc>
          <w:tcPr>
            <w:tcW w:w="278" w:type="pct"/>
            <w:tcBorders>
              <w:top w:val="single" w:sz="4" w:space="0" w:color="auto"/>
              <w:left w:val="single" w:sz="4" w:space="0" w:color="auto"/>
              <w:bottom w:val="single" w:sz="4" w:space="0" w:color="auto"/>
              <w:right w:val="single" w:sz="4" w:space="0" w:color="auto"/>
            </w:tcBorders>
            <w:noWrap/>
          </w:tcPr>
          <w:p w14:paraId="27B8324A" w14:textId="13091675"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A966F6">
              <w:rPr>
                <w:sz w:val="20"/>
                <w:szCs w:val="20"/>
              </w:rPr>
              <w:t>219</w:t>
            </w:r>
          </w:p>
        </w:tc>
        <w:tc>
          <w:tcPr>
            <w:tcW w:w="278" w:type="pct"/>
            <w:tcBorders>
              <w:top w:val="single" w:sz="4" w:space="0" w:color="auto"/>
              <w:left w:val="single" w:sz="4" w:space="0" w:color="auto"/>
              <w:bottom w:val="single" w:sz="4" w:space="0" w:color="auto"/>
              <w:right w:val="single" w:sz="4" w:space="0" w:color="auto"/>
            </w:tcBorders>
            <w:noWrap/>
          </w:tcPr>
          <w:p w14:paraId="606E1121" w14:textId="5EAF4524"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A966F6">
              <w:rPr>
                <w:sz w:val="20"/>
                <w:szCs w:val="20"/>
              </w:rPr>
              <w:t>10,563</w:t>
            </w:r>
          </w:p>
        </w:tc>
        <w:tc>
          <w:tcPr>
            <w:tcW w:w="278" w:type="pct"/>
            <w:tcBorders>
              <w:top w:val="single" w:sz="4" w:space="0" w:color="auto"/>
              <w:left w:val="single" w:sz="4" w:space="0" w:color="auto"/>
              <w:bottom w:val="single" w:sz="4" w:space="0" w:color="auto"/>
              <w:right w:val="single" w:sz="4" w:space="0" w:color="auto"/>
            </w:tcBorders>
            <w:noWrap/>
            <w:vAlign w:val="center"/>
          </w:tcPr>
          <w:p w14:paraId="79940D6E" w14:textId="4E03C4E5" w:rsidR="00254C41" w:rsidRPr="00FC0469" w:rsidRDefault="00254C41" w:rsidP="00254C41">
            <w:pPr>
              <w:adjustRightInd w:val="0"/>
              <w:snapToGrid w:val="0"/>
              <w:spacing w:after="0" w:line="240" w:lineRule="auto"/>
              <w:jc w:val="right"/>
              <w:rPr>
                <w:rFonts w:ascii="Calibri" w:hAnsi="Calibri" w:cs="Calibri"/>
                <w:sz w:val="20"/>
                <w:szCs w:val="20"/>
                <w:lang w:eastAsia="ko-KR"/>
              </w:rPr>
            </w:pPr>
            <w:ins w:id="25" w:author="SungKwon Soh" w:date="2026-06-24T16:15:00Z" w16du:dateUtc="2026-06-24T04:15:00Z">
              <w:r>
                <w:rPr>
                  <w:rFonts w:ascii="Calibri" w:eastAsia="MS Mincho" w:hAnsi="Calibri" w:cs="Calibri" w:hint="eastAsia"/>
                  <w:sz w:val="20"/>
                  <w:szCs w:val="20"/>
                </w:rPr>
                <w:t>181</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3FD42B20" w14:textId="01A5621B"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ins w:id="26" w:author="SungKwon Soh" w:date="2026-06-24T16:15:00Z" w16du:dateUtc="2026-06-24T04:15:00Z">
              <w:r>
                <w:rPr>
                  <w:rFonts w:ascii="Calibri" w:eastAsia="MS Mincho" w:hAnsi="Calibri" w:cs="Calibri" w:hint="eastAsia"/>
                  <w:sz w:val="20"/>
                  <w:szCs w:val="20"/>
                </w:rPr>
                <w:t>7,074</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49872F56" w14:textId="3E960CCB"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622FBF5F" w14:textId="647D864C"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vAlign w:val="center"/>
          </w:tcPr>
          <w:p w14:paraId="5CCD8424" w14:textId="284E7224" w:rsidR="00254C41" w:rsidRPr="00FC0469" w:rsidRDefault="00254C41" w:rsidP="00254C41">
            <w:pPr>
              <w:adjustRightInd w:val="0"/>
              <w:snapToGrid w:val="0"/>
              <w:spacing w:after="0" w:line="240" w:lineRule="auto"/>
              <w:jc w:val="right"/>
              <w:rPr>
                <w:rFonts w:ascii="Calibri" w:eastAsia="MS Mincho"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vAlign w:val="center"/>
          </w:tcPr>
          <w:p w14:paraId="535330BE" w14:textId="2619012A"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3981D6CB" w14:textId="407D6859"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451A078E" w14:textId="5A852230"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r>
      <w:tr w:rsidR="00254C41" w:rsidRPr="00FC0469" w14:paraId="73638932" w14:textId="77777777" w:rsidTr="006D5867">
        <w:trPr>
          <w:trHeight w:val="210"/>
        </w:trPr>
        <w:tc>
          <w:tcPr>
            <w:tcW w:w="406" w:type="pct"/>
            <w:vMerge/>
            <w:tcBorders>
              <w:left w:val="single" w:sz="4" w:space="0" w:color="auto"/>
              <w:bottom w:val="single" w:sz="4" w:space="0" w:color="auto"/>
              <w:right w:val="single" w:sz="4" w:space="0" w:color="auto"/>
            </w:tcBorders>
            <w:noWrap/>
            <w:hideMark/>
          </w:tcPr>
          <w:p w14:paraId="3B6507DA" w14:textId="77777777" w:rsidR="00254C41" w:rsidRPr="00FC0469" w:rsidRDefault="00254C41" w:rsidP="00254C41">
            <w:pPr>
              <w:adjustRightInd w:val="0"/>
              <w:snapToGrid w:val="0"/>
              <w:spacing w:after="0" w:line="240" w:lineRule="auto"/>
              <w:rPr>
                <w:rFonts w:ascii="Calibri" w:eastAsia="Times New Roman" w:hAnsi="Calibri" w:cs="Calibri"/>
                <w:sz w:val="20"/>
                <w:szCs w:val="20"/>
              </w:rPr>
            </w:pPr>
          </w:p>
        </w:tc>
        <w:tc>
          <w:tcPr>
            <w:tcW w:w="345" w:type="pct"/>
            <w:vMerge/>
            <w:tcBorders>
              <w:left w:val="single" w:sz="4" w:space="0" w:color="auto"/>
              <w:bottom w:val="single" w:sz="4" w:space="0" w:color="auto"/>
              <w:right w:val="single" w:sz="4" w:space="0" w:color="auto"/>
            </w:tcBorders>
            <w:noWrap/>
            <w:hideMark/>
          </w:tcPr>
          <w:p w14:paraId="2DEB1847" w14:textId="77777777" w:rsidR="00254C41" w:rsidRPr="00FC0469" w:rsidRDefault="00254C41" w:rsidP="00254C41">
            <w:pPr>
              <w:adjustRightInd w:val="0"/>
              <w:snapToGrid w:val="0"/>
              <w:spacing w:after="0" w:line="240" w:lineRule="auto"/>
              <w:rPr>
                <w:rFonts w:ascii="Calibri" w:eastAsia="Times New Roman" w:hAnsi="Calibri" w:cs="Calibri"/>
                <w:sz w:val="20"/>
                <w:szCs w:val="20"/>
              </w:rPr>
            </w:pPr>
          </w:p>
        </w:tc>
        <w:tc>
          <w:tcPr>
            <w:tcW w:w="359" w:type="pct"/>
            <w:tcBorders>
              <w:top w:val="single" w:sz="4" w:space="0" w:color="auto"/>
              <w:left w:val="single" w:sz="4" w:space="0" w:color="auto"/>
              <w:bottom w:val="single" w:sz="4" w:space="0" w:color="auto"/>
              <w:right w:val="single" w:sz="4" w:space="0" w:color="auto"/>
            </w:tcBorders>
            <w:noWrap/>
            <w:hideMark/>
          </w:tcPr>
          <w:p w14:paraId="2F0F2CB8" w14:textId="77777777" w:rsidR="00254C41" w:rsidRPr="00FC0469" w:rsidRDefault="00254C41" w:rsidP="00254C41">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PL DW</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743348E9" w14:textId="77777777"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141</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6E810A14" w14:textId="77777777"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19,839</w:t>
            </w:r>
          </w:p>
        </w:tc>
        <w:tc>
          <w:tcPr>
            <w:tcW w:w="278" w:type="pct"/>
            <w:tcBorders>
              <w:top w:val="single" w:sz="4" w:space="0" w:color="auto"/>
              <w:left w:val="single" w:sz="4" w:space="0" w:color="auto"/>
              <w:bottom w:val="single" w:sz="4" w:space="0" w:color="auto"/>
              <w:right w:val="single" w:sz="4" w:space="0" w:color="auto"/>
            </w:tcBorders>
            <w:noWrap/>
            <w:vAlign w:val="center"/>
          </w:tcPr>
          <w:p w14:paraId="676C8FC8" w14:textId="09F6C375"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67</w:t>
            </w:r>
          </w:p>
        </w:tc>
        <w:tc>
          <w:tcPr>
            <w:tcW w:w="278" w:type="pct"/>
            <w:tcBorders>
              <w:top w:val="single" w:sz="4" w:space="0" w:color="auto"/>
              <w:left w:val="single" w:sz="4" w:space="0" w:color="auto"/>
              <w:bottom w:val="single" w:sz="4" w:space="0" w:color="auto"/>
              <w:right w:val="single" w:sz="4" w:space="0" w:color="auto"/>
            </w:tcBorders>
            <w:noWrap/>
            <w:vAlign w:val="center"/>
          </w:tcPr>
          <w:p w14:paraId="4AD4E8DC" w14:textId="5AB519CC"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6,713</w:t>
            </w:r>
          </w:p>
        </w:tc>
        <w:tc>
          <w:tcPr>
            <w:tcW w:w="278" w:type="pct"/>
            <w:tcBorders>
              <w:top w:val="single" w:sz="4" w:space="0" w:color="auto"/>
              <w:left w:val="single" w:sz="4" w:space="0" w:color="auto"/>
              <w:bottom w:val="single" w:sz="4" w:space="0" w:color="auto"/>
              <w:right w:val="single" w:sz="4" w:space="0" w:color="auto"/>
            </w:tcBorders>
            <w:noWrap/>
          </w:tcPr>
          <w:p w14:paraId="64F62DC4" w14:textId="04FC7097"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526104">
              <w:t>67</w:t>
            </w:r>
          </w:p>
        </w:tc>
        <w:tc>
          <w:tcPr>
            <w:tcW w:w="278" w:type="pct"/>
            <w:tcBorders>
              <w:top w:val="single" w:sz="4" w:space="0" w:color="auto"/>
              <w:left w:val="single" w:sz="4" w:space="0" w:color="auto"/>
              <w:bottom w:val="single" w:sz="4" w:space="0" w:color="auto"/>
              <w:right w:val="single" w:sz="4" w:space="0" w:color="auto"/>
            </w:tcBorders>
            <w:noWrap/>
          </w:tcPr>
          <w:p w14:paraId="53469CFB" w14:textId="637803A8"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526104">
              <w:t>8,845</w:t>
            </w:r>
          </w:p>
        </w:tc>
        <w:tc>
          <w:tcPr>
            <w:tcW w:w="278" w:type="pct"/>
            <w:tcBorders>
              <w:top w:val="single" w:sz="4" w:space="0" w:color="auto"/>
              <w:left w:val="single" w:sz="4" w:space="0" w:color="auto"/>
              <w:bottom w:val="single" w:sz="4" w:space="0" w:color="auto"/>
              <w:right w:val="single" w:sz="4" w:space="0" w:color="auto"/>
            </w:tcBorders>
            <w:noWrap/>
            <w:vAlign w:val="center"/>
          </w:tcPr>
          <w:p w14:paraId="57012EC9" w14:textId="40B16247" w:rsidR="00254C41" w:rsidRPr="00FC0469" w:rsidRDefault="00254C41" w:rsidP="00254C41">
            <w:pPr>
              <w:adjustRightInd w:val="0"/>
              <w:snapToGrid w:val="0"/>
              <w:spacing w:after="0" w:line="240" w:lineRule="auto"/>
              <w:jc w:val="right"/>
              <w:rPr>
                <w:rFonts w:ascii="Calibri" w:hAnsi="Calibri" w:cs="Calibri"/>
                <w:sz w:val="20"/>
                <w:szCs w:val="20"/>
                <w:lang w:eastAsia="ko-KR"/>
              </w:rPr>
            </w:pPr>
            <w:ins w:id="27" w:author="SungKwon Soh" w:date="2026-06-24T16:15:00Z" w16du:dateUtc="2026-06-24T04:15:00Z">
              <w:r w:rsidRPr="00964838">
                <w:rPr>
                  <w:rFonts w:ascii="Calibri" w:eastAsia="MS Mincho" w:hAnsi="Calibri" w:cs="Calibri"/>
                  <w:sz w:val="20"/>
                  <w:szCs w:val="20"/>
                </w:rPr>
                <w:t>63</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636CBA8C" w14:textId="701407AC"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ins w:id="28" w:author="SungKwon Soh" w:date="2026-06-24T16:15:00Z" w16du:dateUtc="2026-06-24T04:15:00Z">
              <w:r>
                <w:rPr>
                  <w:rFonts w:ascii="Calibri" w:eastAsia="MS Mincho" w:hAnsi="Calibri" w:cs="Calibri" w:hint="eastAsia"/>
                  <w:sz w:val="20"/>
                  <w:szCs w:val="20"/>
                </w:rPr>
                <w:t>8,434</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5D3D6B6B" w14:textId="07CDB187"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184ECA8E" w14:textId="56F4C8F1"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vAlign w:val="center"/>
          </w:tcPr>
          <w:p w14:paraId="21BD6588" w14:textId="58BC9D8B" w:rsidR="00254C41" w:rsidRPr="00FC0469" w:rsidRDefault="00254C41" w:rsidP="00254C41">
            <w:pPr>
              <w:adjustRightInd w:val="0"/>
              <w:snapToGrid w:val="0"/>
              <w:spacing w:after="0" w:line="240" w:lineRule="auto"/>
              <w:jc w:val="right"/>
              <w:rPr>
                <w:rFonts w:ascii="Calibri" w:eastAsia="MS Mincho"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vAlign w:val="center"/>
          </w:tcPr>
          <w:p w14:paraId="79ECD1DE" w14:textId="5EA77191"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0D3C2C16" w14:textId="01957B4A"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5873F3F9" w14:textId="7BFBAFD5"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r>
      <w:tr w:rsidR="00254C41" w:rsidRPr="00FC0469" w14:paraId="7671C887" w14:textId="77777777" w:rsidTr="00452B8E">
        <w:trPr>
          <w:trHeight w:val="215"/>
        </w:trPr>
        <w:tc>
          <w:tcPr>
            <w:tcW w:w="406" w:type="pct"/>
            <w:vMerge w:val="restart"/>
            <w:tcBorders>
              <w:top w:val="single" w:sz="4" w:space="0" w:color="auto"/>
              <w:left w:val="single" w:sz="4" w:space="0" w:color="auto"/>
              <w:right w:val="single" w:sz="4" w:space="0" w:color="auto"/>
            </w:tcBorders>
            <w:noWrap/>
            <w:hideMark/>
          </w:tcPr>
          <w:p w14:paraId="4C933907" w14:textId="77777777" w:rsidR="00254C41" w:rsidRPr="00FC0469" w:rsidRDefault="00254C41" w:rsidP="00254C41">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Korea</w:t>
            </w:r>
            <w:r w:rsidRPr="00FC0469">
              <w:rPr>
                <w:rStyle w:val="FootnoteReference"/>
                <w:rFonts w:ascii="Calibri" w:eastAsia="Times New Roman" w:hAnsi="Calibri" w:cs="Calibri"/>
                <w:bCs/>
                <w:sz w:val="20"/>
                <w:szCs w:val="20"/>
              </w:rPr>
              <w:footnoteReference w:id="19"/>
            </w:r>
          </w:p>
        </w:tc>
        <w:tc>
          <w:tcPr>
            <w:tcW w:w="345" w:type="pct"/>
            <w:vMerge w:val="restart"/>
            <w:tcBorders>
              <w:top w:val="single" w:sz="4" w:space="0" w:color="auto"/>
              <w:left w:val="single" w:sz="4" w:space="0" w:color="auto"/>
              <w:right w:val="single" w:sz="4" w:space="0" w:color="auto"/>
            </w:tcBorders>
            <w:noWrap/>
            <w:hideMark/>
          </w:tcPr>
          <w:p w14:paraId="46FF90BE" w14:textId="77777777" w:rsidR="00254C41" w:rsidRPr="00FC0469" w:rsidRDefault="00254C41" w:rsidP="00254C41">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noWrap/>
            <w:vAlign w:val="center"/>
            <w:hideMark/>
          </w:tcPr>
          <w:p w14:paraId="5560A2A3" w14:textId="77777777" w:rsidR="00254C41" w:rsidRPr="00FC0469" w:rsidRDefault="00254C41" w:rsidP="00254C41">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774C2A58" w14:textId="77777777"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p w14:paraId="400157B9" w14:textId="77777777"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0E8F2176" w14:textId="77777777" w:rsidR="00254C41" w:rsidRPr="00FC0469" w:rsidRDefault="00254C41" w:rsidP="00254C41">
            <w:pPr>
              <w:adjustRightInd w:val="0"/>
              <w:snapToGrid w:val="0"/>
              <w:spacing w:after="0" w:line="240" w:lineRule="auto"/>
              <w:jc w:val="right"/>
              <w:rPr>
                <w:rFonts w:ascii="Calibri" w:eastAsia="Times New Roman" w:hAnsi="Calibri" w:cs="Calibri"/>
                <w:strike/>
                <w:sz w:val="20"/>
                <w:szCs w:val="20"/>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240369C3" w14:textId="367FBC30"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31FD12AA" w14:textId="2747142C"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54C1DFC5" w14:textId="2B3EECCE"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r>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2CB26481" w14:textId="280F51E9"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52C67DD5" w14:textId="2E80DA7A" w:rsidR="00254C41" w:rsidRPr="00FC0469" w:rsidRDefault="005963FA" w:rsidP="00254C41">
            <w:pPr>
              <w:adjustRightInd w:val="0"/>
              <w:snapToGrid w:val="0"/>
              <w:spacing w:after="0" w:line="240" w:lineRule="auto"/>
              <w:jc w:val="right"/>
              <w:rPr>
                <w:rFonts w:ascii="Calibri" w:eastAsia="Times New Roman" w:hAnsi="Calibri" w:cs="Calibri"/>
                <w:sz w:val="20"/>
                <w:szCs w:val="20"/>
              </w:rPr>
            </w:pPr>
            <w:ins w:id="29" w:author="SungKwon Soh" w:date="2026-06-24T17:23:00Z" w16du:dateUtc="2026-06-24T05:23:00Z">
              <w:r>
                <w:rPr>
                  <w:rFonts w:ascii="Calibri" w:eastAsia="Times New Roman" w:hAnsi="Calibri" w:cs="Calibri"/>
                  <w:sz w:val="20"/>
                  <w:szCs w:val="20"/>
                </w:rPr>
                <w:t>0</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23D62D78" w14:textId="3DE81EFA" w:rsidR="00254C41" w:rsidRPr="00FC0469" w:rsidRDefault="005963FA" w:rsidP="00254C41">
            <w:pPr>
              <w:adjustRightInd w:val="0"/>
              <w:snapToGrid w:val="0"/>
              <w:spacing w:after="0" w:line="240" w:lineRule="auto"/>
              <w:jc w:val="right"/>
              <w:rPr>
                <w:rFonts w:ascii="Calibri" w:hAnsi="Calibri" w:cs="Calibri"/>
                <w:sz w:val="20"/>
                <w:szCs w:val="20"/>
                <w:lang w:eastAsia="ko-KR"/>
              </w:rPr>
            </w:pPr>
            <w:ins w:id="30" w:author="SungKwon Soh" w:date="2026-06-24T17:23:00Z" w16du:dateUtc="2026-06-24T05:23:00Z">
              <w:r>
                <w:rPr>
                  <w:rFonts w:ascii="Calibri" w:hAnsi="Calibri" w:cs="Calibr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6A9B2D4E" w14:textId="3DE03EA2"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5E260BEF" w14:textId="209CE3EA"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vAlign w:val="center"/>
          </w:tcPr>
          <w:p w14:paraId="74A4C0AA" w14:textId="191A4A30"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vAlign w:val="center"/>
          </w:tcPr>
          <w:p w14:paraId="6F8028B9" w14:textId="23734B3E"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22A741DC" w14:textId="5C46CEAB"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05966A1F" w14:textId="30AF9DD5"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r>
      <w:tr w:rsidR="00254C41" w:rsidRPr="00FC0469" w14:paraId="430E4B62" w14:textId="77777777" w:rsidTr="00452B8E">
        <w:trPr>
          <w:trHeight w:val="215"/>
        </w:trPr>
        <w:tc>
          <w:tcPr>
            <w:tcW w:w="406" w:type="pct"/>
            <w:vMerge/>
            <w:tcBorders>
              <w:left w:val="single" w:sz="4" w:space="0" w:color="auto"/>
              <w:bottom w:val="single" w:sz="4" w:space="0" w:color="auto"/>
              <w:right w:val="single" w:sz="4" w:space="0" w:color="auto"/>
            </w:tcBorders>
            <w:noWrap/>
          </w:tcPr>
          <w:p w14:paraId="0626D5C3" w14:textId="77777777" w:rsidR="00254C41" w:rsidRPr="00FC0469" w:rsidRDefault="00254C41" w:rsidP="00254C41">
            <w:pPr>
              <w:adjustRightInd w:val="0"/>
              <w:snapToGrid w:val="0"/>
              <w:spacing w:after="0" w:line="240" w:lineRule="auto"/>
              <w:rPr>
                <w:rFonts w:ascii="Calibri" w:eastAsia="Times New Roman" w:hAnsi="Calibri" w:cs="Calibri"/>
                <w:bCs/>
                <w:sz w:val="20"/>
                <w:szCs w:val="20"/>
              </w:rPr>
            </w:pPr>
          </w:p>
        </w:tc>
        <w:tc>
          <w:tcPr>
            <w:tcW w:w="345" w:type="pct"/>
            <w:vMerge/>
            <w:tcBorders>
              <w:left w:val="single" w:sz="4" w:space="0" w:color="auto"/>
              <w:bottom w:val="single" w:sz="4" w:space="0" w:color="auto"/>
              <w:right w:val="single" w:sz="4" w:space="0" w:color="auto"/>
            </w:tcBorders>
            <w:noWrap/>
          </w:tcPr>
          <w:p w14:paraId="1AE350EA" w14:textId="77777777" w:rsidR="00254C41" w:rsidRPr="00FC0469" w:rsidRDefault="00254C41" w:rsidP="00254C41">
            <w:pPr>
              <w:adjustRightInd w:val="0"/>
              <w:snapToGrid w:val="0"/>
              <w:spacing w:after="0" w:line="240" w:lineRule="auto"/>
              <w:rPr>
                <w:rFonts w:ascii="Calibri" w:eastAsia="Times New Roman" w:hAnsi="Calibri" w:cs="Calibri"/>
                <w:sz w:val="20"/>
                <w:szCs w:val="20"/>
              </w:rPr>
            </w:pPr>
          </w:p>
        </w:tc>
        <w:tc>
          <w:tcPr>
            <w:tcW w:w="359" w:type="pct"/>
            <w:tcBorders>
              <w:top w:val="single" w:sz="4" w:space="0" w:color="auto"/>
              <w:left w:val="single" w:sz="4" w:space="0" w:color="auto"/>
              <w:bottom w:val="single" w:sz="4" w:space="0" w:color="auto"/>
              <w:right w:val="single" w:sz="4" w:space="0" w:color="auto"/>
            </w:tcBorders>
            <w:noWrap/>
            <w:vAlign w:val="center"/>
          </w:tcPr>
          <w:p w14:paraId="1DA3E7E4" w14:textId="77777777" w:rsidR="00254C41" w:rsidRPr="00FC0469" w:rsidRDefault="00254C41" w:rsidP="00254C41">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PS</w:t>
            </w:r>
          </w:p>
        </w:tc>
        <w:tc>
          <w:tcPr>
            <w:tcW w:w="278" w:type="pct"/>
            <w:tcBorders>
              <w:top w:val="single" w:sz="4" w:space="0" w:color="auto"/>
              <w:left w:val="single" w:sz="4" w:space="0" w:color="auto"/>
              <w:bottom w:val="single" w:sz="4" w:space="0" w:color="auto"/>
              <w:right w:val="single" w:sz="4" w:space="0" w:color="auto"/>
            </w:tcBorders>
            <w:noWrap/>
            <w:vAlign w:val="center"/>
          </w:tcPr>
          <w:p w14:paraId="3403E939" w14:textId="77777777"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15170FEB" w14:textId="77777777"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30CA668A" w14:textId="507806ED"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5FCC9080" w14:textId="66D31ABB"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45D06C92" w14:textId="6EC61E86"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r>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67E1F05B" w14:textId="418DF470"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61CED2A9" w14:textId="1CFAC8BB" w:rsidR="00254C41" w:rsidRPr="00FC0469" w:rsidRDefault="005963FA" w:rsidP="00254C41">
            <w:pPr>
              <w:adjustRightInd w:val="0"/>
              <w:snapToGrid w:val="0"/>
              <w:spacing w:after="0" w:line="240" w:lineRule="auto"/>
              <w:jc w:val="right"/>
              <w:rPr>
                <w:rFonts w:ascii="Calibri" w:eastAsia="Times New Roman" w:hAnsi="Calibri" w:cs="Calibri"/>
                <w:sz w:val="20"/>
                <w:szCs w:val="20"/>
              </w:rPr>
            </w:pPr>
            <w:ins w:id="31" w:author="SungKwon Soh" w:date="2026-06-24T17:23:00Z" w16du:dateUtc="2026-06-24T05:23:00Z">
              <w:r>
                <w:rPr>
                  <w:rFonts w:ascii="Calibri" w:eastAsia="Times New Roman" w:hAnsi="Calibri" w:cs="Calibri"/>
                  <w:sz w:val="20"/>
                  <w:szCs w:val="20"/>
                </w:rPr>
                <w:t>0</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5674840C" w14:textId="43E244AF" w:rsidR="00254C41" w:rsidRPr="00FC0469" w:rsidRDefault="005963FA" w:rsidP="00254C41">
            <w:pPr>
              <w:adjustRightInd w:val="0"/>
              <w:snapToGrid w:val="0"/>
              <w:spacing w:after="0" w:line="240" w:lineRule="auto"/>
              <w:jc w:val="right"/>
              <w:rPr>
                <w:rFonts w:ascii="Calibri" w:hAnsi="Calibri" w:cs="Calibri"/>
                <w:sz w:val="20"/>
                <w:szCs w:val="20"/>
                <w:lang w:eastAsia="ko-KR"/>
              </w:rPr>
            </w:pPr>
            <w:ins w:id="32" w:author="SungKwon Soh" w:date="2026-06-24T17:23:00Z" w16du:dateUtc="2026-06-24T05:23:00Z">
              <w:r>
                <w:rPr>
                  <w:rFonts w:ascii="Calibri" w:hAnsi="Calibri" w:cs="Calibr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4EFA945A" w14:textId="7A1EFEF3"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7E1A3248" w14:textId="31508C31"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tcPr>
          <w:p w14:paraId="4E080272" w14:textId="3B9A80EB"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tcPr>
          <w:p w14:paraId="2452A6DB" w14:textId="0A42B15A"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11D7F86D" w14:textId="4FE11DD7"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25623169" w14:textId="1CB110E0"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r>
      <w:tr w:rsidR="00254C41" w:rsidRPr="00FC0469" w14:paraId="2221E275" w14:textId="77777777" w:rsidTr="00452B8E">
        <w:trPr>
          <w:trHeight w:val="233"/>
        </w:trPr>
        <w:tc>
          <w:tcPr>
            <w:tcW w:w="406" w:type="pct"/>
            <w:tcBorders>
              <w:top w:val="single" w:sz="4" w:space="0" w:color="auto"/>
              <w:left w:val="single" w:sz="4" w:space="0" w:color="auto"/>
              <w:bottom w:val="single" w:sz="4" w:space="0" w:color="auto"/>
              <w:right w:val="single" w:sz="4" w:space="0" w:color="auto"/>
            </w:tcBorders>
            <w:noWrap/>
            <w:hideMark/>
          </w:tcPr>
          <w:p w14:paraId="166EB7F6" w14:textId="77777777" w:rsidR="00254C41" w:rsidRPr="00FC0469" w:rsidRDefault="00254C41" w:rsidP="00254C41">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Philippines</w:t>
            </w:r>
          </w:p>
        </w:tc>
        <w:tc>
          <w:tcPr>
            <w:tcW w:w="345" w:type="pct"/>
            <w:tcBorders>
              <w:top w:val="single" w:sz="4" w:space="0" w:color="auto"/>
              <w:left w:val="single" w:sz="4" w:space="0" w:color="auto"/>
              <w:bottom w:val="single" w:sz="4" w:space="0" w:color="auto"/>
              <w:right w:val="single" w:sz="4" w:space="0" w:color="auto"/>
            </w:tcBorders>
            <w:noWrap/>
            <w:hideMark/>
          </w:tcPr>
          <w:p w14:paraId="3094052D" w14:textId="77777777" w:rsidR="00254C41" w:rsidRPr="00FC0469" w:rsidRDefault="00254C41" w:rsidP="00254C41">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vAlign w:val="center"/>
            <w:hideMark/>
          </w:tcPr>
          <w:p w14:paraId="39975AA7" w14:textId="77777777" w:rsidR="00254C41" w:rsidRPr="00FC0469" w:rsidRDefault="00254C41" w:rsidP="00254C41">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HL</w:t>
            </w:r>
          </w:p>
        </w:tc>
        <w:tc>
          <w:tcPr>
            <w:tcW w:w="278" w:type="pct"/>
            <w:tcBorders>
              <w:top w:val="single" w:sz="4" w:space="0" w:color="auto"/>
              <w:left w:val="single" w:sz="4" w:space="0" w:color="auto"/>
              <w:bottom w:val="single" w:sz="4" w:space="0" w:color="auto"/>
              <w:right w:val="single" w:sz="4" w:space="0" w:color="auto"/>
            </w:tcBorders>
            <w:noWrap/>
          </w:tcPr>
          <w:p w14:paraId="7E7D8132" w14:textId="77777777"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2FD254C6" w14:textId="77777777"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330B0247" w14:textId="5789B993" w:rsidR="00254C41" w:rsidRPr="00FC0469" w:rsidDel="00CE4171" w:rsidRDefault="00254C41" w:rsidP="00254C41">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4863292C" w14:textId="2DC897A2"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1F2F4C7C" w14:textId="62F19792"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r>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7496002B" w14:textId="0056A0D3"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r>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39916AA2" w14:textId="242366E3"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ins w:id="33" w:author="SungKwon Soh" w:date="2026-06-24T16:11:00Z" w16du:dateUtc="2026-06-24T04:11:00Z">
              <w:r>
                <w:rPr>
                  <w:rFonts w:ascii="Calibri" w:eastAsia="Times New Roman" w:hAnsi="Calibri" w:cs="Calibri"/>
                  <w:sz w:val="20"/>
                  <w:szCs w:val="20"/>
                </w:rPr>
                <w:t>0</w:t>
              </w:r>
            </w:ins>
          </w:p>
        </w:tc>
        <w:tc>
          <w:tcPr>
            <w:tcW w:w="278" w:type="pct"/>
            <w:tcBorders>
              <w:top w:val="single" w:sz="4" w:space="0" w:color="auto"/>
              <w:left w:val="single" w:sz="4" w:space="0" w:color="auto"/>
              <w:bottom w:val="single" w:sz="4" w:space="0" w:color="auto"/>
              <w:right w:val="single" w:sz="4" w:space="0" w:color="auto"/>
            </w:tcBorders>
            <w:noWrap/>
          </w:tcPr>
          <w:p w14:paraId="1AB489D1" w14:textId="06C67EB1"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ins w:id="34" w:author="SungKwon Soh" w:date="2026-06-24T16:11:00Z" w16du:dateUtc="2026-06-24T04:11:00Z">
              <w:r>
                <w:rPr>
                  <w:rFonts w:ascii="Calibri" w:eastAsia="Times New Roman" w:hAnsi="Calibri" w:cs="Calibri"/>
                  <w:sz w:val="20"/>
                  <w:szCs w:val="20"/>
                </w:rPr>
                <w:t>0</w:t>
              </w:r>
            </w:ins>
          </w:p>
        </w:tc>
        <w:tc>
          <w:tcPr>
            <w:tcW w:w="278" w:type="pct"/>
            <w:tcBorders>
              <w:top w:val="single" w:sz="4" w:space="0" w:color="auto"/>
              <w:left w:val="single" w:sz="4" w:space="0" w:color="auto"/>
              <w:bottom w:val="single" w:sz="4" w:space="0" w:color="auto"/>
              <w:right w:val="single" w:sz="4" w:space="0" w:color="auto"/>
            </w:tcBorders>
            <w:noWrap/>
          </w:tcPr>
          <w:p w14:paraId="1B17DCE9" w14:textId="52E6CDA2"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7D82A325" w14:textId="74B806B9"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tcPr>
          <w:p w14:paraId="17B9ADBE" w14:textId="5B94C0DF"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tcPr>
          <w:p w14:paraId="494B09B2" w14:textId="227E1FC0"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tcPr>
          <w:p w14:paraId="5EBFC9EE" w14:textId="6B832DBA"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tcPr>
          <w:p w14:paraId="7EB2883F" w14:textId="3BE56C94"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p>
        </w:tc>
      </w:tr>
      <w:tr w:rsidR="00254C41" w:rsidRPr="00FC0469" w14:paraId="6C3FB51C" w14:textId="77777777" w:rsidTr="00520D92">
        <w:trPr>
          <w:trHeight w:val="314"/>
        </w:trPr>
        <w:tc>
          <w:tcPr>
            <w:tcW w:w="406" w:type="pct"/>
            <w:vMerge w:val="restart"/>
            <w:tcBorders>
              <w:top w:val="single" w:sz="4" w:space="0" w:color="auto"/>
              <w:left w:val="single" w:sz="4" w:space="0" w:color="auto"/>
              <w:right w:val="single" w:sz="4" w:space="0" w:color="auto"/>
            </w:tcBorders>
            <w:noWrap/>
            <w:hideMark/>
          </w:tcPr>
          <w:p w14:paraId="08F968DE" w14:textId="77777777" w:rsidR="00254C41" w:rsidRPr="00FC0469" w:rsidRDefault="00254C41" w:rsidP="00254C41">
            <w:pPr>
              <w:adjustRightInd w:val="0"/>
              <w:snapToGrid w:val="0"/>
              <w:spacing w:after="0" w:line="240" w:lineRule="auto"/>
              <w:rPr>
                <w:rFonts w:ascii="Calibri" w:hAnsi="Calibri" w:cs="Calibri"/>
                <w:sz w:val="20"/>
                <w:szCs w:val="20"/>
                <w:lang w:eastAsia="ko-KR"/>
              </w:rPr>
            </w:pPr>
            <w:r w:rsidRPr="00FC0469">
              <w:rPr>
                <w:rFonts w:ascii="Calibri" w:eastAsia="Times New Roman" w:hAnsi="Calibri" w:cs="Calibri"/>
                <w:bCs/>
                <w:sz w:val="20"/>
                <w:szCs w:val="20"/>
              </w:rPr>
              <w:t>Chinese Taipei</w:t>
            </w:r>
          </w:p>
        </w:tc>
        <w:tc>
          <w:tcPr>
            <w:tcW w:w="345" w:type="pct"/>
            <w:tcBorders>
              <w:top w:val="single" w:sz="4" w:space="0" w:color="auto"/>
              <w:left w:val="single" w:sz="4" w:space="0" w:color="auto"/>
              <w:bottom w:val="single" w:sz="4" w:space="0" w:color="auto"/>
              <w:right w:val="single" w:sz="4" w:space="0" w:color="auto"/>
            </w:tcBorders>
            <w:noWrap/>
            <w:vAlign w:val="center"/>
            <w:hideMark/>
          </w:tcPr>
          <w:p w14:paraId="6338AF43" w14:textId="77777777" w:rsidR="00254C41" w:rsidRPr="00FC0469" w:rsidRDefault="00254C41" w:rsidP="00254C41">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vAlign w:val="center"/>
            <w:hideMark/>
          </w:tcPr>
          <w:p w14:paraId="10A89A66" w14:textId="77777777" w:rsidR="00254C41" w:rsidRPr="00FC0469" w:rsidRDefault="00254C41" w:rsidP="00254C41">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LL</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2F37F49A" w14:textId="77777777"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10AF7E9B" w14:textId="77777777"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3798BECD" w14:textId="6563D0F4"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25</w:t>
            </w:r>
          </w:p>
        </w:tc>
        <w:tc>
          <w:tcPr>
            <w:tcW w:w="278" w:type="pct"/>
            <w:tcBorders>
              <w:top w:val="single" w:sz="4" w:space="0" w:color="auto"/>
              <w:left w:val="single" w:sz="4" w:space="0" w:color="auto"/>
              <w:bottom w:val="single" w:sz="4" w:space="0" w:color="auto"/>
              <w:right w:val="single" w:sz="4" w:space="0" w:color="auto"/>
            </w:tcBorders>
            <w:noWrap/>
            <w:vAlign w:val="center"/>
          </w:tcPr>
          <w:p w14:paraId="79DC84AD" w14:textId="53C379FE"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1,907</w:t>
            </w:r>
          </w:p>
        </w:tc>
        <w:tc>
          <w:tcPr>
            <w:tcW w:w="278" w:type="pct"/>
            <w:tcBorders>
              <w:top w:val="single" w:sz="4" w:space="0" w:color="auto"/>
              <w:left w:val="single" w:sz="4" w:space="0" w:color="auto"/>
              <w:bottom w:val="single" w:sz="4" w:space="0" w:color="auto"/>
              <w:right w:val="single" w:sz="4" w:space="0" w:color="auto"/>
            </w:tcBorders>
            <w:noWrap/>
            <w:vAlign w:val="center"/>
          </w:tcPr>
          <w:p w14:paraId="1BDAE89F" w14:textId="0489096B" w:rsidR="00254C41" w:rsidRPr="00FC0469" w:rsidRDefault="00254C41" w:rsidP="00254C41">
            <w:pPr>
              <w:adjustRightInd w:val="0"/>
              <w:snapToGrid w:val="0"/>
              <w:spacing w:after="0" w:line="240" w:lineRule="auto"/>
              <w:jc w:val="right"/>
              <w:rPr>
                <w:rFonts w:ascii="Calibri" w:eastAsia="PMingLiU" w:hAnsi="Calibri" w:cs="Calibri"/>
                <w:bCs/>
                <w:sz w:val="20"/>
                <w:szCs w:val="20"/>
                <w:lang w:eastAsia="zh-TW"/>
              </w:rPr>
            </w:pPr>
            <w:r>
              <w:rPr>
                <w:rFonts w:ascii="Calibri" w:eastAsia="PMingLiU" w:hAnsi="Calibri" w:cs="Calibri"/>
                <w:bCs/>
                <w:sz w:val="20"/>
                <w:szCs w:val="20"/>
                <w:lang w:eastAsia="zh-TW"/>
              </w:rPr>
              <w:t>25</w:t>
            </w:r>
          </w:p>
        </w:tc>
        <w:tc>
          <w:tcPr>
            <w:tcW w:w="278" w:type="pct"/>
            <w:tcBorders>
              <w:top w:val="single" w:sz="4" w:space="0" w:color="auto"/>
              <w:left w:val="single" w:sz="4" w:space="0" w:color="auto"/>
              <w:bottom w:val="single" w:sz="4" w:space="0" w:color="auto"/>
              <w:right w:val="single" w:sz="4" w:space="0" w:color="auto"/>
            </w:tcBorders>
            <w:noWrap/>
            <w:vAlign w:val="center"/>
          </w:tcPr>
          <w:p w14:paraId="381AD455" w14:textId="3465CF35" w:rsidR="00254C41" w:rsidRPr="00FC0469" w:rsidRDefault="00254C41" w:rsidP="00254C41">
            <w:pPr>
              <w:adjustRightInd w:val="0"/>
              <w:snapToGrid w:val="0"/>
              <w:spacing w:after="0" w:line="240" w:lineRule="auto"/>
              <w:jc w:val="right"/>
              <w:rPr>
                <w:rFonts w:ascii="Calibri" w:eastAsia="PMingLiU" w:hAnsi="Calibri" w:cs="Calibri"/>
                <w:bCs/>
                <w:sz w:val="20"/>
                <w:szCs w:val="20"/>
                <w:lang w:eastAsia="zh-TW"/>
              </w:rPr>
            </w:pPr>
            <w:r>
              <w:rPr>
                <w:rFonts w:ascii="Calibri" w:eastAsia="PMingLiU" w:hAnsi="Calibri" w:cs="Calibri"/>
                <w:bCs/>
                <w:sz w:val="20"/>
                <w:szCs w:val="20"/>
                <w:lang w:eastAsia="zh-TW"/>
              </w:rPr>
              <w:t>1,950</w:t>
            </w:r>
          </w:p>
        </w:tc>
        <w:tc>
          <w:tcPr>
            <w:tcW w:w="278" w:type="pct"/>
            <w:tcBorders>
              <w:top w:val="single" w:sz="4" w:space="0" w:color="auto"/>
              <w:left w:val="single" w:sz="4" w:space="0" w:color="auto"/>
              <w:bottom w:val="single" w:sz="4" w:space="0" w:color="auto"/>
              <w:right w:val="single" w:sz="4" w:space="0" w:color="auto"/>
            </w:tcBorders>
            <w:noWrap/>
            <w:vAlign w:val="center"/>
          </w:tcPr>
          <w:p w14:paraId="7850A009" w14:textId="3926DBC8" w:rsidR="00254C41" w:rsidRPr="00FC0469" w:rsidRDefault="00557F24" w:rsidP="00254C41">
            <w:pPr>
              <w:adjustRightInd w:val="0"/>
              <w:snapToGrid w:val="0"/>
              <w:spacing w:after="0" w:line="240" w:lineRule="auto"/>
              <w:jc w:val="right"/>
              <w:rPr>
                <w:rFonts w:ascii="Calibri" w:hAnsi="Calibri" w:cs="Calibri"/>
                <w:sz w:val="20"/>
                <w:szCs w:val="20"/>
                <w:lang w:eastAsia="ko-KR"/>
              </w:rPr>
            </w:pPr>
            <w:ins w:id="35" w:author="SungKwon Soh" w:date="2026-06-24T16:22:00Z" w16du:dateUtc="2026-06-24T04:22:00Z">
              <w:r>
                <w:rPr>
                  <w:rFonts w:ascii="Calibri" w:hAnsi="Calibri" w:cs="Calibri"/>
                  <w:sz w:val="20"/>
                  <w:szCs w:val="20"/>
                  <w:lang w:eastAsia="ko-KR"/>
                </w:rPr>
                <w:t>23</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48186D55" w14:textId="50ADCF0F" w:rsidR="00254C41" w:rsidRPr="00FC0469" w:rsidRDefault="00B96718" w:rsidP="00254C41">
            <w:pPr>
              <w:tabs>
                <w:tab w:val="left" w:pos="503"/>
              </w:tabs>
              <w:adjustRightInd w:val="0"/>
              <w:snapToGrid w:val="0"/>
              <w:spacing w:after="0" w:line="240" w:lineRule="auto"/>
              <w:jc w:val="right"/>
              <w:rPr>
                <w:rFonts w:ascii="Calibri" w:hAnsi="Calibri" w:cs="Calibri"/>
                <w:sz w:val="20"/>
                <w:szCs w:val="20"/>
                <w:lang w:eastAsia="ko-KR"/>
              </w:rPr>
            </w:pPr>
            <w:ins w:id="36" w:author="SungKwon Soh" w:date="2026-06-24T16:22:00Z" w16du:dateUtc="2026-06-24T04:22:00Z">
              <w:r>
                <w:rPr>
                  <w:rFonts w:ascii="Calibri" w:hAnsi="Calibri" w:cs="Calibri"/>
                  <w:sz w:val="20"/>
                  <w:szCs w:val="20"/>
                  <w:lang w:eastAsia="ko-KR"/>
                </w:rPr>
                <w:t>2,360</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6C273DA7" w14:textId="7E89E3B8"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38751F76" w14:textId="43B47F71"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vAlign w:val="center"/>
          </w:tcPr>
          <w:p w14:paraId="0044CC03" w14:textId="1CC16E63"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6A532FE8" w14:textId="1E14BDC8"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1461C68E" w14:textId="1F551509"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060AED56" w14:textId="3B35F06B"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r>
      <w:tr w:rsidR="00254C41" w:rsidRPr="00FC0469" w14:paraId="05F795A2" w14:textId="77777777" w:rsidTr="00520D92">
        <w:trPr>
          <w:trHeight w:val="314"/>
        </w:trPr>
        <w:tc>
          <w:tcPr>
            <w:tcW w:w="406" w:type="pct"/>
            <w:vMerge/>
            <w:tcBorders>
              <w:left w:val="single" w:sz="4" w:space="0" w:color="auto"/>
              <w:bottom w:val="single" w:sz="4" w:space="0" w:color="auto"/>
              <w:right w:val="single" w:sz="4" w:space="0" w:color="auto"/>
            </w:tcBorders>
            <w:noWrap/>
          </w:tcPr>
          <w:p w14:paraId="4DC6C41A" w14:textId="77777777" w:rsidR="00254C41" w:rsidRPr="00FC0469" w:rsidRDefault="00254C41" w:rsidP="00254C41">
            <w:pPr>
              <w:adjustRightInd w:val="0"/>
              <w:snapToGrid w:val="0"/>
              <w:spacing w:after="0" w:line="240" w:lineRule="auto"/>
              <w:rPr>
                <w:rFonts w:ascii="Calibri" w:eastAsia="Times New Roman" w:hAnsi="Calibri" w:cs="Calibri"/>
                <w:bCs/>
                <w:sz w:val="20"/>
                <w:szCs w:val="20"/>
              </w:rPr>
            </w:pPr>
          </w:p>
        </w:tc>
        <w:tc>
          <w:tcPr>
            <w:tcW w:w="345" w:type="pct"/>
            <w:tcBorders>
              <w:top w:val="single" w:sz="4" w:space="0" w:color="auto"/>
              <w:left w:val="single" w:sz="4" w:space="0" w:color="auto"/>
              <w:bottom w:val="single" w:sz="4" w:space="0" w:color="auto"/>
              <w:right w:val="single" w:sz="4" w:space="0" w:color="auto"/>
            </w:tcBorders>
            <w:noWrap/>
            <w:vAlign w:val="center"/>
          </w:tcPr>
          <w:p w14:paraId="5D5DED24" w14:textId="7AF6FE32" w:rsidR="00254C41" w:rsidRPr="00FC0469" w:rsidRDefault="00254C41" w:rsidP="00254C41">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noWrap/>
            <w:vAlign w:val="center"/>
          </w:tcPr>
          <w:p w14:paraId="775F53CB" w14:textId="7082B0CF" w:rsidR="00254C41" w:rsidRPr="00FC0469" w:rsidRDefault="00254C41" w:rsidP="00254C41">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LL</w:t>
            </w:r>
          </w:p>
        </w:tc>
        <w:tc>
          <w:tcPr>
            <w:tcW w:w="278" w:type="pct"/>
            <w:tcBorders>
              <w:top w:val="single" w:sz="4" w:space="0" w:color="auto"/>
              <w:left w:val="single" w:sz="4" w:space="0" w:color="auto"/>
              <w:bottom w:val="single" w:sz="4" w:space="0" w:color="auto"/>
              <w:right w:val="single" w:sz="4" w:space="0" w:color="auto"/>
            </w:tcBorders>
            <w:noWrap/>
            <w:vAlign w:val="center"/>
          </w:tcPr>
          <w:p w14:paraId="1F1E8B28" w14:textId="60C5DDB9"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w:t>
            </w:r>
          </w:p>
        </w:tc>
        <w:tc>
          <w:tcPr>
            <w:tcW w:w="278" w:type="pct"/>
            <w:tcBorders>
              <w:top w:val="single" w:sz="4" w:space="0" w:color="auto"/>
              <w:left w:val="single" w:sz="4" w:space="0" w:color="auto"/>
              <w:bottom w:val="single" w:sz="4" w:space="0" w:color="auto"/>
              <w:right w:val="single" w:sz="4" w:space="0" w:color="auto"/>
            </w:tcBorders>
            <w:noWrap/>
            <w:vAlign w:val="center"/>
          </w:tcPr>
          <w:p w14:paraId="71CD5379" w14:textId="77777777" w:rsidR="00254C41" w:rsidRPr="00FC0469" w:rsidRDefault="00254C41" w:rsidP="00254C41">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6D082FE8" w14:textId="21D7EB09"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sidRPr="00FC0469">
              <w:rPr>
                <w:rFonts w:ascii="Calibri" w:eastAsia="Times New Roman" w:hAnsi="Calibri" w:cs="Calibri"/>
                <w:sz w:val="20"/>
                <w:szCs w:val="20"/>
              </w:rPr>
              <w:t>25</w:t>
            </w:r>
          </w:p>
        </w:tc>
        <w:tc>
          <w:tcPr>
            <w:tcW w:w="278" w:type="pct"/>
            <w:tcBorders>
              <w:top w:val="single" w:sz="4" w:space="0" w:color="auto"/>
              <w:left w:val="single" w:sz="4" w:space="0" w:color="auto"/>
              <w:bottom w:val="single" w:sz="4" w:space="0" w:color="auto"/>
              <w:right w:val="single" w:sz="4" w:space="0" w:color="auto"/>
            </w:tcBorders>
            <w:noWrap/>
            <w:vAlign w:val="center"/>
          </w:tcPr>
          <w:p w14:paraId="6E22C74C" w14:textId="7360702A" w:rsidR="00254C41" w:rsidRPr="00FC0469" w:rsidRDefault="00254C41" w:rsidP="00254C41">
            <w:pPr>
              <w:adjustRightInd w:val="0"/>
              <w:snapToGrid w:val="0"/>
              <w:spacing w:after="0" w:line="240" w:lineRule="auto"/>
              <w:jc w:val="right"/>
              <w:rPr>
                <w:rFonts w:ascii="Calibri" w:hAnsi="Calibri" w:cs="Calibri"/>
                <w:sz w:val="20"/>
                <w:szCs w:val="20"/>
                <w:lang w:eastAsia="ko-KR"/>
              </w:rPr>
            </w:pPr>
            <w:r>
              <w:rPr>
                <w:rFonts w:ascii="Calibri" w:eastAsia="PMingLiU" w:hAnsi="Calibri" w:cs="Calibri"/>
                <w:sz w:val="20"/>
                <w:szCs w:val="20"/>
                <w:lang w:eastAsia="zh-TW"/>
              </w:rPr>
              <w:t>1,457</w:t>
            </w:r>
          </w:p>
        </w:tc>
        <w:tc>
          <w:tcPr>
            <w:tcW w:w="278" w:type="pct"/>
            <w:tcBorders>
              <w:top w:val="single" w:sz="4" w:space="0" w:color="auto"/>
              <w:left w:val="single" w:sz="4" w:space="0" w:color="auto"/>
              <w:bottom w:val="single" w:sz="4" w:space="0" w:color="auto"/>
              <w:right w:val="single" w:sz="4" w:space="0" w:color="auto"/>
            </w:tcBorders>
            <w:noWrap/>
            <w:vAlign w:val="center"/>
          </w:tcPr>
          <w:p w14:paraId="47449DBA" w14:textId="55BBE86D" w:rsidR="00254C41" w:rsidRDefault="00254C41" w:rsidP="00254C41">
            <w:pPr>
              <w:adjustRightInd w:val="0"/>
              <w:snapToGrid w:val="0"/>
              <w:spacing w:after="0" w:line="240" w:lineRule="auto"/>
              <w:jc w:val="right"/>
              <w:rPr>
                <w:rFonts w:ascii="Calibri" w:eastAsia="PMingLiU" w:hAnsi="Calibri" w:cs="Calibri"/>
                <w:bCs/>
                <w:sz w:val="20"/>
                <w:szCs w:val="20"/>
                <w:lang w:eastAsia="zh-TW"/>
              </w:rPr>
            </w:pPr>
            <w:r w:rsidRPr="00FC0469">
              <w:rPr>
                <w:rFonts w:ascii="Calibri" w:eastAsia="Times New Roman" w:hAnsi="Calibri" w:cs="Calibri"/>
                <w:sz w:val="20"/>
                <w:szCs w:val="20"/>
              </w:rPr>
              <w:t>25</w:t>
            </w:r>
          </w:p>
        </w:tc>
        <w:tc>
          <w:tcPr>
            <w:tcW w:w="278" w:type="pct"/>
            <w:tcBorders>
              <w:top w:val="single" w:sz="4" w:space="0" w:color="auto"/>
              <w:left w:val="single" w:sz="4" w:space="0" w:color="auto"/>
              <w:bottom w:val="single" w:sz="4" w:space="0" w:color="auto"/>
              <w:right w:val="single" w:sz="4" w:space="0" w:color="auto"/>
            </w:tcBorders>
            <w:noWrap/>
            <w:vAlign w:val="center"/>
          </w:tcPr>
          <w:p w14:paraId="2E63D0CC" w14:textId="24D09077" w:rsidR="00254C41" w:rsidRDefault="00254C41" w:rsidP="00254C41">
            <w:pPr>
              <w:adjustRightInd w:val="0"/>
              <w:snapToGrid w:val="0"/>
              <w:spacing w:after="0" w:line="240" w:lineRule="auto"/>
              <w:jc w:val="right"/>
              <w:rPr>
                <w:rFonts w:ascii="Calibri" w:eastAsia="PMingLiU" w:hAnsi="Calibri" w:cs="Calibri"/>
                <w:bCs/>
                <w:sz w:val="20"/>
                <w:szCs w:val="20"/>
                <w:lang w:eastAsia="zh-TW"/>
              </w:rPr>
            </w:pPr>
            <w:r>
              <w:rPr>
                <w:rFonts w:ascii="Calibri" w:eastAsia="PMingLiU" w:hAnsi="Calibri" w:cs="Calibri" w:hint="eastAsia"/>
                <w:bCs/>
                <w:sz w:val="20"/>
                <w:szCs w:val="20"/>
                <w:lang w:eastAsia="zh-TW"/>
              </w:rPr>
              <w:t>1</w:t>
            </w:r>
            <w:r>
              <w:rPr>
                <w:rFonts w:ascii="Calibri" w:eastAsia="PMingLiU" w:hAnsi="Calibri" w:cs="Calibri"/>
                <w:bCs/>
                <w:sz w:val="20"/>
                <w:szCs w:val="20"/>
                <w:lang w:eastAsia="zh-TW"/>
              </w:rPr>
              <w:t>,594</w:t>
            </w:r>
          </w:p>
        </w:tc>
        <w:tc>
          <w:tcPr>
            <w:tcW w:w="278" w:type="pct"/>
            <w:tcBorders>
              <w:top w:val="single" w:sz="4" w:space="0" w:color="auto"/>
              <w:left w:val="single" w:sz="4" w:space="0" w:color="auto"/>
              <w:bottom w:val="single" w:sz="4" w:space="0" w:color="auto"/>
              <w:right w:val="single" w:sz="4" w:space="0" w:color="auto"/>
            </w:tcBorders>
            <w:noWrap/>
            <w:vAlign w:val="center"/>
          </w:tcPr>
          <w:p w14:paraId="464DEEFC" w14:textId="06247E6D" w:rsidR="00254C41" w:rsidRPr="00FC0469" w:rsidRDefault="00557F24" w:rsidP="00254C41">
            <w:pPr>
              <w:adjustRightInd w:val="0"/>
              <w:snapToGrid w:val="0"/>
              <w:spacing w:after="0" w:line="240" w:lineRule="auto"/>
              <w:jc w:val="right"/>
              <w:rPr>
                <w:rFonts w:ascii="Calibri" w:hAnsi="Calibri" w:cs="Calibri"/>
                <w:sz w:val="20"/>
                <w:szCs w:val="20"/>
                <w:lang w:eastAsia="ko-KR"/>
              </w:rPr>
            </w:pPr>
            <w:ins w:id="37" w:author="SungKwon Soh" w:date="2026-06-24T16:22:00Z" w16du:dateUtc="2026-06-24T04:22:00Z">
              <w:r>
                <w:rPr>
                  <w:rFonts w:ascii="Calibri" w:hAnsi="Calibri" w:cs="Calibri"/>
                  <w:sz w:val="20"/>
                  <w:szCs w:val="20"/>
                  <w:lang w:eastAsia="ko-KR"/>
                </w:rPr>
                <w:t>23</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36D62153" w14:textId="28233493" w:rsidR="00254C41" w:rsidRPr="00FC0469" w:rsidRDefault="00B96718" w:rsidP="00254C41">
            <w:pPr>
              <w:tabs>
                <w:tab w:val="left" w:pos="503"/>
              </w:tabs>
              <w:adjustRightInd w:val="0"/>
              <w:snapToGrid w:val="0"/>
              <w:spacing w:after="0" w:line="240" w:lineRule="auto"/>
              <w:jc w:val="right"/>
              <w:rPr>
                <w:rFonts w:ascii="Calibri" w:hAnsi="Calibri" w:cs="Calibri"/>
                <w:sz w:val="20"/>
                <w:szCs w:val="20"/>
                <w:lang w:eastAsia="ko-KR"/>
              </w:rPr>
            </w:pPr>
            <w:ins w:id="38" w:author="SungKwon Soh" w:date="2026-06-24T16:22:00Z" w16du:dateUtc="2026-06-24T04:22:00Z">
              <w:r>
                <w:rPr>
                  <w:rFonts w:ascii="Calibri" w:hAnsi="Calibri" w:cs="Calibri"/>
                  <w:sz w:val="20"/>
                  <w:szCs w:val="20"/>
                  <w:lang w:eastAsia="ko-KR"/>
                </w:rPr>
                <w:t>2,226</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4FC93695" w14:textId="77777777"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753FCC44" w14:textId="77777777"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vAlign w:val="center"/>
          </w:tcPr>
          <w:p w14:paraId="2B8C3A40" w14:textId="77777777"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3DA3724E" w14:textId="77777777"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4264F7FF" w14:textId="77777777"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368ACD6D" w14:textId="77777777" w:rsidR="00254C41" w:rsidRPr="00FC0469" w:rsidRDefault="00254C41" w:rsidP="00254C41">
            <w:pPr>
              <w:adjustRightInd w:val="0"/>
              <w:snapToGrid w:val="0"/>
              <w:spacing w:after="0" w:line="240" w:lineRule="auto"/>
              <w:jc w:val="right"/>
              <w:rPr>
                <w:rFonts w:ascii="Calibri" w:hAnsi="Calibri" w:cs="Calibri"/>
                <w:sz w:val="20"/>
                <w:szCs w:val="20"/>
                <w:lang w:eastAsia="ko-KR"/>
              </w:rPr>
            </w:pPr>
          </w:p>
        </w:tc>
      </w:tr>
      <w:tr w:rsidR="003216B5" w:rsidRPr="00FC0469" w14:paraId="38D1C0FC" w14:textId="77777777" w:rsidTr="008848F5">
        <w:trPr>
          <w:trHeight w:val="255"/>
        </w:trPr>
        <w:tc>
          <w:tcPr>
            <w:tcW w:w="406" w:type="pct"/>
            <w:vMerge w:val="restart"/>
            <w:tcBorders>
              <w:top w:val="single" w:sz="4" w:space="0" w:color="auto"/>
              <w:left w:val="single" w:sz="4" w:space="0" w:color="auto"/>
              <w:right w:val="single" w:sz="4" w:space="0" w:color="auto"/>
            </w:tcBorders>
            <w:noWrap/>
          </w:tcPr>
          <w:p w14:paraId="6313EE34" w14:textId="479E669D" w:rsidR="003216B5" w:rsidRPr="00FC0469" w:rsidRDefault="003216B5" w:rsidP="008848F5">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USA</w:t>
            </w:r>
          </w:p>
        </w:tc>
        <w:tc>
          <w:tcPr>
            <w:tcW w:w="345" w:type="pct"/>
            <w:tcBorders>
              <w:top w:val="single" w:sz="4" w:space="0" w:color="auto"/>
              <w:left w:val="single" w:sz="4" w:space="0" w:color="auto"/>
              <w:bottom w:val="single" w:sz="4" w:space="0" w:color="auto"/>
              <w:right w:val="single" w:sz="4" w:space="0" w:color="auto"/>
            </w:tcBorders>
            <w:noWrap/>
          </w:tcPr>
          <w:p w14:paraId="0EA624A0" w14:textId="22D37F23" w:rsidR="003216B5" w:rsidRPr="00FC0469" w:rsidRDefault="003216B5" w:rsidP="008848F5">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tcPr>
          <w:p w14:paraId="16D7B88A" w14:textId="26C12873" w:rsidR="003216B5" w:rsidRPr="00FC0469" w:rsidRDefault="003216B5" w:rsidP="008848F5">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noWrap/>
            <w:vAlign w:val="center"/>
          </w:tcPr>
          <w:p w14:paraId="6CCF3243" w14:textId="77777777" w:rsidR="003216B5" w:rsidRPr="00FC0469" w:rsidRDefault="003216B5" w:rsidP="008848F5">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63C83404" w14:textId="5B39893C" w:rsidR="003216B5" w:rsidRPr="00FC0469" w:rsidRDefault="003216B5" w:rsidP="008848F5">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789</w:t>
            </w:r>
          </w:p>
        </w:tc>
        <w:tc>
          <w:tcPr>
            <w:tcW w:w="278" w:type="pct"/>
            <w:tcBorders>
              <w:top w:val="single" w:sz="4" w:space="0" w:color="auto"/>
              <w:left w:val="single" w:sz="4" w:space="0" w:color="auto"/>
              <w:bottom w:val="single" w:sz="4" w:space="0" w:color="auto"/>
              <w:right w:val="single" w:sz="4" w:space="0" w:color="auto"/>
            </w:tcBorders>
            <w:noWrap/>
            <w:vAlign w:val="center"/>
          </w:tcPr>
          <w:p w14:paraId="12806B14" w14:textId="77777777" w:rsidR="003216B5" w:rsidRPr="00FC0469" w:rsidRDefault="003216B5" w:rsidP="008848F5">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639887C6" w14:textId="4952AB3F" w:rsidR="003216B5" w:rsidRPr="00FC0469" w:rsidRDefault="003216B5" w:rsidP="008848F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6D9DA8E5" w14:textId="77777777" w:rsidR="003216B5" w:rsidRPr="00FC0469" w:rsidRDefault="003216B5" w:rsidP="008848F5">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54653D98" w14:textId="038071AC" w:rsidR="003216B5" w:rsidRPr="00FC0469" w:rsidRDefault="003216B5" w:rsidP="008848F5">
            <w:pPr>
              <w:adjustRightInd w:val="0"/>
              <w:snapToGrid w:val="0"/>
              <w:spacing w:after="0" w:line="240" w:lineRule="auto"/>
              <w:jc w:val="right"/>
              <w:rPr>
                <w:rFonts w:ascii="Calibri" w:hAnsi="Calibri" w:cs="Calibri"/>
                <w:sz w:val="20"/>
                <w:szCs w:val="20"/>
                <w:lang w:eastAsia="ko-KR"/>
              </w:rPr>
            </w:pPr>
            <w:r>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4AF8D958" w14:textId="77777777" w:rsidR="003216B5" w:rsidRPr="00FC0469" w:rsidRDefault="003216B5" w:rsidP="008848F5">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47B6D8BD" w14:textId="71958888" w:rsidR="003216B5" w:rsidRPr="00FC0469" w:rsidRDefault="003216B5" w:rsidP="008848F5">
            <w:pPr>
              <w:adjustRightInd w:val="0"/>
              <w:snapToGrid w:val="0"/>
              <w:spacing w:after="0" w:line="240" w:lineRule="auto"/>
              <w:jc w:val="right"/>
              <w:rPr>
                <w:rFonts w:ascii="Calibri" w:hAnsi="Calibri" w:cs="Calibri"/>
                <w:sz w:val="20"/>
                <w:szCs w:val="20"/>
                <w:lang w:eastAsia="ko-KR"/>
              </w:rPr>
            </w:pPr>
            <w:ins w:id="39" w:author="SungKwon Soh" w:date="2026-05-29T20:13:00Z" w16du:dateUtc="2026-05-29T11:13:00Z">
              <w:r>
                <w:rPr>
                  <w:rFonts w:ascii="Calibri" w:hAnsi="Calibri" w:cs="Calibr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4CA5A759" w14:textId="77777777" w:rsidR="003216B5" w:rsidRPr="00FC0469" w:rsidRDefault="003216B5" w:rsidP="008848F5">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6848ED38" w14:textId="523681D4" w:rsidR="003216B5" w:rsidRPr="00FC0469" w:rsidRDefault="003216B5" w:rsidP="008848F5">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vAlign w:val="center"/>
          </w:tcPr>
          <w:p w14:paraId="50C159CE" w14:textId="77777777" w:rsidR="003216B5" w:rsidRPr="00FC0469" w:rsidRDefault="003216B5" w:rsidP="008848F5">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05B12DF4" w14:textId="76A5D057" w:rsidR="003216B5" w:rsidRPr="00FC0469" w:rsidRDefault="003216B5" w:rsidP="008848F5">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793C9E9D" w14:textId="77777777" w:rsidR="003216B5" w:rsidRPr="00FC0469" w:rsidRDefault="003216B5" w:rsidP="008848F5">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334D5565" w14:textId="3500B17D" w:rsidR="003216B5" w:rsidRPr="00FC0469" w:rsidRDefault="003216B5" w:rsidP="008848F5">
            <w:pPr>
              <w:adjustRightInd w:val="0"/>
              <w:snapToGrid w:val="0"/>
              <w:spacing w:after="0" w:line="240" w:lineRule="auto"/>
              <w:jc w:val="right"/>
              <w:rPr>
                <w:rFonts w:ascii="Calibri" w:hAnsi="Calibri" w:cs="Calibri"/>
                <w:sz w:val="20"/>
                <w:szCs w:val="20"/>
                <w:lang w:eastAsia="ko-KR"/>
              </w:rPr>
            </w:pPr>
          </w:p>
        </w:tc>
      </w:tr>
      <w:tr w:rsidR="003216B5" w:rsidRPr="00FC0469" w14:paraId="683D7588" w14:textId="77777777" w:rsidTr="00452B8E">
        <w:trPr>
          <w:trHeight w:val="269"/>
        </w:trPr>
        <w:tc>
          <w:tcPr>
            <w:tcW w:w="406" w:type="pct"/>
            <w:vMerge/>
            <w:tcBorders>
              <w:left w:val="single" w:sz="4" w:space="0" w:color="auto"/>
              <w:bottom w:val="single" w:sz="4" w:space="0" w:color="auto"/>
              <w:right w:val="single" w:sz="4" w:space="0" w:color="auto"/>
            </w:tcBorders>
            <w:noWrap/>
          </w:tcPr>
          <w:p w14:paraId="03B12996" w14:textId="77777777" w:rsidR="003216B5" w:rsidRPr="00FC0469" w:rsidRDefault="003216B5" w:rsidP="008848F5">
            <w:pPr>
              <w:adjustRightInd w:val="0"/>
              <w:snapToGrid w:val="0"/>
              <w:spacing w:after="0" w:line="240" w:lineRule="auto"/>
              <w:rPr>
                <w:rFonts w:ascii="Calibri" w:eastAsia="Times New Roman" w:hAnsi="Calibri" w:cs="Calibri"/>
                <w:bCs/>
                <w:sz w:val="20"/>
                <w:szCs w:val="20"/>
              </w:rPr>
            </w:pPr>
          </w:p>
        </w:tc>
        <w:tc>
          <w:tcPr>
            <w:tcW w:w="345" w:type="pct"/>
            <w:tcBorders>
              <w:top w:val="single" w:sz="4" w:space="0" w:color="auto"/>
              <w:left w:val="single" w:sz="4" w:space="0" w:color="auto"/>
              <w:bottom w:val="single" w:sz="4" w:space="0" w:color="auto"/>
              <w:right w:val="single" w:sz="4" w:space="0" w:color="auto"/>
            </w:tcBorders>
            <w:noWrap/>
          </w:tcPr>
          <w:p w14:paraId="3E950076" w14:textId="0F991982" w:rsidR="003216B5" w:rsidRPr="00FC0469" w:rsidRDefault="003216B5" w:rsidP="008848F5">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tcPr>
          <w:p w14:paraId="753F85B5" w14:textId="7F743C48" w:rsidR="003216B5" w:rsidRPr="00FC0469" w:rsidRDefault="003216B5" w:rsidP="008848F5">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noWrap/>
            <w:vAlign w:val="center"/>
          </w:tcPr>
          <w:p w14:paraId="20F95E9A" w14:textId="77777777" w:rsidR="003216B5" w:rsidRPr="00FC0469" w:rsidRDefault="003216B5" w:rsidP="008848F5">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19AEF883" w14:textId="29398EDE" w:rsidR="003216B5" w:rsidRPr="00FC0469" w:rsidRDefault="003216B5" w:rsidP="008848F5">
            <w:pPr>
              <w:adjustRightInd w:val="0"/>
              <w:snapToGrid w:val="0"/>
              <w:spacing w:after="0" w:line="240" w:lineRule="auto"/>
              <w:jc w:val="right"/>
              <w:rPr>
                <w:rFonts w:ascii="Calibri" w:hAnsi="Calibri" w:cs="Calibri"/>
                <w:sz w:val="20"/>
                <w:szCs w:val="20"/>
                <w:lang w:eastAsia="ko-KR"/>
              </w:rPr>
            </w:pPr>
            <w:r>
              <w:rPr>
                <w:rFonts w:ascii="Calibri" w:eastAsia="Times New Roman" w:hAnsi="Calibri" w:cs="Calibri"/>
                <w:sz w:val="20"/>
                <w:szCs w:val="20"/>
              </w:rPr>
              <w:t>13,331</w:t>
            </w:r>
          </w:p>
        </w:tc>
        <w:tc>
          <w:tcPr>
            <w:tcW w:w="278" w:type="pct"/>
            <w:tcBorders>
              <w:top w:val="single" w:sz="4" w:space="0" w:color="auto"/>
              <w:left w:val="single" w:sz="4" w:space="0" w:color="auto"/>
              <w:bottom w:val="single" w:sz="4" w:space="0" w:color="auto"/>
              <w:right w:val="single" w:sz="4" w:space="0" w:color="auto"/>
            </w:tcBorders>
            <w:noWrap/>
            <w:vAlign w:val="center"/>
          </w:tcPr>
          <w:p w14:paraId="688086C4" w14:textId="77777777" w:rsidR="003216B5" w:rsidRPr="00FC0469" w:rsidRDefault="003216B5" w:rsidP="008848F5">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25BEEA7E" w14:textId="202AA61A" w:rsidR="003216B5" w:rsidRPr="00FC0469" w:rsidRDefault="003216B5" w:rsidP="008848F5">
            <w:pPr>
              <w:adjustRightInd w:val="0"/>
              <w:snapToGrid w:val="0"/>
              <w:spacing w:after="0" w:line="240" w:lineRule="auto"/>
              <w:jc w:val="right"/>
              <w:rPr>
                <w:rFonts w:ascii="Calibri" w:hAnsi="Calibri" w:cs="Calibri"/>
                <w:sz w:val="20"/>
                <w:szCs w:val="20"/>
                <w:lang w:eastAsia="ko-KR"/>
              </w:rPr>
            </w:pPr>
            <w:r>
              <w:rPr>
                <w:rFonts w:ascii="Calibri" w:hAnsi="Calibri" w:cs="Calibri"/>
                <w:sz w:val="20"/>
                <w:szCs w:val="20"/>
                <w:lang w:eastAsia="ko-KR"/>
              </w:rPr>
              <w:t>5,508</w:t>
            </w:r>
          </w:p>
        </w:tc>
        <w:tc>
          <w:tcPr>
            <w:tcW w:w="278" w:type="pct"/>
            <w:tcBorders>
              <w:top w:val="single" w:sz="4" w:space="0" w:color="auto"/>
              <w:left w:val="single" w:sz="4" w:space="0" w:color="auto"/>
              <w:bottom w:val="single" w:sz="4" w:space="0" w:color="auto"/>
              <w:right w:val="single" w:sz="4" w:space="0" w:color="auto"/>
            </w:tcBorders>
            <w:noWrap/>
            <w:vAlign w:val="center"/>
          </w:tcPr>
          <w:p w14:paraId="28369CB9" w14:textId="77777777" w:rsidR="003216B5" w:rsidRPr="00FC0469" w:rsidRDefault="003216B5" w:rsidP="008848F5">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52271A7B" w14:textId="1F3309EA" w:rsidR="003216B5" w:rsidRDefault="003216B5" w:rsidP="008848F5">
            <w:pPr>
              <w:adjustRightInd w:val="0"/>
              <w:snapToGrid w:val="0"/>
              <w:spacing w:after="0" w:line="240" w:lineRule="auto"/>
              <w:jc w:val="right"/>
              <w:rPr>
                <w:rFonts w:ascii="Calibri" w:hAnsi="Calibri" w:cs="Calibri"/>
                <w:sz w:val="20"/>
                <w:szCs w:val="20"/>
                <w:lang w:eastAsia="ko-KR"/>
              </w:rPr>
            </w:pPr>
            <w:r>
              <w:rPr>
                <w:rFonts w:ascii="Calibri" w:hAnsi="Calibri" w:cs="Calibri"/>
                <w:sz w:val="20"/>
                <w:szCs w:val="20"/>
                <w:lang w:eastAsia="ko-KR"/>
              </w:rPr>
              <w:t>6,076</w:t>
            </w:r>
          </w:p>
        </w:tc>
        <w:tc>
          <w:tcPr>
            <w:tcW w:w="278" w:type="pct"/>
            <w:tcBorders>
              <w:top w:val="single" w:sz="4" w:space="0" w:color="auto"/>
              <w:left w:val="single" w:sz="4" w:space="0" w:color="auto"/>
              <w:bottom w:val="single" w:sz="4" w:space="0" w:color="auto"/>
              <w:right w:val="single" w:sz="4" w:space="0" w:color="auto"/>
            </w:tcBorders>
            <w:noWrap/>
            <w:vAlign w:val="center"/>
          </w:tcPr>
          <w:p w14:paraId="412FC024" w14:textId="77777777" w:rsidR="003216B5" w:rsidRPr="00FC0469" w:rsidRDefault="003216B5" w:rsidP="008848F5">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5FEB0EA7" w14:textId="04102104" w:rsidR="003216B5" w:rsidRDefault="003216B5" w:rsidP="008848F5">
            <w:pPr>
              <w:adjustRightInd w:val="0"/>
              <w:snapToGrid w:val="0"/>
              <w:spacing w:after="0" w:line="240" w:lineRule="auto"/>
              <w:jc w:val="right"/>
              <w:rPr>
                <w:rFonts w:ascii="Calibri" w:hAnsi="Calibri" w:cs="Calibri"/>
                <w:sz w:val="20"/>
                <w:szCs w:val="20"/>
                <w:lang w:eastAsia="ko-KR"/>
              </w:rPr>
            </w:pPr>
            <w:ins w:id="40" w:author="SungKwon Soh" w:date="2026-05-29T20:13:00Z" w16du:dateUtc="2026-05-29T11:13:00Z">
              <w:r>
                <w:rPr>
                  <w:rFonts w:ascii="Calibri" w:hAnsi="Calibri" w:cs="Calibri"/>
                  <w:sz w:val="20"/>
                  <w:szCs w:val="20"/>
                  <w:lang w:eastAsia="ko-KR"/>
                </w:rPr>
                <w:t>6,565</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579DF3E2" w14:textId="77777777" w:rsidR="003216B5" w:rsidRPr="00FC0469" w:rsidRDefault="003216B5" w:rsidP="008848F5">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61A20F6C" w14:textId="77777777" w:rsidR="003216B5" w:rsidRPr="00FC0469" w:rsidRDefault="003216B5" w:rsidP="008848F5">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vAlign w:val="center"/>
          </w:tcPr>
          <w:p w14:paraId="213698C6" w14:textId="77777777" w:rsidR="003216B5" w:rsidRPr="00FC0469" w:rsidRDefault="003216B5" w:rsidP="008848F5">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468FA50B" w14:textId="77777777" w:rsidR="003216B5" w:rsidRPr="00FC0469" w:rsidRDefault="003216B5" w:rsidP="008848F5">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0FBB6AEB" w14:textId="77777777" w:rsidR="003216B5" w:rsidRPr="00FC0469" w:rsidRDefault="003216B5" w:rsidP="008848F5">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24017DA2" w14:textId="77777777" w:rsidR="003216B5" w:rsidRPr="00FC0469" w:rsidRDefault="003216B5" w:rsidP="008848F5">
            <w:pPr>
              <w:adjustRightInd w:val="0"/>
              <w:snapToGrid w:val="0"/>
              <w:spacing w:after="0" w:line="240" w:lineRule="auto"/>
              <w:jc w:val="right"/>
              <w:rPr>
                <w:rFonts w:ascii="Calibri" w:hAnsi="Calibri" w:cs="Calibri"/>
                <w:sz w:val="20"/>
                <w:szCs w:val="20"/>
                <w:lang w:eastAsia="ko-KR"/>
              </w:rPr>
            </w:pPr>
          </w:p>
        </w:tc>
      </w:tr>
      <w:tr w:rsidR="008848F5" w:rsidRPr="00FC0469" w14:paraId="1D5AF50A" w14:textId="77777777" w:rsidTr="00452B8E">
        <w:trPr>
          <w:trHeight w:val="210"/>
        </w:trPr>
        <w:tc>
          <w:tcPr>
            <w:tcW w:w="406" w:type="pct"/>
            <w:tcBorders>
              <w:top w:val="single" w:sz="4" w:space="0" w:color="auto"/>
              <w:left w:val="single" w:sz="4" w:space="0" w:color="auto"/>
              <w:bottom w:val="single" w:sz="4" w:space="0" w:color="auto"/>
              <w:right w:val="single" w:sz="4" w:space="0" w:color="auto"/>
            </w:tcBorders>
            <w:noWrap/>
            <w:hideMark/>
          </w:tcPr>
          <w:p w14:paraId="7359E3E7" w14:textId="77777777" w:rsidR="008848F5" w:rsidRPr="00FC0469" w:rsidRDefault="008848F5" w:rsidP="008848F5">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Vanuatu</w:t>
            </w:r>
          </w:p>
        </w:tc>
        <w:tc>
          <w:tcPr>
            <w:tcW w:w="345" w:type="pct"/>
            <w:tcBorders>
              <w:top w:val="single" w:sz="4" w:space="0" w:color="auto"/>
              <w:left w:val="single" w:sz="4" w:space="0" w:color="auto"/>
              <w:bottom w:val="single" w:sz="4" w:space="0" w:color="auto"/>
              <w:right w:val="single" w:sz="4" w:space="0" w:color="auto"/>
            </w:tcBorders>
            <w:noWrap/>
            <w:hideMark/>
          </w:tcPr>
          <w:p w14:paraId="5A88FCFE" w14:textId="77777777" w:rsidR="008848F5" w:rsidRPr="00FC0469" w:rsidRDefault="008848F5" w:rsidP="008848F5">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hideMark/>
          </w:tcPr>
          <w:p w14:paraId="545E81A7" w14:textId="77777777" w:rsidR="008848F5" w:rsidRPr="00FC0469" w:rsidRDefault="008848F5" w:rsidP="008848F5">
            <w:pPr>
              <w:adjustRightInd w:val="0"/>
              <w:snapToGrid w:val="0"/>
              <w:spacing w:after="0" w:line="240" w:lineRule="auto"/>
              <w:rPr>
                <w:rFonts w:ascii="Calibri" w:hAnsi="Calibri" w:cs="Calibri"/>
                <w:sz w:val="20"/>
                <w:szCs w:val="20"/>
                <w:lang w:eastAsia="ko-KR"/>
              </w:rPr>
            </w:pPr>
            <w:r w:rsidRPr="00FC0469">
              <w:rPr>
                <w:rFonts w:ascii="Calibri" w:hAnsi="Calibri" w:cs="Calibri"/>
                <w:sz w:val="20"/>
                <w:szCs w:val="20"/>
                <w:lang w:eastAsia="ko-KR"/>
              </w:rPr>
              <w:t>LL</w:t>
            </w:r>
          </w:p>
        </w:tc>
        <w:tc>
          <w:tcPr>
            <w:tcW w:w="278" w:type="pct"/>
            <w:tcBorders>
              <w:top w:val="single" w:sz="4" w:space="0" w:color="auto"/>
              <w:left w:val="single" w:sz="4" w:space="0" w:color="auto"/>
              <w:bottom w:val="single" w:sz="4" w:space="0" w:color="auto"/>
              <w:right w:val="single" w:sz="4" w:space="0" w:color="auto"/>
            </w:tcBorders>
            <w:noWrap/>
            <w:hideMark/>
          </w:tcPr>
          <w:p w14:paraId="48A0B44A" w14:textId="38C48899" w:rsidR="008848F5" w:rsidRPr="00FC0469" w:rsidRDefault="008848F5" w:rsidP="008848F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34</w:t>
            </w:r>
          </w:p>
          <w:p w14:paraId="583165CE" w14:textId="77777777" w:rsidR="008848F5" w:rsidRPr="00FC0469" w:rsidRDefault="008848F5" w:rsidP="008848F5">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hideMark/>
          </w:tcPr>
          <w:p w14:paraId="7ECD32A3" w14:textId="77777777" w:rsidR="008848F5" w:rsidRPr="00FC0469" w:rsidRDefault="008848F5" w:rsidP="008848F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2,753</w:t>
            </w:r>
          </w:p>
          <w:p w14:paraId="7A1B7164" w14:textId="5B9A15FF" w:rsidR="008848F5" w:rsidRPr="00FC0469" w:rsidRDefault="008848F5" w:rsidP="008848F5">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09D9F634" w14:textId="7546F8E3" w:rsidR="008848F5" w:rsidRPr="00FC0469" w:rsidRDefault="008848F5" w:rsidP="008848F5">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17</w:t>
            </w:r>
          </w:p>
        </w:tc>
        <w:tc>
          <w:tcPr>
            <w:tcW w:w="278" w:type="pct"/>
            <w:tcBorders>
              <w:top w:val="single" w:sz="4" w:space="0" w:color="auto"/>
              <w:left w:val="single" w:sz="4" w:space="0" w:color="auto"/>
              <w:bottom w:val="single" w:sz="4" w:space="0" w:color="auto"/>
              <w:right w:val="single" w:sz="4" w:space="0" w:color="auto"/>
            </w:tcBorders>
            <w:noWrap/>
          </w:tcPr>
          <w:p w14:paraId="09C6D986" w14:textId="4401785B" w:rsidR="008848F5" w:rsidRPr="00FC0469" w:rsidRDefault="004B576B" w:rsidP="008848F5">
            <w:pPr>
              <w:adjustRightInd w:val="0"/>
              <w:snapToGrid w:val="0"/>
              <w:spacing w:after="0" w:line="240" w:lineRule="auto"/>
              <w:jc w:val="right"/>
              <w:rPr>
                <w:rFonts w:ascii="Calibri" w:hAnsi="Calibri" w:cs="Calibri"/>
                <w:sz w:val="20"/>
                <w:szCs w:val="20"/>
                <w:lang w:eastAsia="ko-KR"/>
              </w:rPr>
            </w:pPr>
            <w:ins w:id="41" w:author="SungKwon Soh" w:date="2026-06-24T18:03:00Z" w16du:dateUtc="2026-06-24T06:03:00Z">
              <w:r>
                <w:rPr>
                  <w:rFonts w:ascii="Calibri" w:hAnsi="Calibri" w:cs="Calibri"/>
                  <w:sz w:val="20"/>
                  <w:szCs w:val="20"/>
                  <w:lang w:eastAsia="ko-KR"/>
                </w:rPr>
                <w:t>1,133</w:t>
              </w:r>
            </w:ins>
          </w:p>
        </w:tc>
        <w:tc>
          <w:tcPr>
            <w:tcW w:w="278" w:type="pct"/>
            <w:tcBorders>
              <w:top w:val="single" w:sz="4" w:space="0" w:color="auto"/>
              <w:left w:val="single" w:sz="4" w:space="0" w:color="auto"/>
              <w:bottom w:val="single" w:sz="4" w:space="0" w:color="auto"/>
              <w:right w:val="single" w:sz="4" w:space="0" w:color="auto"/>
            </w:tcBorders>
            <w:noWrap/>
          </w:tcPr>
          <w:p w14:paraId="2C9398BC" w14:textId="70D803BF" w:rsidR="008848F5" w:rsidRPr="00FC0469" w:rsidRDefault="008848F5" w:rsidP="008848F5">
            <w:pPr>
              <w:adjustRightInd w:val="0"/>
              <w:snapToGrid w:val="0"/>
              <w:spacing w:after="0" w:line="240" w:lineRule="auto"/>
              <w:jc w:val="right"/>
              <w:rPr>
                <w:rFonts w:ascii="Calibri" w:hAnsi="Calibri" w:cs="Calibri"/>
                <w:sz w:val="20"/>
                <w:szCs w:val="20"/>
                <w:lang w:eastAsia="ko-KR"/>
              </w:rPr>
            </w:pPr>
            <w:r>
              <w:rPr>
                <w:rFonts w:ascii="Calibri" w:hAnsi="Calibri" w:cs="Calibri"/>
                <w:sz w:val="20"/>
                <w:szCs w:val="20"/>
                <w:lang w:eastAsia="ko-KR"/>
              </w:rPr>
              <w:t>12</w:t>
            </w:r>
          </w:p>
        </w:tc>
        <w:tc>
          <w:tcPr>
            <w:tcW w:w="278" w:type="pct"/>
            <w:tcBorders>
              <w:top w:val="single" w:sz="4" w:space="0" w:color="auto"/>
              <w:left w:val="single" w:sz="4" w:space="0" w:color="auto"/>
              <w:bottom w:val="single" w:sz="4" w:space="0" w:color="auto"/>
              <w:right w:val="single" w:sz="4" w:space="0" w:color="auto"/>
            </w:tcBorders>
            <w:noWrap/>
          </w:tcPr>
          <w:p w14:paraId="355740D6" w14:textId="6678643A" w:rsidR="008848F5" w:rsidRPr="00FC0469" w:rsidRDefault="008848F5" w:rsidP="008848F5">
            <w:pPr>
              <w:adjustRightInd w:val="0"/>
              <w:snapToGrid w:val="0"/>
              <w:spacing w:after="0" w:line="240" w:lineRule="auto"/>
              <w:jc w:val="right"/>
              <w:rPr>
                <w:rFonts w:ascii="Calibri" w:hAnsi="Calibri" w:cs="Calibri"/>
                <w:sz w:val="20"/>
                <w:szCs w:val="20"/>
                <w:lang w:eastAsia="ko-KR"/>
              </w:rPr>
            </w:pPr>
            <w:r>
              <w:rPr>
                <w:rFonts w:ascii="Calibri" w:hAnsi="Calibri" w:cs="Calibri"/>
                <w:sz w:val="20"/>
                <w:szCs w:val="20"/>
                <w:lang w:eastAsia="ko-KR"/>
              </w:rPr>
              <w:t>919</w:t>
            </w:r>
          </w:p>
        </w:tc>
        <w:tc>
          <w:tcPr>
            <w:tcW w:w="278" w:type="pct"/>
            <w:tcBorders>
              <w:top w:val="single" w:sz="4" w:space="0" w:color="auto"/>
              <w:left w:val="single" w:sz="4" w:space="0" w:color="auto"/>
              <w:bottom w:val="single" w:sz="4" w:space="0" w:color="auto"/>
              <w:right w:val="single" w:sz="4" w:space="0" w:color="auto"/>
            </w:tcBorders>
            <w:noWrap/>
          </w:tcPr>
          <w:p w14:paraId="6F5F11BA" w14:textId="1E887E24" w:rsidR="008848F5" w:rsidRPr="00FC0469" w:rsidRDefault="004B576B" w:rsidP="008848F5">
            <w:pPr>
              <w:adjustRightInd w:val="0"/>
              <w:snapToGrid w:val="0"/>
              <w:spacing w:after="0" w:line="240" w:lineRule="auto"/>
              <w:jc w:val="right"/>
              <w:rPr>
                <w:rFonts w:ascii="Calibri" w:hAnsi="Calibri" w:cs="Calibri"/>
                <w:sz w:val="20"/>
                <w:szCs w:val="20"/>
                <w:lang w:eastAsia="ko-KR"/>
              </w:rPr>
            </w:pPr>
            <w:ins w:id="42" w:author="SungKwon Soh" w:date="2026-06-24T18:04:00Z" w16du:dateUtc="2026-06-24T06:04:00Z">
              <w:r>
                <w:rPr>
                  <w:rFonts w:ascii="Calibri" w:hAnsi="Calibri" w:cs="Calibri"/>
                  <w:sz w:val="20"/>
                  <w:szCs w:val="20"/>
                  <w:lang w:eastAsia="ko-KR"/>
                </w:rPr>
                <w:t>9</w:t>
              </w:r>
            </w:ins>
          </w:p>
        </w:tc>
        <w:tc>
          <w:tcPr>
            <w:tcW w:w="278" w:type="pct"/>
            <w:tcBorders>
              <w:top w:val="single" w:sz="4" w:space="0" w:color="auto"/>
              <w:left w:val="single" w:sz="4" w:space="0" w:color="auto"/>
              <w:bottom w:val="single" w:sz="4" w:space="0" w:color="auto"/>
              <w:right w:val="single" w:sz="4" w:space="0" w:color="auto"/>
            </w:tcBorders>
            <w:noWrap/>
          </w:tcPr>
          <w:p w14:paraId="2D38116B" w14:textId="6FDA5A8A" w:rsidR="008848F5" w:rsidRPr="00FC0469" w:rsidRDefault="004B576B" w:rsidP="008848F5">
            <w:pPr>
              <w:adjustRightInd w:val="0"/>
              <w:snapToGrid w:val="0"/>
              <w:spacing w:after="0" w:line="240" w:lineRule="auto"/>
              <w:jc w:val="right"/>
              <w:rPr>
                <w:rFonts w:ascii="Calibri" w:hAnsi="Calibri" w:cs="Calibri"/>
                <w:sz w:val="20"/>
                <w:szCs w:val="20"/>
                <w:lang w:eastAsia="ko-KR"/>
              </w:rPr>
            </w:pPr>
            <w:ins w:id="43" w:author="SungKwon Soh" w:date="2026-06-24T18:04:00Z" w16du:dateUtc="2026-06-24T06:04:00Z">
              <w:r>
                <w:rPr>
                  <w:rFonts w:ascii="Calibri" w:hAnsi="Calibri" w:cs="Calibri"/>
                  <w:sz w:val="20"/>
                  <w:szCs w:val="20"/>
                  <w:lang w:eastAsia="ko-KR"/>
                </w:rPr>
                <w:t>455</w:t>
              </w:r>
            </w:ins>
          </w:p>
        </w:tc>
        <w:tc>
          <w:tcPr>
            <w:tcW w:w="278" w:type="pct"/>
            <w:tcBorders>
              <w:top w:val="single" w:sz="4" w:space="0" w:color="auto"/>
              <w:left w:val="single" w:sz="4" w:space="0" w:color="auto"/>
              <w:bottom w:val="single" w:sz="4" w:space="0" w:color="auto"/>
              <w:right w:val="single" w:sz="4" w:space="0" w:color="auto"/>
            </w:tcBorders>
            <w:noWrap/>
          </w:tcPr>
          <w:p w14:paraId="5B0111A8" w14:textId="7C82F2F1" w:rsidR="008848F5" w:rsidRPr="00FC0469" w:rsidRDefault="008848F5" w:rsidP="008848F5">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530F476D" w14:textId="641B0B07" w:rsidR="008848F5" w:rsidRPr="00FC0469" w:rsidRDefault="008848F5" w:rsidP="008848F5">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tcPr>
          <w:p w14:paraId="0C3401EF" w14:textId="4BBE71A8" w:rsidR="008848F5" w:rsidRPr="00FC0469" w:rsidRDefault="008848F5" w:rsidP="008848F5">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423ADF6D" w14:textId="5F3D3F9E" w:rsidR="008848F5" w:rsidRPr="00FC0469" w:rsidRDefault="008848F5" w:rsidP="008848F5">
            <w:pPr>
              <w:adjustRightInd w:val="0"/>
              <w:snapToGrid w:val="0"/>
              <w:spacing w:after="0" w:line="240" w:lineRule="auto"/>
              <w:jc w:val="right"/>
              <w:rPr>
                <w:rFonts w:ascii="Calibri" w:hAnsi="Calibri" w:cs="Calibri"/>
                <w:strike/>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679A3BE0" w14:textId="1528F49F" w:rsidR="008848F5" w:rsidRPr="00FC0469" w:rsidRDefault="008848F5" w:rsidP="008848F5">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22F7F411" w14:textId="0355FF1F" w:rsidR="008848F5" w:rsidRPr="00FC0469" w:rsidRDefault="008848F5" w:rsidP="008848F5">
            <w:pPr>
              <w:adjustRightInd w:val="0"/>
              <w:snapToGrid w:val="0"/>
              <w:spacing w:after="0" w:line="240" w:lineRule="auto"/>
              <w:jc w:val="right"/>
              <w:rPr>
                <w:rFonts w:ascii="Calibri" w:hAnsi="Calibri" w:cs="Calibri"/>
                <w:sz w:val="20"/>
                <w:szCs w:val="20"/>
                <w:lang w:eastAsia="ko-KR"/>
              </w:rPr>
            </w:pPr>
          </w:p>
        </w:tc>
      </w:tr>
    </w:tbl>
    <w:p w14:paraId="68AD1D7A" w14:textId="77777777" w:rsidR="00F35B13" w:rsidRPr="00FC0469" w:rsidRDefault="00F35B13" w:rsidP="00452B8E">
      <w:pPr>
        <w:adjustRightInd w:val="0"/>
        <w:snapToGrid w:val="0"/>
        <w:spacing w:after="0" w:line="240" w:lineRule="auto"/>
        <w:rPr>
          <w:rFonts w:ascii="Calibri" w:hAnsi="Calibri" w:cs="Calibri"/>
          <w:lang w:eastAsia="ko-KR"/>
        </w:rPr>
        <w:sectPr w:rsidR="00F35B13" w:rsidRPr="00FC0469" w:rsidSect="004D66E6">
          <w:pgSz w:w="15840" w:h="12240" w:orient="landscape"/>
          <w:pgMar w:top="720" w:right="720" w:bottom="720" w:left="720" w:header="720" w:footer="720" w:gutter="0"/>
          <w:cols w:space="720"/>
          <w:docGrid w:linePitch="360"/>
        </w:sectPr>
      </w:pPr>
    </w:p>
    <w:p w14:paraId="5450C9A7" w14:textId="77777777" w:rsidR="009C0E49" w:rsidRPr="00FC0469" w:rsidRDefault="009C0E49" w:rsidP="00452B8E">
      <w:pPr>
        <w:adjustRightInd w:val="0"/>
        <w:snapToGrid w:val="0"/>
        <w:spacing w:after="0" w:line="240" w:lineRule="auto"/>
        <w:jc w:val="both"/>
        <w:rPr>
          <w:rFonts w:ascii="Calibri" w:hAnsi="Calibri" w:cs="Calibri"/>
          <w:lang w:eastAsia="ko-KR"/>
        </w:rPr>
      </w:pPr>
      <w:r w:rsidRPr="00FC0469">
        <w:rPr>
          <w:rFonts w:ascii="Calibri" w:hAnsi="Calibri" w:cs="Calibri"/>
          <w:b/>
        </w:rPr>
        <w:lastRenderedPageBreak/>
        <w:t>Table 2</w:t>
      </w:r>
      <w:r w:rsidR="00417830" w:rsidRPr="00FC0469">
        <w:rPr>
          <w:rFonts w:ascii="Calibri" w:hAnsi="Calibri" w:cs="Calibri"/>
          <w:b/>
          <w:lang w:eastAsia="ko-KR"/>
        </w:rPr>
        <w:t>-1</w:t>
      </w:r>
      <w:r w:rsidRPr="00FC0469">
        <w:rPr>
          <w:rFonts w:ascii="Calibri" w:hAnsi="Calibri" w:cs="Calibri"/>
        </w:rPr>
        <w:t xml:space="preserve">. </w:t>
      </w:r>
      <w:r w:rsidR="00937356" w:rsidRPr="00FC0469">
        <w:rPr>
          <w:rFonts w:ascii="Calibri" w:hAnsi="Calibri" w:cs="Calibri"/>
          <w:lang w:eastAsia="ko-KR"/>
        </w:rPr>
        <w:t>As requested by the NC12 (</w:t>
      </w:r>
      <w:r w:rsidR="00417830" w:rsidRPr="00FC0469">
        <w:rPr>
          <w:rFonts w:ascii="Calibri" w:hAnsi="Calibri" w:cs="Calibri"/>
          <w:lang w:eastAsia="ko-KR"/>
        </w:rPr>
        <w:t>Paragraph 57</w:t>
      </w:r>
      <w:r w:rsidR="00937356" w:rsidRPr="00FC0469">
        <w:rPr>
          <w:rFonts w:ascii="Calibri" w:hAnsi="Calibri" w:cs="Calibri"/>
          <w:lang w:eastAsia="ko-KR"/>
        </w:rPr>
        <w:t xml:space="preserve">) related </w:t>
      </w:r>
      <w:r w:rsidR="00913295" w:rsidRPr="00FC0469">
        <w:rPr>
          <w:rFonts w:ascii="Calibri" w:hAnsi="Calibri" w:cs="Calibri"/>
          <w:lang w:eastAsia="ko-KR"/>
        </w:rPr>
        <w:t>to</w:t>
      </w:r>
      <w:r w:rsidR="00937356" w:rsidRPr="00FC0469">
        <w:rPr>
          <w:rFonts w:ascii="Calibri" w:hAnsi="Calibri" w:cs="Calibri"/>
          <w:lang w:eastAsia="ko-KR"/>
        </w:rPr>
        <w:t xml:space="preserve"> Paragraph 2 in CMM 2005-03, CCMs are requested to report on how to control their f</w:t>
      </w:r>
      <w:r w:rsidRPr="00FC0469">
        <w:rPr>
          <w:rFonts w:ascii="Calibri" w:hAnsi="Calibri" w:cs="Calibri"/>
        </w:rPr>
        <w:t>ishing effort fishing for North Pacific albacore</w:t>
      </w:r>
      <w:r w:rsidR="00937356" w:rsidRPr="00FC0469">
        <w:rPr>
          <w:rFonts w:ascii="Calibri" w:hAnsi="Calibri" w:cs="Calibri"/>
          <w:lang w:eastAsia="ko-KR"/>
        </w:rPr>
        <w:t xml:space="preserve"> by indicating, for example, limiting vessels, fishing days, licenses, or some other measures.</w:t>
      </w:r>
      <w:r w:rsidR="002F3FDA" w:rsidRPr="00FC0469">
        <w:rPr>
          <w:rFonts w:ascii="Calibri" w:hAnsi="Calibri" w:cs="Calibri"/>
          <w:lang w:eastAsia="ko-KR"/>
        </w:rPr>
        <w:t xml:space="preserve"> </w:t>
      </w:r>
    </w:p>
    <w:tbl>
      <w:tblPr>
        <w:tblW w:w="5000" w:type="pct"/>
        <w:tblLayout w:type="fixed"/>
        <w:tblLook w:val="04A0" w:firstRow="1" w:lastRow="0" w:firstColumn="1" w:lastColumn="0" w:noHBand="0" w:noVBand="1"/>
      </w:tblPr>
      <w:tblGrid>
        <w:gridCol w:w="1332"/>
        <w:gridCol w:w="1003"/>
        <w:gridCol w:w="1080"/>
        <w:gridCol w:w="6511"/>
      </w:tblGrid>
      <w:tr w:rsidR="009C0E49" w:rsidRPr="00FC0469" w14:paraId="032EE4E3" w14:textId="77777777" w:rsidTr="00FE4759">
        <w:trPr>
          <w:trHeight w:val="737"/>
        </w:trPr>
        <w:tc>
          <w:tcPr>
            <w:tcW w:w="67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5500EE" w14:textId="77777777" w:rsidR="009C0E49" w:rsidRPr="00FC0469" w:rsidRDefault="009C0E49" w:rsidP="00452B8E">
            <w:pPr>
              <w:adjustRightInd w:val="0"/>
              <w:snapToGrid w:val="0"/>
              <w:spacing w:after="0" w:line="240" w:lineRule="auto"/>
              <w:jc w:val="center"/>
              <w:rPr>
                <w:rFonts w:ascii="Calibri" w:eastAsia="Times New Roman" w:hAnsi="Calibri" w:cs="Calibri"/>
                <w:b/>
              </w:rPr>
            </w:pPr>
            <w:r w:rsidRPr="00FC0469">
              <w:rPr>
                <w:rFonts w:ascii="Calibri" w:eastAsia="Times New Roman" w:hAnsi="Calibri" w:cs="Calibri"/>
                <w:b/>
              </w:rPr>
              <w:t>CCM</w:t>
            </w:r>
          </w:p>
        </w:tc>
        <w:tc>
          <w:tcPr>
            <w:tcW w:w="5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118E90" w14:textId="77777777" w:rsidR="009C0E49" w:rsidRPr="00FC0469" w:rsidRDefault="009C0E49" w:rsidP="00452B8E">
            <w:pPr>
              <w:adjustRightInd w:val="0"/>
              <w:snapToGrid w:val="0"/>
              <w:spacing w:after="0" w:line="240" w:lineRule="auto"/>
              <w:jc w:val="center"/>
              <w:rPr>
                <w:rFonts w:ascii="Calibri" w:hAnsi="Calibri" w:cs="Calibri"/>
                <w:b/>
                <w:lang w:eastAsia="ko-KR"/>
              </w:rPr>
            </w:pPr>
            <w:r w:rsidRPr="00FC0469">
              <w:rPr>
                <w:rFonts w:ascii="Calibri" w:eastAsia="Times New Roman" w:hAnsi="Calibri" w:cs="Calibri"/>
                <w:b/>
              </w:rPr>
              <w:t>Area</w:t>
            </w:r>
          </w:p>
        </w:tc>
        <w:tc>
          <w:tcPr>
            <w:tcW w:w="5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971DED" w14:textId="77777777" w:rsidR="009C0E49" w:rsidRPr="00FC0469" w:rsidRDefault="009C0E49" w:rsidP="00452B8E">
            <w:pPr>
              <w:adjustRightInd w:val="0"/>
              <w:snapToGrid w:val="0"/>
              <w:spacing w:after="0" w:line="240" w:lineRule="auto"/>
              <w:jc w:val="center"/>
              <w:rPr>
                <w:rFonts w:ascii="Calibri" w:hAnsi="Calibri" w:cs="Calibri"/>
                <w:b/>
                <w:lang w:eastAsia="ko-KR"/>
              </w:rPr>
            </w:pPr>
            <w:r w:rsidRPr="00FC0469">
              <w:rPr>
                <w:rFonts w:ascii="Calibri" w:eastAsia="Times New Roman" w:hAnsi="Calibri" w:cs="Calibri"/>
                <w:b/>
              </w:rPr>
              <w:t>Fishery</w:t>
            </w:r>
          </w:p>
        </w:tc>
        <w:tc>
          <w:tcPr>
            <w:tcW w:w="32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63F15A" w14:textId="77777777" w:rsidR="00937356" w:rsidRPr="00FC0469" w:rsidRDefault="009C0E49" w:rsidP="00452B8E">
            <w:pPr>
              <w:adjustRightInd w:val="0"/>
              <w:snapToGrid w:val="0"/>
              <w:spacing w:after="0" w:line="240" w:lineRule="auto"/>
              <w:jc w:val="center"/>
              <w:rPr>
                <w:rFonts w:ascii="Calibri" w:hAnsi="Calibri" w:cs="Calibri"/>
                <w:b/>
                <w:lang w:eastAsia="ko-KR"/>
              </w:rPr>
            </w:pPr>
            <w:r w:rsidRPr="00FC0469">
              <w:rPr>
                <w:rFonts w:ascii="Calibri" w:hAnsi="Calibri" w:cs="Calibri"/>
                <w:b/>
                <w:lang w:eastAsia="ko-KR"/>
              </w:rPr>
              <w:t>Regulation of fishing effort</w:t>
            </w:r>
          </w:p>
        </w:tc>
      </w:tr>
      <w:tr w:rsidR="007F6534" w:rsidRPr="00FC0469" w14:paraId="047C8D8C" w14:textId="77777777" w:rsidTr="00FE4759">
        <w:trPr>
          <w:trHeight w:val="214"/>
        </w:trPr>
        <w:tc>
          <w:tcPr>
            <w:tcW w:w="671" w:type="pct"/>
            <w:vMerge w:val="restart"/>
            <w:tcBorders>
              <w:top w:val="single" w:sz="4" w:space="0" w:color="auto"/>
              <w:left w:val="single" w:sz="4" w:space="0" w:color="auto"/>
              <w:right w:val="single" w:sz="4" w:space="0" w:color="auto"/>
            </w:tcBorders>
            <w:noWrap/>
            <w:vAlign w:val="center"/>
            <w:hideMark/>
          </w:tcPr>
          <w:p w14:paraId="390F8E1D" w14:textId="77777777" w:rsidR="007F6534" w:rsidRPr="00FC0469" w:rsidRDefault="007F6534" w:rsidP="00452B8E">
            <w:pPr>
              <w:adjustRightInd w:val="0"/>
              <w:snapToGrid w:val="0"/>
              <w:spacing w:after="0" w:line="240" w:lineRule="auto"/>
              <w:rPr>
                <w:rFonts w:ascii="Calibri" w:hAnsi="Calibri" w:cs="Calibri"/>
                <w:b/>
                <w:lang w:eastAsia="ko-KR"/>
              </w:rPr>
            </w:pPr>
            <w:r w:rsidRPr="00FC0469">
              <w:rPr>
                <w:rFonts w:ascii="Calibri" w:eastAsia="Times New Roman" w:hAnsi="Calibri" w:cs="Calibri"/>
                <w:b/>
              </w:rPr>
              <w:t>Canada</w:t>
            </w: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24CBCA7A" w14:textId="77777777" w:rsidR="007F6534" w:rsidRPr="00FC0469" w:rsidRDefault="007F6534"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544" w:type="pct"/>
            <w:tcBorders>
              <w:top w:val="single" w:sz="4" w:space="0" w:color="auto"/>
              <w:left w:val="single" w:sz="4" w:space="0" w:color="auto"/>
              <w:bottom w:val="single" w:sz="4" w:space="0" w:color="auto"/>
              <w:right w:val="single" w:sz="4" w:space="0" w:color="auto"/>
            </w:tcBorders>
            <w:vAlign w:val="center"/>
            <w:hideMark/>
          </w:tcPr>
          <w:p w14:paraId="39236FEE" w14:textId="77777777" w:rsidR="007F6534" w:rsidRPr="00FC0469" w:rsidRDefault="007F6534"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 troll</w:t>
            </w:r>
          </w:p>
        </w:tc>
        <w:tc>
          <w:tcPr>
            <w:tcW w:w="3280" w:type="pct"/>
            <w:tcBorders>
              <w:top w:val="single" w:sz="4" w:space="0" w:color="auto"/>
              <w:left w:val="single" w:sz="4" w:space="0" w:color="auto"/>
              <w:bottom w:val="single" w:sz="4" w:space="0" w:color="auto"/>
              <w:right w:val="single" w:sz="4" w:space="0" w:color="auto"/>
            </w:tcBorders>
          </w:tcPr>
          <w:p w14:paraId="1F89CD7D" w14:textId="490D7A80" w:rsidR="007F6534" w:rsidRPr="00FC0469" w:rsidRDefault="007F6534"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 xml:space="preserve">Canada issues domestic “CT” fishing </w:t>
            </w:r>
            <w:r w:rsidR="00A46A71" w:rsidRPr="00FC0469">
              <w:rPr>
                <w:rFonts w:ascii="Calibri" w:hAnsi="Calibri" w:cs="Calibri"/>
                <w:lang w:eastAsia="ko-KR"/>
              </w:rPr>
              <w:t>licenses</w:t>
            </w:r>
            <w:r w:rsidRPr="00FC0469">
              <w:rPr>
                <w:rFonts w:ascii="Calibri" w:hAnsi="Calibri" w:cs="Calibri"/>
                <w:lang w:eastAsia="ko-KR"/>
              </w:rPr>
              <w:t xml:space="preserve"> for Albacore Tuna. The CT </w:t>
            </w:r>
            <w:r w:rsidR="00A46A71" w:rsidRPr="00FC0469">
              <w:rPr>
                <w:rFonts w:ascii="Calibri" w:hAnsi="Calibri" w:cs="Calibri"/>
                <w:lang w:eastAsia="ko-KR"/>
              </w:rPr>
              <w:t>license</w:t>
            </w:r>
            <w:r w:rsidRPr="00FC0469">
              <w:rPr>
                <w:rFonts w:ascii="Calibri" w:hAnsi="Calibri" w:cs="Calibri"/>
                <w:lang w:eastAsia="ko-KR"/>
              </w:rPr>
              <w:t xml:space="preserve"> is intended to act as a management measure to strengthen management of the domestic tuna fishery, and help ensure Canada is meeting international obligations related to effort. As of 2013, commercial </w:t>
            </w:r>
            <w:r w:rsidR="00A46A71" w:rsidRPr="00FC0469">
              <w:rPr>
                <w:rFonts w:ascii="Calibri" w:hAnsi="Calibri" w:cs="Calibri"/>
                <w:lang w:eastAsia="ko-KR"/>
              </w:rPr>
              <w:t>license</w:t>
            </w:r>
            <w:r w:rsidRPr="00FC0469">
              <w:rPr>
                <w:rFonts w:ascii="Calibri" w:hAnsi="Calibri" w:cs="Calibri"/>
                <w:lang w:eastAsia="ko-KR"/>
              </w:rPr>
              <w:t xml:space="preserve"> holders wanting to harvest tuna are required to hold a primary </w:t>
            </w:r>
            <w:r w:rsidR="00A46A71" w:rsidRPr="00FC0469">
              <w:rPr>
                <w:rFonts w:ascii="Calibri" w:hAnsi="Calibri" w:cs="Calibri"/>
                <w:lang w:eastAsia="ko-KR"/>
              </w:rPr>
              <w:t>license</w:t>
            </w:r>
            <w:r w:rsidRPr="00FC0469">
              <w:rPr>
                <w:rFonts w:ascii="Calibri" w:hAnsi="Calibri" w:cs="Calibri"/>
                <w:lang w:eastAsia="ko-KR"/>
              </w:rPr>
              <w:t xml:space="preserve"> (with Schedule II privileges) and apply for/receive a separate CT (Tuna) </w:t>
            </w:r>
            <w:r w:rsidR="00A46A71" w:rsidRPr="00FC0469">
              <w:rPr>
                <w:rFonts w:ascii="Calibri" w:hAnsi="Calibri" w:cs="Calibri"/>
                <w:lang w:eastAsia="ko-KR"/>
              </w:rPr>
              <w:t>license</w:t>
            </w:r>
            <w:r w:rsidRPr="00FC0469">
              <w:rPr>
                <w:rFonts w:ascii="Calibri" w:hAnsi="Calibri" w:cs="Calibri"/>
                <w:lang w:eastAsia="ko-KR"/>
              </w:rPr>
              <w:t xml:space="preserve">. The CT </w:t>
            </w:r>
            <w:r w:rsidR="00A46A71" w:rsidRPr="00FC0469">
              <w:rPr>
                <w:rFonts w:ascii="Calibri" w:hAnsi="Calibri" w:cs="Calibri"/>
                <w:lang w:eastAsia="ko-KR"/>
              </w:rPr>
              <w:t>license</w:t>
            </w:r>
            <w:r w:rsidRPr="00FC0469">
              <w:rPr>
                <w:rFonts w:ascii="Calibri" w:hAnsi="Calibri" w:cs="Calibri"/>
                <w:lang w:eastAsia="ko-KR"/>
              </w:rPr>
              <w:t xml:space="preserve"> authorizes fishing of Pacific Albacore tuna in Canada’s Exclusive Economic Zone (EEZ) and on the high seas under separate </w:t>
            </w:r>
            <w:r w:rsidR="00A46A71" w:rsidRPr="00FC0469">
              <w:rPr>
                <w:rFonts w:ascii="Calibri" w:hAnsi="Calibri" w:cs="Calibri"/>
                <w:lang w:eastAsia="ko-KR"/>
              </w:rPr>
              <w:t>license</w:t>
            </w:r>
            <w:r w:rsidRPr="00FC0469">
              <w:rPr>
                <w:rFonts w:ascii="Calibri" w:hAnsi="Calibri" w:cs="Calibri"/>
                <w:lang w:eastAsia="ko-KR"/>
              </w:rPr>
              <w:t xml:space="preserve"> conditions. The CT </w:t>
            </w:r>
            <w:r w:rsidR="00A46A71" w:rsidRPr="00FC0469">
              <w:rPr>
                <w:rFonts w:ascii="Calibri" w:hAnsi="Calibri" w:cs="Calibri"/>
                <w:lang w:eastAsia="ko-KR"/>
              </w:rPr>
              <w:t>license</w:t>
            </w:r>
            <w:r w:rsidRPr="00FC0469">
              <w:rPr>
                <w:rFonts w:ascii="Calibri" w:hAnsi="Calibri" w:cs="Calibri"/>
                <w:lang w:eastAsia="ko-KR"/>
              </w:rPr>
              <w:t xml:space="preserve"> is vessel-based and must be renewed annually.</w:t>
            </w:r>
          </w:p>
          <w:p w14:paraId="049CE797" w14:textId="77777777" w:rsidR="007F6534" w:rsidRPr="00FC0469" w:rsidRDefault="007F6534" w:rsidP="00452B8E">
            <w:pPr>
              <w:adjustRightInd w:val="0"/>
              <w:snapToGrid w:val="0"/>
              <w:spacing w:after="0" w:line="240" w:lineRule="auto"/>
              <w:rPr>
                <w:rFonts w:ascii="Calibri" w:hAnsi="Calibri" w:cs="Calibri"/>
                <w:lang w:eastAsia="ko-KR"/>
              </w:rPr>
            </w:pPr>
          </w:p>
          <w:p w14:paraId="126D41A8" w14:textId="13A526DB" w:rsidR="007F6534" w:rsidRPr="00FC0469" w:rsidRDefault="007F6534"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 xml:space="preserve">Canadian </w:t>
            </w:r>
            <w:r w:rsidR="00A46A71" w:rsidRPr="00FC0469">
              <w:rPr>
                <w:rFonts w:ascii="Calibri" w:hAnsi="Calibri" w:cs="Calibri"/>
                <w:lang w:eastAsia="ko-KR"/>
              </w:rPr>
              <w:t>license</w:t>
            </w:r>
            <w:r w:rsidRPr="00FC0469">
              <w:rPr>
                <w:rFonts w:ascii="Calibri" w:hAnsi="Calibri" w:cs="Calibri"/>
                <w:lang w:eastAsia="ko-KR"/>
              </w:rPr>
              <w:t xml:space="preserve"> holders without a primary </w:t>
            </w:r>
            <w:r w:rsidR="00A46A71" w:rsidRPr="00FC0469">
              <w:rPr>
                <w:rFonts w:ascii="Calibri" w:hAnsi="Calibri" w:cs="Calibri"/>
                <w:lang w:eastAsia="ko-KR"/>
              </w:rPr>
              <w:t>license</w:t>
            </w:r>
            <w:r w:rsidRPr="00FC0469">
              <w:rPr>
                <w:rFonts w:ascii="Calibri" w:hAnsi="Calibri" w:cs="Calibri"/>
                <w:lang w:eastAsia="ko-KR"/>
              </w:rPr>
              <w:t xml:space="preserve"> are able to access tuna in international high seas waters through “Section 68 High Seas” licenses. The Section 68 </w:t>
            </w:r>
            <w:r w:rsidR="00A46A71" w:rsidRPr="00FC0469">
              <w:rPr>
                <w:rFonts w:ascii="Calibri" w:hAnsi="Calibri" w:cs="Calibri"/>
                <w:lang w:eastAsia="ko-KR"/>
              </w:rPr>
              <w:t>license</w:t>
            </w:r>
            <w:r w:rsidRPr="00FC0469">
              <w:rPr>
                <w:rFonts w:ascii="Calibri" w:hAnsi="Calibri" w:cs="Calibri"/>
                <w:lang w:eastAsia="ko-KR"/>
              </w:rPr>
              <w:t xml:space="preserve"> is intended to act as a management measure to strengthen management of the tuna fishery in the high seas, and help ensure Canada is meeting international obligations related to effort. The Section 68 licence must be renewed annually.</w:t>
            </w:r>
          </w:p>
        </w:tc>
      </w:tr>
      <w:tr w:rsidR="007F6534" w:rsidRPr="00FC0469" w14:paraId="63428E81" w14:textId="77777777" w:rsidTr="00FE4759">
        <w:trPr>
          <w:trHeight w:val="214"/>
        </w:trPr>
        <w:tc>
          <w:tcPr>
            <w:tcW w:w="671" w:type="pct"/>
            <w:vMerge/>
            <w:tcBorders>
              <w:left w:val="single" w:sz="4" w:space="0" w:color="auto"/>
              <w:bottom w:val="single" w:sz="4" w:space="0" w:color="auto"/>
              <w:right w:val="single" w:sz="4" w:space="0" w:color="auto"/>
            </w:tcBorders>
            <w:vAlign w:val="center"/>
            <w:hideMark/>
          </w:tcPr>
          <w:p w14:paraId="394EDA39" w14:textId="77777777" w:rsidR="007F6534" w:rsidRPr="00FC0469" w:rsidRDefault="007F6534" w:rsidP="00452B8E">
            <w:pPr>
              <w:adjustRightInd w:val="0"/>
              <w:snapToGrid w:val="0"/>
              <w:spacing w:after="0" w:line="240" w:lineRule="auto"/>
              <w:rPr>
                <w:rFonts w:ascii="Calibri" w:eastAsia="Times New Roman" w:hAnsi="Calibri" w:cs="Calibri"/>
                <w:b/>
              </w:rPr>
            </w:pP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2116968C" w14:textId="77777777" w:rsidR="007F6534" w:rsidRPr="00FC0469" w:rsidRDefault="007F6534"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544" w:type="pct"/>
            <w:tcBorders>
              <w:top w:val="single" w:sz="4" w:space="0" w:color="auto"/>
              <w:left w:val="single" w:sz="4" w:space="0" w:color="auto"/>
              <w:bottom w:val="single" w:sz="4" w:space="0" w:color="auto"/>
              <w:right w:val="single" w:sz="4" w:space="0" w:color="auto"/>
            </w:tcBorders>
            <w:vAlign w:val="center"/>
            <w:hideMark/>
          </w:tcPr>
          <w:p w14:paraId="7A9A4A87" w14:textId="77777777" w:rsidR="007F6534" w:rsidRPr="00FC0469" w:rsidRDefault="007F6534"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 troll</w:t>
            </w:r>
          </w:p>
        </w:tc>
        <w:tc>
          <w:tcPr>
            <w:tcW w:w="3280" w:type="pct"/>
            <w:tcBorders>
              <w:top w:val="single" w:sz="4" w:space="0" w:color="auto"/>
              <w:left w:val="single" w:sz="4" w:space="0" w:color="auto"/>
              <w:bottom w:val="single" w:sz="4" w:space="0" w:color="auto"/>
              <w:right w:val="single" w:sz="4" w:space="0" w:color="auto"/>
            </w:tcBorders>
          </w:tcPr>
          <w:p w14:paraId="0C2A1CCD" w14:textId="02019DB9" w:rsidR="007F6534" w:rsidRPr="00FC0469" w:rsidRDefault="007F6534"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 xml:space="preserve">Canada issues domestic “CT” fishing </w:t>
            </w:r>
            <w:r w:rsidR="00A46A71" w:rsidRPr="00FC0469">
              <w:rPr>
                <w:rFonts w:ascii="Calibri" w:hAnsi="Calibri" w:cs="Calibri"/>
                <w:lang w:eastAsia="ko-KR"/>
              </w:rPr>
              <w:t>licenses</w:t>
            </w:r>
            <w:r w:rsidRPr="00FC0469">
              <w:rPr>
                <w:rFonts w:ascii="Calibri" w:hAnsi="Calibri" w:cs="Calibri"/>
                <w:lang w:eastAsia="ko-KR"/>
              </w:rPr>
              <w:t xml:space="preserve"> for Albacore Tuna. The CT </w:t>
            </w:r>
            <w:r w:rsidR="00A46A71" w:rsidRPr="00FC0469">
              <w:rPr>
                <w:rFonts w:ascii="Calibri" w:hAnsi="Calibri" w:cs="Calibri"/>
                <w:lang w:eastAsia="ko-KR"/>
              </w:rPr>
              <w:t>license</w:t>
            </w:r>
            <w:r w:rsidRPr="00FC0469">
              <w:rPr>
                <w:rFonts w:ascii="Calibri" w:hAnsi="Calibri" w:cs="Calibri"/>
                <w:lang w:eastAsia="ko-KR"/>
              </w:rPr>
              <w:t xml:space="preserve"> is intended to act as a management measure to strengthen management of the domestic tuna fishery, and help ensure Canada is meeting international obligations related to effort. As of 2013, commercial </w:t>
            </w:r>
            <w:r w:rsidR="00A46A71" w:rsidRPr="00FC0469">
              <w:rPr>
                <w:rFonts w:ascii="Calibri" w:hAnsi="Calibri" w:cs="Calibri"/>
                <w:lang w:eastAsia="ko-KR"/>
              </w:rPr>
              <w:t>license</w:t>
            </w:r>
            <w:r w:rsidRPr="00FC0469">
              <w:rPr>
                <w:rFonts w:ascii="Calibri" w:hAnsi="Calibri" w:cs="Calibri"/>
                <w:lang w:eastAsia="ko-KR"/>
              </w:rPr>
              <w:t xml:space="preserve"> holders wanting to harvest tuna are required to hold a primary </w:t>
            </w:r>
            <w:r w:rsidR="00A46A71" w:rsidRPr="00FC0469">
              <w:rPr>
                <w:rFonts w:ascii="Calibri" w:hAnsi="Calibri" w:cs="Calibri"/>
                <w:lang w:eastAsia="ko-KR"/>
              </w:rPr>
              <w:t>license</w:t>
            </w:r>
            <w:r w:rsidRPr="00FC0469">
              <w:rPr>
                <w:rFonts w:ascii="Calibri" w:hAnsi="Calibri" w:cs="Calibri"/>
                <w:lang w:eastAsia="ko-KR"/>
              </w:rPr>
              <w:t xml:space="preserve"> (with Schedule II privileges) and apply for/receive a separate CT (Tuna) </w:t>
            </w:r>
            <w:r w:rsidR="00A46A71" w:rsidRPr="00FC0469">
              <w:rPr>
                <w:rFonts w:ascii="Calibri" w:hAnsi="Calibri" w:cs="Calibri"/>
                <w:lang w:eastAsia="ko-KR"/>
              </w:rPr>
              <w:t>license</w:t>
            </w:r>
            <w:r w:rsidRPr="00FC0469">
              <w:rPr>
                <w:rFonts w:ascii="Calibri" w:hAnsi="Calibri" w:cs="Calibri"/>
                <w:lang w:eastAsia="ko-KR"/>
              </w:rPr>
              <w:t xml:space="preserve">. The CT </w:t>
            </w:r>
            <w:r w:rsidR="00A46A71" w:rsidRPr="00FC0469">
              <w:rPr>
                <w:rFonts w:ascii="Calibri" w:hAnsi="Calibri" w:cs="Calibri"/>
                <w:lang w:eastAsia="ko-KR"/>
              </w:rPr>
              <w:t>license</w:t>
            </w:r>
            <w:r w:rsidRPr="00FC0469">
              <w:rPr>
                <w:rFonts w:ascii="Calibri" w:hAnsi="Calibri" w:cs="Calibri"/>
                <w:lang w:eastAsia="ko-KR"/>
              </w:rPr>
              <w:t xml:space="preserve"> authorizes fishing of Pacific Albacore tuna in Canada’s Exclusive Economic Zone (EEZ) and on the high seas under separate </w:t>
            </w:r>
            <w:r w:rsidR="00A46A71" w:rsidRPr="00FC0469">
              <w:rPr>
                <w:rFonts w:ascii="Calibri" w:hAnsi="Calibri" w:cs="Calibri"/>
                <w:lang w:eastAsia="ko-KR"/>
              </w:rPr>
              <w:t>license</w:t>
            </w:r>
            <w:r w:rsidRPr="00FC0469">
              <w:rPr>
                <w:rFonts w:ascii="Calibri" w:hAnsi="Calibri" w:cs="Calibri"/>
                <w:lang w:eastAsia="ko-KR"/>
              </w:rPr>
              <w:t xml:space="preserve"> conditions. The CT </w:t>
            </w:r>
            <w:r w:rsidR="00A46A71" w:rsidRPr="00FC0469">
              <w:rPr>
                <w:rFonts w:ascii="Calibri" w:hAnsi="Calibri" w:cs="Calibri"/>
                <w:lang w:eastAsia="ko-KR"/>
              </w:rPr>
              <w:t>license</w:t>
            </w:r>
            <w:r w:rsidRPr="00FC0469">
              <w:rPr>
                <w:rFonts w:ascii="Calibri" w:hAnsi="Calibri" w:cs="Calibri"/>
                <w:lang w:eastAsia="ko-KR"/>
              </w:rPr>
              <w:t xml:space="preserve"> is vessel-based and must be renewed annually.</w:t>
            </w:r>
          </w:p>
          <w:p w14:paraId="469F8C69" w14:textId="77777777" w:rsidR="007F6534" w:rsidRPr="00FC0469" w:rsidRDefault="007F6534" w:rsidP="00452B8E">
            <w:pPr>
              <w:adjustRightInd w:val="0"/>
              <w:snapToGrid w:val="0"/>
              <w:spacing w:after="0" w:line="240" w:lineRule="auto"/>
              <w:rPr>
                <w:rFonts w:ascii="Calibri" w:hAnsi="Calibri" w:cs="Calibri"/>
                <w:lang w:eastAsia="ko-KR"/>
              </w:rPr>
            </w:pPr>
          </w:p>
          <w:p w14:paraId="0B081B4F" w14:textId="77777777" w:rsidR="00066BCC" w:rsidRPr="00FC0469" w:rsidRDefault="007F6534" w:rsidP="00452B8E">
            <w:pPr>
              <w:adjustRightInd w:val="0"/>
              <w:snapToGrid w:val="0"/>
              <w:spacing w:after="0" w:line="240" w:lineRule="auto"/>
              <w:rPr>
                <w:rFonts w:ascii="Calibri" w:hAnsi="Calibri" w:cs="Calibri"/>
              </w:rPr>
            </w:pPr>
            <w:r w:rsidRPr="00FC0469">
              <w:rPr>
                <w:rFonts w:ascii="Calibri" w:hAnsi="Calibri" w:cs="Calibri"/>
                <w:lang w:eastAsia="ko-KR"/>
              </w:rPr>
              <w:t xml:space="preserve">Canadian </w:t>
            </w:r>
            <w:r w:rsidR="00A46A71" w:rsidRPr="00FC0469">
              <w:rPr>
                <w:rFonts w:ascii="Calibri" w:hAnsi="Calibri" w:cs="Calibri"/>
                <w:lang w:eastAsia="ko-KR"/>
              </w:rPr>
              <w:t>license</w:t>
            </w:r>
            <w:r w:rsidRPr="00FC0469">
              <w:rPr>
                <w:rFonts w:ascii="Calibri" w:hAnsi="Calibri" w:cs="Calibri"/>
                <w:lang w:eastAsia="ko-KR"/>
              </w:rPr>
              <w:t xml:space="preserve"> holders without a primary </w:t>
            </w:r>
            <w:r w:rsidR="00A46A71" w:rsidRPr="00FC0469">
              <w:rPr>
                <w:rFonts w:ascii="Calibri" w:hAnsi="Calibri" w:cs="Calibri"/>
                <w:lang w:eastAsia="ko-KR"/>
              </w:rPr>
              <w:t>license</w:t>
            </w:r>
            <w:r w:rsidRPr="00FC0469">
              <w:rPr>
                <w:rFonts w:ascii="Calibri" w:hAnsi="Calibri" w:cs="Calibri"/>
                <w:lang w:eastAsia="ko-KR"/>
              </w:rPr>
              <w:t xml:space="preserve"> are able to access tuna in international high seas waters through “Section 68 High Seas” licenses. The Section 68 </w:t>
            </w:r>
            <w:r w:rsidR="00A46A71" w:rsidRPr="00FC0469">
              <w:rPr>
                <w:rFonts w:ascii="Calibri" w:hAnsi="Calibri" w:cs="Calibri"/>
                <w:lang w:eastAsia="ko-KR"/>
              </w:rPr>
              <w:t>license</w:t>
            </w:r>
            <w:r w:rsidRPr="00FC0469">
              <w:rPr>
                <w:rFonts w:ascii="Calibri" w:hAnsi="Calibri" w:cs="Calibri"/>
                <w:lang w:eastAsia="ko-KR"/>
              </w:rPr>
              <w:t xml:space="preserve"> is intended to act as a management measure to strengthen management of the tuna fishery in the high seas, and help ensure Canada is meeting international obligations related to effort. The Section 68 </w:t>
            </w:r>
            <w:r w:rsidR="00A46A71" w:rsidRPr="00FC0469">
              <w:rPr>
                <w:rFonts w:ascii="Calibri" w:hAnsi="Calibri" w:cs="Calibri"/>
                <w:lang w:eastAsia="ko-KR"/>
              </w:rPr>
              <w:t>license</w:t>
            </w:r>
            <w:r w:rsidRPr="00FC0469">
              <w:rPr>
                <w:rFonts w:ascii="Calibri" w:hAnsi="Calibri" w:cs="Calibri"/>
                <w:lang w:eastAsia="ko-KR"/>
              </w:rPr>
              <w:t xml:space="preserve"> must be renewed annually.</w:t>
            </w:r>
            <w:r w:rsidR="00066BCC" w:rsidRPr="00FC0469">
              <w:rPr>
                <w:rFonts w:ascii="Calibri" w:hAnsi="Calibri" w:cs="Calibri"/>
                <w:lang w:eastAsia="ko-KR"/>
              </w:rPr>
              <w:t xml:space="preserve"> </w:t>
            </w:r>
            <w:r w:rsidR="00066BCC" w:rsidRPr="00FC0469">
              <w:rPr>
                <w:rFonts w:ascii="Calibri" w:hAnsi="Calibri" w:cs="Calibri"/>
              </w:rPr>
              <w:t xml:space="preserve"> </w:t>
            </w:r>
          </w:p>
          <w:p w14:paraId="510C6DDB" w14:textId="77777777" w:rsidR="00066BCC" w:rsidRPr="00FC0469" w:rsidRDefault="00066BCC" w:rsidP="00452B8E">
            <w:pPr>
              <w:adjustRightInd w:val="0"/>
              <w:snapToGrid w:val="0"/>
              <w:spacing w:after="0" w:line="240" w:lineRule="auto"/>
              <w:rPr>
                <w:rFonts w:ascii="Calibri" w:hAnsi="Calibri" w:cs="Calibri"/>
              </w:rPr>
            </w:pPr>
          </w:p>
          <w:p w14:paraId="71DA6ADD" w14:textId="64DF4153" w:rsidR="007F6534" w:rsidRPr="00FC0469" w:rsidRDefault="00066BCC"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Canadian licence holders wishing to fish for tuna in the WCPFC Convention Area will need to request amended Conditions of Licence from the Canadian Tuna Resource Manager. These amended Conditions of Licence will be issued once it has been confirmed that the various requirements specific to harvesting in the WCPFC Convention Area have been met.</w:t>
            </w:r>
          </w:p>
        </w:tc>
      </w:tr>
      <w:tr w:rsidR="009C0E49" w:rsidRPr="00FC0469" w14:paraId="619D624A" w14:textId="77777777" w:rsidTr="00FE4759">
        <w:trPr>
          <w:trHeight w:val="125"/>
        </w:trPr>
        <w:tc>
          <w:tcPr>
            <w:tcW w:w="671" w:type="pct"/>
            <w:tcBorders>
              <w:top w:val="single" w:sz="4" w:space="0" w:color="auto"/>
              <w:left w:val="single" w:sz="4" w:space="0" w:color="auto"/>
              <w:bottom w:val="single" w:sz="4" w:space="0" w:color="auto"/>
              <w:right w:val="single" w:sz="4" w:space="0" w:color="auto"/>
            </w:tcBorders>
            <w:noWrap/>
            <w:vAlign w:val="center"/>
            <w:hideMark/>
          </w:tcPr>
          <w:p w14:paraId="0B61CC33" w14:textId="77777777" w:rsidR="009C0E49" w:rsidRPr="00FC0469" w:rsidRDefault="009C0E49" w:rsidP="00452B8E">
            <w:pPr>
              <w:adjustRightInd w:val="0"/>
              <w:snapToGrid w:val="0"/>
              <w:spacing w:after="0" w:line="240" w:lineRule="auto"/>
              <w:rPr>
                <w:rFonts w:ascii="Calibri" w:eastAsia="Times New Roman" w:hAnsi="Calibri" w:cs="Calibri"/>
                <w:b/>
              </w:rPr>
            </w:pPr>
            <w:r w:rsidRPr="00FC0469">
              <w:rPr>
                <w:rFonts w:ascii="Calibri" w:hAnsi="Calibri" w:cs="Calibri"/>
                <w:b/>
                <w:kern w:val="2"/>
                <w:lang w:eastAsia="zh-CN"/>
              </w:rPr>
              <w:t>China</w:t>
            </w: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41E37221" w14:textId="77777777" w:rsidR="009C0E49" w:rsidRPr="00FC0469" w:rsidRDefault="009C0E49" w:rsidP="00452B8E">
            <w:pPr>
              <w:adjustRightInd w:val="0"/>
              <w:snapToGrid w:val="0"/>
              <w:spacing w:after="0" w:line="240" w:lineRule="auto"/>
              <w:rPr>
                <w:rFonts w:ascii="Calibri" w:eastAsia="Times New Roman" w:hAnsi="Calibri" w:cs="Calibri"/>
              </w:rPr>
            </w:pPr>
            <w:r w:rsidRPr="00FC0469">
              <w:rPr>
                <w:rFonts w:ascii="Calibri" w:hAnsi="Calibri" w:cs="Calibri"/>
                <w:kern w:val="2"/>
                <w:lang w:eastAsia="zh-CN"/>
              </w:rPr>
              <w:t>N Pacific</w:t>
            </w:r>
          </w:p>
        </w:tc>
        <w:tc>
          <w:tcPr>
            <w:tcW w:w="544" w:type="pct"/>
            <w:tcBorders>
              <w:top w:val="single" w:sz="4" w:space="0" w:color="auto"/>
              <w:left w:val="single" w:sz="4" w:space="0" w:color="auto"/>
              <w:bottom w:val="single" w:sz="4" w:space="0" w:color="auto"/>
              <w:right w:val="single" w:sz="4" w:space="0" w:color="auto"/>
            </w:tcBorders>
            <w:noWrap/>
            <w:vAlign w:val="center"/>
            <w:hideMark/>
          </w:tcPr>
          <w:p w14:paraId="4D9E3F45" w14:textId="77777777" w:rsidR="009C0E49" w:rsidRPr="00FC0469" w:rsidRDefault="009C0E49" w:rsidP="00452B8E">
            <w:pPr>
              <w:adjustRightInd w:val="0"/>
              <w:snapToGrid w:val="0"/>
              <w:spacing w:after="0" w:line="240" w:lineRule="auto"/>
              <w:rPr>
                <w:rFonts w:ascii="Calibri" w:eastAsia="Times New Roman" w:hAnsi="Calibri" w:cs="Calibri"/>
              </w:rPr>
            </w:pPr>
            <w:r w:rsidRPr="00FC0469">
              <w:rPr>
                <w:rFonts w:ascii="Calibri" w:eastAsia="SimSun" w:hAnsi="Calibri" w:cs="Calibri"/>
                <w:kern w:val="2"/>
                <w:lang w:eastAsia="zh-CN"/>
              </w:rPr>
              <w:t>LL</w:t>
            </w:r>
          </w:p>
        </w:tc>
        <w:tc>
          <w:tcPr>
            <w:tcW w:w="3280" w:type="pct"/>
            <w:tcBorders>
              <w:top w:val="single" w:sz="4" w:space="0" w:color="auto"/>
              <w:left w:val="single" w:sz="4" w:space="0" w:color="auto"/>
              <w:bottom w:val="single" w:sz="4" w:space="0" w:color="auto"/>
              <w:right w:val="single" w:sz="4" w:space="0" w:color="auto"/>
            </w:tcBorders>
            <w:vAlign w:val="center"/>
          </w:tcPr>
          <w:p w14:paraId="289E728D" w14:textId="42B5FBBC" w:rsidR="00935945" w:rsidRPr="00FC0469" w:rsidRDefault="00A3179C" w:rsidP="00452B8E">
            <w:pPr>
              <w:adjustRightInd w:val="0"/>
              <w:snapToGrid w:val="0"/>
              <w:spacing w:after="0" w:line="240" w:lineRule="auto"/>
              <w:rPr>
                <w:rFonts w:ascii="Calibri" w:hAnsi="Calibri" w:cs="Calibri"/>
                <w:kern w:val="2"/>
                <w:lang w:eastAsia="ko-KR"/>
              </w:rPr>
            </w:pPr>
            <w:r w:rsidRPr="00FC0469">
              <w:rPr>
                <w:rFonts w:ascii="Calibri" w:hAnsi="Calibri" w:cs="Calibri"/>
              </w:rPr>
              <w:t>The number of fishing vessels is limited by the license system.</w:t>
            </w:r>
          </w:p>
        </w:tc>
      </w:tr>
      <w:tr w:rsidR="00C021BF" w:rsidRPr="00FC0469" w14:paraId="1C657927" w14:textId="77777777" w:rsidTr="00FE4759">
        <w:trPr>
          <w:trHeight w:val="210"/>
        </w:trPr>
        <w:tc>
          <w:tcPr>
            <w:tcW w:w="671" w:type="pct"/>
            <w:vMerge w:val="restart"/>
            <w:tcBorders>
              <w:top w:val="single" w:sz="4" w:space="0" w:color="auto"/>
              <w:left w:val="single" w:sz="4" w:space="0" w:color="auto"/>
              <w:right w:val="single" w:sz="4" w:space="0" w:color="auto"/>
            </w:tcBorders>
            <w:noWrap/>
            <w:vAlign w:val="center"/>
            <w:hideMark/>
          </w:tcPr>
          <w:p w14:paraId="6DD08D44" w14:textId="77777777" w:rsidR="00C021BF" w:rsidRPr="00FC0469" w:rsidRDefault="00C021BF" w:rsidP="00452B8E">
            <w:pPr>
              <w:adjustRightInd w:val="0"/>
              <w:snapToGrid w:val="0"/>
              <w:spacing w:after="0" w:line="240" w:lineRule="auto"/>
              <w:rPr>
                <w:rFonts w:ascii="Calibri" w:eastAsia="Times New Roman" w:hAnsi="Calibri" w:cs="Calibri"/>
                <w:b/>
              </w:rPr>
            </w:pPr>
            <w:r w:rsidRPr="00FC0469">
              <w:rPr>
                <w:rFonts w:ascii="Calibri" w:eastAsia="Times New Roman" w:hAnsi="Calibri" w:cs="Calibri"/>
                <w:b/>
              </w:rPr>
              <w:lastRenderedPageBreak/>
              <w:t>Cook Islands</w:t>
            </w: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74C8687B" w14:textId="77777777" w:rsidR="00C021BF" w:rsidRPr="00FC0469" w:rsidRDefault="00C021BF"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544" w:type="pct"/>
            <w:tcBorders>
              <w:top w:val="single" w:sz="4" w:space="0" w:color="auto"/>
              <w:left w:val="single" w:sz="4" w:space="0" w:color="auto"/>
              <w:bottom w:val="single" w:sz="4" w:space="0" w:color="auto"/>
              <w:right w:val="single" w:sz="4" w:space="0" w:color="auto"/>
            </w:tcBorders>
            <w:noWrap/>
            <w:vAlign w:val="center"/>
            <w:hideMark/>
          </w:tcPr>
          <w:p w14:paraId="475D1D69" w14:textId="77777777" w:rsidR="00C021BF" w:rsidRPr="00FC0469" w:rsidRDefault="00C021BF"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 troll</w:t>
            </w:r>
          </w:p>
        </w:tc>
        <w:tc>
          <w:tcPr>
            <w:tcW w:w="3280" w:type="pct"/>
            <w:tcBorders>
              <w:top w:val="single" w:sz="4" w:space="0" w:color="auto"/>
              <w:left w:val="single" w:sz="4" w:space="0" w:color="auto"/>
              <w:bottom w:val="single" w:sz="4" w:space="0" w:color="auto"/>
              <w:right w:val="single" w:sz="4" w:space="0" w:color="auto"/>
            </w:tcBorders>
            <w:vAlign w:val="center"/>
          </w:tcPr>
          <w:p w14:paraId="5A3E202E" w14:textId="4E50A47E" w:rsidR="00C021BF" w:rsidRPr="00FC0469" w:rsidRDefault="00C021BF"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 xml:space="preserve">Not Applicable, CK </w:t>
            </w:r>
            <w:r w:rsidR="00710D49" w:rsidRPr="00FC0469">
              <w:rPr>
                <w:rFonts w:ascii="Calibri" w:hAnsi="Calibri" w:cs="Calibri"/>
                <w:lang w:eastAsia="ko-KR"/>
              </w:rPr>
              <w:t xml:space="preserve">currently </w:t>
            </w:r>
            <w:r w:rsidRPr="00FC0469">
              <w:rPr>
                <w:rFonts w:ascii="Calibri" w:hAnsi="Calibri" w:cs="Calibri"/>
                <w:lang w:eastAsia="ko-KR"/>
              </w:rPr>
              <w:t>has no troll vessels in the fishery</w:t>
            </w:r>
          </w:p>
        </w:tc>
      </w:tr>
      <w:tr w:rsidR="00C021BF" w:rsidRPr="00FC0469" w14:paraId="0F48D154" w14:textId="77777777" w:rsidTr="00FE4759">
        <w:trPr>
          <w:trHeight w:val="210"/>
        </w:trPr>
        <w:tc>
          <w:tcPr>
            <w:tcW w:w="671" w:type="pct"/>
            <w:vMerge/>
            <w:tcBorders>
              <w:left w:val="single" w:sz="4" w:space="0" w:color="auto"/>
              <w:bottom w:val="single" w:sz="4" w:space="0" w:color="auto"/>
              <w:right w:val="single" w:sz="4" w:space="0" w:color="auto"/>
            </w:tcBorders>
            <w:noWrap/>
            <w:vAlign w:val="center"/>
            <w:hideMark/>
          </w:tcPr>
          <w:p w14:paraId="7BE58AFB" w14:textId="77777777" w:rsidR="00C021BF" w:rsidRPr="00FC0469" w:rsidRDefault="00C021BF" w:rsidP="00452B8E">
            <w:pPr>
              <w:adjustRightInd w:val="0"/>
              <w:snapToGrid w:val="0"/>
              <w:spacing w:after="0" w:line="240" w:lineRule="auto"/>
              <w:rPr>
                <w:rFonts w:ascii="Calibri" w:eastAsia="Times New Roman" w:hAnsi="Calibri" w:cs="Calibri"/>
                <w:b/>
              </w:rPr>
            </w:pP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3011B9C4" w14:textId="77777777" w:rsidR="00C021BF" w:rsidRPr="00FC0469" w:rsidRDefault="00C021BF"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544" w:type="pct"/>
            <w:tcBorders>
              <w:top w:val="single" w:sz="4" w:space="0" w:color="auto"/>
              <w:left w:val="single" w:sz="4" w:space="0" w:color="auto"/>
              <w:bottom w:val="single" w:sz="4" w:space="0" w:color="auto"/>
              <w:right w:val="single" w:sz="4" w:space="0" w:color="auto"/>
            </w:tcBorders>
            <w:noWrap/>
            <w:vAlign w:val="center"/>
            <w:hideMark/>
          </w:tcPr>
          <w:p w14:paraId="33107456" w14:textId="77777777" w:rsidR="00C021BF" w:rsidRPr="00FC0469" w:rsidRDefault="00C021BF"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w:t>
            </w:r>
          </w:p>
        </w:tc>
        <w:tc>
          <w:tcPr>
            <w:tcW w:w="3280" w:type="pct"/>
            <w:tcBorders>
              <w:top w:val="single" w:sz="4" w:space="0" w:color="auto"/>
              <w:left w:val="single" w:sz="4" w:space="0" w:color="auto"/>
              <w:bottom w:val="single" w:sz="4" w:space="0" w:color="auto"/>
              <w:right w:val="single" w:sz="4" w:space="0" w:color="auto"/>
            </w:tcBorders>
            <w:vAlign w:val="center"/>
          </w:tcPr>
          <w:p w14:paraId="194BE2CF" w14:textId="4466BC85" w:rsidR="00C021BF" w:rsidRPr="00FC0469" w:rsidRDefault="00C021BF"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Limited by license</w:t>
            </w:r>
            <w:r w:rsidR="00F773E7" w:rsidRPr="00FC0469">
              <w:rPr>
                <w:rFonts w:ascii="Calibri" w:hAnsi="Calibri" w:cs="Calibri"/>
                <w:lang w:eastAsia="ko-KR"/>
              </w:rPr>
              <w:t>.</w:t>
            </w:r>
            <w:ins w:id="44" w:author="Tiare-Renee Nicholas" w:date="2026-06-15T16:59:00Z" w16du:dateUtc="2026-06-16T02:59:00Z">
              <w:r w:rsidR="00E40E96">
                <w:rPr>
                  <w:rFonts w:ascii="Calibri" w:hAnsi="Calibri" w:cs="Calibri"/>
                  <w:lang w:eastAsia="ko-KR"/>
                </w:rPr>
                <w:t xml:space="preserve"> Did not fish North of the equator during fishing year 2025.</w:t>
              </w:r>
            </w:ins>
            <w:del w:id="45" w:author="Tiare-Renee Nicholas" w:date="2026-06-15T16:58:00Z" w16du:dateUtc="2026-06-16T02:58:00Z">
              <w:r w:rsidRPr="00FC0469" w:rsidDel="00E40E96">
                <w:rPr>
                  <w:rFonts w:ascii="Calibri" w:hAnsi="Calibri" w:cs="Calibri"/>
                  <w:lang w:eastAsia="ko-KR"/>
                </w:rPr>
                <w:delText xml:space="preserve"> </w:delText>
              </w:r>
            </w:del>
          </w:p>
        </w:tc>
      </w:tr>
      <w:tr w:rsidR="00692928" w:rsidRPr="00FC0469" w14:paraId="7429C0BD"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noWrap/>
            <w:vAlign w:val="center"/>
          </w:tcPr>
          <w:p w14:paraId="77934AD8" w14:textId="77777777" w:rsidR="00692928" w:rsidRPr="00FC0469" w:rsidRDefault="00692928" w:rsidP="00452B8E">
            <w:pPr>
              <w:adjustRightInd w:val="0"/>
              <w:snapToGrid w:val="0"/>
              <w:spacing w:after="0" w:line="240" w:lineRule="auto"/>
              <w:rPr>
                <w:rFonts w:ascii="Calibri" w:hAnsi="Calibri" w:cs="Calibri"/>
                <w:b/>
                <w:lang w:eastAsia="ko-KR"/>
              </w:rPr>
            </w:pPr>
            <w:r w:rsidRPr="00FC0469">
              <w:rPr>
                <w:rFonts w:ascii="Calibri" w:hAnsi="Calibri" w:cs="Calibri"/>
                <w:b/>
                <w:lang w:eastAsia="ko-KR"/>
              </w:rPr>
              <w:t>Fiji</w:t>
            </w:r>
          </w:p>
        </w:tc>
        <w:tc>
          <w:tcPr>
            <w:tcW w:w="505" w:type="pct"/>
            <w:tcBorders>
              <w:top w:val="single" w:sz="4" w:space="0" w:color="auto"/>
              <w:left w:val="single" w:sz="4" w:space="0" w:color="auto"/>
              <w:bottom w:val="single" w:sz="4" w:space="0" w:color="auto"/>
              <w:right w:val="single" w:sz="4" w:space="0" w:color="auto"/>
            </w:tcBorders>
            <w:noWrap/>
            <w:vAlign w:val="center"/>
          </w:tcPr>
          <w:p w14:paraId="68AB3DAC" w14:textId="77777777" w:rsidR="00692928" w:rsidRPr="00FC0469" w:rsidRDefault="00692928"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544" w:type="pct"/>
            <w:tcBorders>
              <w:top w:val="single" w:sz="4" w:space="0" w:color="auto"/>
              <w:left w:val="single" w:sz="4" w:space="0" w:color="auto"/>
              <w:bottom w:val="single" w:sz="4" w:space="0" w:color="auto"/>
              <w:right w:val="single" w:sz="4" w:space="0" w:color="auto"/>
            </w:tcBorders>
            <w:noWrap/>
            <w:vAlign w:val="center"/>
          </w:tcPr>
          <w:p w14:paraId="0C69DD68" w14:textId="77777777" w:rsidR="00692928" w:rsidRPr="00FC0469" w:rsidRDefault="00692928"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w:t>
            </w:r>
          </w:p>
        </w:tc>
        <w:tc>
          <w:tcPr>
            <w:tcW w:w="3280" w:type="pct"/>
            <w:tcBorders>
              <w:top w:val="single" w:sz="4" w:space="0" w:color="auto"/>
              <w:left w:val="single" w:sz="4" w:space="0" w:color="auto"/>
              <w:bottom w:val="single" w:sz="4" w:space="0" w:color="auto"/>
              <w:right w:val="single" w:sz="4" w:space="0" w:color="auto"/>
            </w:tcBorders>
          </w:tcPr>
          <w:p w14:paraId="545FA42A" w14:textId="77777777" w:rsidR="00692928" w:rsidRPr="00FC0469" w:rsidRDefault="00692928"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 xml:space="preserve">Vessel Size class &amp; capacity, Licenses and other measures specified in Offshore Fisheries Management </w:t>
            </w:r>
            <w:r w:rsidR="009039C8" w:rsidRPr="00FC0469">
              <w:rPr>
                <w:rFonts w:ascii="Calibri" w:hAnsi="Calibri" w:cs="Calibri"/>
                <w:lang w:eastAsia="ko-KR"/>
              </w:rPr>
              <w:t xml:space="preserve">Act </w:t>
            </w:r>
            <w:r w:rsidRPr="00FC0469">
              <w:rPr>
                <w:rFonts w:ascii="Calibri" w:hAnsi="Calibri" w:cs="Calibri"/>
                <w:lang w:eastAsia="ko-KR"/>
              </w:rPr>
              <w:t>2012 &amp; Offshore Fisheries Management Regulation 2014 and National Strategy for Fiji Fishing Vessels Operating in Areas Beyond National Jurisdiction.</w:t>
            </w:r>
          </w:p>
        </w:tc>
      </w:tr>
      <w:tr w:rsidR="00DA4E63" w:rsidRPr="00FC0469" w14:paraId="0E5F21D3" w14:textId="77777777" w:rsidTr="00FE4759">
        <w:trPr>
          <w:trHeight w:val="210"/>
        </w:trPr>
        <w:tc>
          <w:tcPr>
            <w:tcW w:w="671" w:type="pct"/>
            <w:vMerge w:val="restart"/>
            <w:tcBorders>
              <w:top w:val="single" w:sz="4" w:space="0" w:color="auto"/>
              <w:left w:val="single" w:sz="4" w:space="0" w:color="auto"/>
              <w:right w:val="single" w:sz="4" w:space="0" w:color="auto"/>
            </w:tcBorders>
            <w:noWrap/>
            <w:vAlign w:val="center"/>
            <w:hideMark/>
          </w:tcPr>
          <w:p w14:paraId="00D3F891" w14:textId="77777777" w:rsidR="00DA4E63" w:rsidRPr="00FC0469" w:rsidRDefault="00DA4E63" w:rsidP="00452B8E">
            <w:pPr>
              <w:adjustRightInd w:val="0"/>
              <w:snapToGrid w:val="0"/>
              <w:spacing w:after="0" w:line="240" w:lineRule="auto"/>
              <w:rPr>
                <w:rFonts w:ascii="Calibri" w:hAnsi="Calibri" w:cs="Calibri"/>
                <w:b/>
                <w:lang w:eastAsia="ko-KR"/>
              </w:rPr>
            </w:pPr>
            <w:r w:rsidRPr="00FC0469">
              <w:rPr>
                <w:rFonts w:ascii="Calibri" w:eastAsia="Times New Roman" w:hAnsi="Calibri" w:cs="Calibri"/>
                <w:b/>
              </w:rPr>
              <w:t>Japan</w:t>
            </w: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5EF38759" w14:textId="77777777" w:rsidR="00DA4E63" w:rsidRPr="00FC0469" w:rsidRDefault="00DA4E6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544" w:type="pct"/>
            <w:tcBorders>
              <w:top w:val="single" w:sz="4" w:space="0" w:color="auto"/>
              <w:left w:val="single" w:sz="4" w:space="0" w:color="auto"/>
              <w:bottom w:val="single" w:sz="4" w:space="0" w:color="auto"/>
              <w:right w:val="single" w:sz="4" w:space="0" w:color="auto"/>
            </w:tcBorders>
            <w:noWrap/>
            <w:vAlign w:val="center"/>
            <w:hideMark/>
          </w:tcPr>
          <w:p w14:paraId="3F9C55C6" w14:textId="77777777" w:rsidR="00DA4E63" w:rsidRPr="00FC0469" w:rsidRDefault="00DA4E6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Coast</w:t>
            </w:r>
          </w:p>
        </w:tc>
        <w:tc>
          <w:tcPr>
            <w:tcW w:w="3280" w:type="pct"/>
            <w:tcBorders>
              <w:top w:val="single" w:sz="4" w:space="0" w:color="auto"/>
              <w:left w:val="single" w:sz="4" w:space="0" w:color="auto"/>
              <w:bottom w:val="single" w:sz="4" w:space="0" w:color="auto"/>
              <w:right w:val="single" w:sz="4" w:space="0" w:color="auto"/>
            </w:tcBorders>
            <w:vAlign w:val="center"/>
          </w:tcPr>
          <w:p w14:paraId="6B935635" w14:textId="77777777" w:rsidR="00DA4E63" w:rsidRPr="00FC0469" w:rsidRDefault="00DA4E63" w:rsidP="00452B8E">
            <w:pPr>
              <w:adjustRightInd w:val="0"/>
              <w:snapToGrid w:val="0"/>
              <w:spacing w:after="0" w:line="240" w:lineRule="auto"/>
              <w:rPr>
                <w:rFonts w:ascii="Calibri" w:hAnsi="Calibri" w:cs="Calibri"/>
                <w:lang w:eastAsia="ko-KR"/>
              </w:rPr>
            </w:pPr>
            <w:r w:rsidRPr="00FC0469">
              <w:rPr>
                <w:rFonts w:ascii="Calibri" w:eastAsia="MS Mincho" w:hAnsi="Calibri" w:cs="Calibri"/>
              </w:rPr>
              <w:t>The number of fishing vessels is limited by the license system.</w:t>
            </w:r>
          </w:p>
        </w:tc>
      </w:tr>
      <w:tr w:rsidR="00DA4E63" w:rsidRPr="00FC0469" w14:paraId="16C816B8" w14:textId="77777777" w:rsidTr="00FE4759">
        <w:trPr>
          <w:trHeight w:val="210"/>
        </w:trPr>
        <w:tc>
          <w:tcPr>
            <w:tcW w:w="671" w:type="pct"/>
            <w:vMerge/>
            <w:tcBorders>
              <w:left w:val="single" w:sz="4" w:space="0" w:color="auto"/>
              <w:right w:val="single" w:sz="4" w:space="0" w:color="auto"/>
            </w:tcBorders>
            <w:noWrap/>
            <w:vAlign w:val="center"/>
            <w:hideMark/>
          </w:tcPr>
          <w:p w14:paraId="72A144C9" w14:textId="77777777" w:rsidR="00DA4E63" w:rsidRPr="00FC0469" w:rsidRDefault="00DA4E63" w:rsidP="00452B8E">
            <w:pPr>
              <w:adjustRightInd w:val="0"/>
              <w:snapToGrid w:val="0"/>
              <w:spacing w:after="0" w:line="240" w:lineRule="auto"/>
              <w:rPr>
                <w:rFonts w:ascii="Calibri" w:eastAsia="Times New Roman" w:hAnsi="Calibri" w:cs="Calibri"/>
                <w:b/>
              </w:rPr>
            </w:pP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2FD8C882" w14:textId="77777777" w:rsidR="00DA4E63" w:rsidRPr="00FC0469" w:rsidRDefault="00DA4E63" w:rsidP="00452B8E">
            <w:pPr>
              <w:adjustRightInd w:val="0"/>
              <w:snapToGrid w:val="0"/>
              <w:spacing w:after="0" w:line="240" w:lineRule="auto"/>
              <w:rPr>
                <w:rFonts w:ascii="Calibri" w:eastAsia="Times New Roman" w:hAnsi="Calibri" w:cs="Calibri"/>
              </w:rPr>
            </w:pPr>
          </w:p>
        </w:tc>
        <w:tc>
          <w:tcPr>
            <w:tcW w:w="544" w:type="pct"/>
            <w:tcBorders>
              <w:top w:val="single" w:sz="4" w:space="0" w:color="auto"/>
              <w:left w:val="single" w:sz="4" w:space="0" w:color="auto"/>
              <w:bottom w:val="single" w:sz="4" w:space="0" w:color="auto"/>
              <w:right w:val="single" w:sz="4" w:space="0" w:color="auto"/>
            </w:tcBorders>
            <w:noWrap/>
            <w:vAlign w:val="center"/>
            <w:hideMark/>
          </w:tcPr>
          <w:p w14:paraId="2A90F5E0" w14:textId="77777777" w:rsidR="00DA4E63" w:rsidRPr="00FC0469" w:rsidRDefault="00DA4E6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DW</w:t>
            </w:r>
          </w:p>
        </w:tc>
        <w:tc>
          <w:tcPr>
            <w:tcW w:w="3280" w:type="pct"/>
            <w:tcBorders>
              <w:top w:val="single" w:sz="4" w:space="0" w:color="auto"/>
              <w:left w:val="single" w:sz="4" w:space="0" w:color="auto"/>
              <w:bottom w:val="single" w:sz="4" w:space="0" w:color="auto"/>
              <w:right w:val="single" w:sz="4" w:space="0" w:color="auto"/>
            </w:tcBorders>
            <w:vAlign w:val="center"/>
          </w:tcPr>
          <w:p w14:paraId="16355344" w14:textId="77777777" w:rsidR="00DA4E63" w:rsidRPr="00FC0469" w:rsidRDefault="00DA4E63" w:rsidP="00452B8E">
            <w:pPr>
              <w:adjustRightInd w:val="0"/>
              <w:snapToGrid w:val="0"/>
              <w:spacing w:after="0" w:line="240" w:lineRule="auto"/>
              <w:rPr>
                <w:rFonts w:ascii="Calibri" w:hAnsi="Calibri" w:cs="Calibri"/>
                <w:lang w:eastAsia="ko-KR"/>
              </w:rPr>
            </w:pPr>
            <w:r w:rsidRPr="00FC0469">
              <w:rPr>
                <w:rFonts w:ascii="Calibri" w:eastAsia="MS Mincho" w:hAnsi="Calibri" w:cs="Calibri"/>
              </w:rPr>
              <w:t>The number of fishing vessels is limited by the license system.</w:t>
            </w:r>
          </w:p>
        </w:tc>
      </w:tr>
      <w:tr w:rsidR="00DA4E63" w:rsidRPr="00FC0469" w14:paraId="31921600" w14:textId="77777777" w:rsidTr="00FE4759">
        <w:trPr>
          <w:trHeight w:val="210"/>
        </w:trPr>
        <w:tc>
          <w:tcPr>
            <w:tcW w:w="671" w:type="pct"/>
            <w:vMerge/>
            <w:tcBorders>
              <w:left w:val="single" w:sz="4" w:space="0" w:color="auto"/>
              <w:bottom w:val="single" w:sz="4" w:space="0" w:color="auto"/>
              <w:right w:val="single" w:sz="4" w:space="0" w:color="auto"/>
            </w:tcBorders>
            <w:noWrap/>
            <w:vAlign w:val="center"/>
            <w:hideMark/>
          </w:tcPr>
          <w:p w14:paraId="151C6178" w14:textId="77777777" w:rsidR="00DA4E63" w:rsidRPr="00FC0469" w:rsidRDefault="00DA4E63" w:rsidP="00452B8E">
            <w:pPr>
              <w:adjustRightInd w:val="0"/>
              <w:snapToGrid w:val="0"/>
              <w:spacing w:after="0" w:line="240" w:lineRule="auto"/>
              <w:rPr>
                <w:rFonts w:ascii="Calibri" w:eastAsia="Times New Roman" w:hAnsi="Calibri" w:cs="Calibri"/>
                <w:b/>
              </w:rPr>
            </w:pP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7CD3FD26" w14:textId="77777777" w:rsidR="00DA4E63" w:rsidRPr="00FC0469" w:rsidRDefault="00DA4E63" w:rsidP="00452B8E">
            <w:pPr>
              <w:adjustRightInd w:val="0"/>
              <w:snapToGrid w:val="0"/>
              <w:spacing w:after="0" w:line="240" w:lineRule="auto"/>
              <w:rPr>
                <w:rFonts w:ascii="Calibri" w:eastAsia="Times New Roman" w:hAnsi="Calibri" w:cs="Calibri"/>
              </w:rPr>
            </w:pPr>
          </w:p>
        </w:tc>
        <w:tc>
          <w:tcPr>
            <w:tcW w:w="544" w:type="pct"/>
            <w:tcBorders>
              <w:top w:val="single" w:sz="4" w:space="0" w:color="auto"/>
              <w:left w:val="single" w:sz="4" w:space="0" w:color="auto"/>
              <w:bottom w:val="single" w:sz="4" w:space="0" w:color="auto"/>
              <w:right w:val="single" w:sz="4" w:space="0" w:color="auto"/>
            </w:tcBorders>
            <w:noWrap/>
            <w:vAlign w:val="center"/>
            <w:hideMark/>
          </w:tcPr>
          <w:p w14:paraId="6BA3A2B9" w14:textId="77777777" w:rsidR="00DA4E63" w:rsidRPr="00FC0469" w:rsidRDefault="00DA4E6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PL DW</w:t>
            </w:r>
          </w:p>
        </w:tc>
        <w:tc>
          <w:tcPr>
            <w:tcW w:w="3280" w:type="pct"/>
            <w:tcBorders>
              <w:top w:val="single" w:sz="4" w:space="0" w:color="auto"/>
              <w:left w:val="single" w:sz="4" w:space="0" w:color="auto"/>
              <w:bottom w:val="single" w:sz="4" w:space="0" w:color="auto"/>
              <w:right w:val="single" w:sz="4" w:space="0" w:color="auto"/>
            </w:tcBorders>
            <w:vAlign w:val="center"/>
          </w:tcPr>
          <w:p w14:paraId="7FA68039" w14:textId="77777777" w:rsidR="00DA4E63" w:rsidRPr="00FC0469" w:rsidRDefault="00DA4E63" w:rsidP="00452B8E">
            <w:pPr>
              <w:adjustRightInd w:val="0"/>
              <w:snapToGrid w:val="0"/>
              <w:spacing w:after="0" w:line="240" w:lineRule="auto"/>
              <w:rPr>
                <w:rFonts w:ascii="Calibri" w:hAnsi="Calibri" w:cs="Calibri"/>
                <w:lang w:eastAsia="ko-KR"/>
              </w:rPr>
            </w:pPr>
            <w:r w:rsidRPr="00FC0469">
              <w:rPr>
                <w:rFonts w:ascii="Calibri" w:eastAsia="MS Mincho" w:hAnsi="Calibri" w:cs="Calibri"/>
              </w:rPr>
              <w:t>The number of fishing vessels is limited by the license system.</w:t>
            </w:r>
          </w:p>
        </w:tc>
      </w:tr>
      <w:tr w:rsidR="00935945" w:rsidRPr="00FC0469" w14:paraId="76B0B03B" w14:textId="77777777" w:rsidTr="00FE4759">
        <w:trPr>
          <w:trHeight w:val="64"/>
        </w:trPr>
        <w:tc>
          <w:tcPr>
            <w:tcW w:w="671" w:type="pct"/>
            <w:tcBorders>
              <w:top w:val="single" w:sz="4" w:space="0" w:color="auto"/>
              <w:left w:val="single" w:sz="4" w:space="0" w:color="auto"/>
              <w:bottom w:val="single" w:sz="4" w:space="0" w:color="auto"/>
              <w:right w:val="single" w:sz="4" w:space="0" w:color="auto"/>
            </w:tcBorders>
            <w:noWrap/>
            <w:vAlign w:val="center"/>
            <w:hideMark/>
          </w:tcPr>
          <w:p w14:paraId="4C62CB40" w14:textId="77777777" w:rsidR="00935945" w:rsidRPr="00FC0469" w:rsidRDefault="00935945" w:rsidP="00452B8E">
            <w:pPr>
              <w:adjustRightInd w:val="0"/>
              <w:snapToGrid w:val="0"/>
              <w:spacing w:after="0" w:line="240" w:lineRule="auto"/>
              <w:rPr>
                <w:rFonts w:ascii="Calibri" w:hAnsi="Calibri" w:cs="Calibri"/>
                <w:b/>
                <w:lang w:eastAsia="ko-KR"/>
              </w:rPr>
            </w:pPr>
            <w:r w:rsidRPr="00FC0469">
              <w:rPr>
                <w:rFonts w:ascii="Calibri" w:eastAsia="Times New Roman" w:hAnsi="Calibri" w:cs="Calibri"/>
                <w:b/>
              </w:rPr>
              <w:t>Korea</w:t>
            </w: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051C3A82" w14:textId="77777777" w:rsidR="00935945" w:rsidRPr="00FC0469" w:rsidRDefault="00935945"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544" w:type="pct"/>
            <w:tcBorders>
              <w:top w:val="single" w:sz="4" w:space="0" w:color="auto"/>
              <w:left w:val="single" w:sz="4" w:space="0" w:color="auto"/>
              <w:bottom w:val="single" w:sz="4" w:space="0" w:color="auto"/>
              <w:right w:val="single" w:sz="4" w:space="0" w:color="auto"/>
            </w:tcBorders>
            <w:noWrap/>
            <w:vAlign w:val="center"/>
            <w:hideMark/>
          </w:tcPr>
          <w:p w14:paraId="26FD420E" w14:textId="77777777" w:rsidR="00935945" w:rsidRPr="00FC0469" w:rsidRDefault="00935945"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DW</w:t>
            </w:r>
          </w:p>
        </w:tc>
        <w:tc>
          <w:tcPr>
            <w:tcW w:w="3280" w:type="pct"/>
            <w:tcBorders>
              <w:top w:val="single" w:sz="4" w:space="0" w:color="auto"/>
              <w:left w:val="single" w:sz="4" w:space="0" w:color="auto"/>
              <w:bottom w:val="single" w:sz="4" w:space="0" w:color="auto"/>
              <w:right w:val="single" w:sz="4" w:space="0" w:color="auto"/>
            </w:tcBorders>
          </w:tcPr>
          <w:p w14:paraId="5CDBC8BC" w14:textId="77777777" w:rsidR="00935945" w:rsidRPr="00FC0469" w:rsidRDefault="00935945"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 xml:space="preserve">There has been no Korean flagged fishing vessel targeting for N.ALB. However, all authorized fishing vessels operating in the CA are required to report their catches including non-targeting species daily via the e-reporting system. </w:t>
            </w:r>
          </w:p>
        </w:tc>
      </w:tr>
      <w:tr w:rsidR="009C0E49" w:rsidRPr="00FC0469" w14:paraId="1DA73B16"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noWrap/>
            <w:vAlign w:val="center"/>
            <w:hideMark/>
          </w:tcPr>
          <w:p w14:paraId="7365C2C3" w14:textId="77777777" w:rsidR="009C0E49" w:rsidRPr="00FC0469" w:rsidRDefault="009C0E49" w:rsidP="00452B8E">
            <w:pPr>
              <w:adjustRightInd w:val="0"/>
              <w:snapToGrid w:val="0"/>
              <w:spacing w:after="0" w:line="240" w:lineRule="auto"/>
              <w:rPr>
                <w:rFonts w:ascii="Calibri" w:eastAsia="Times New Roman" w:hAnsi="Calibri" w:cs="Calibri"/>
                <w:b/>
              </w:rPr>
            </w:pPr>
            <w:r w:rsidRPr="00FC0469">
              <w:rPr>
                <w:rFonts w:ascii="Calibri" w:eastAsia="Times New Roman" w:hAnsi="Calibri" w:cs="Calibri"/>
                <w:b/>
              </w:rPr>
              <w:t>Philippines</w:t>
            </w: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21EDB272" w14:textId="77777777" w:rsidR="009C0E49" w:rsidRPr="00FC0469" w:rsidRDefault="00733D54"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w:t>
            </w:r>
          </w:p>
        </w:tc>
        <w:tc>
          <w:tcPr>
            <w:tcW w:w="544" w:type="pct"/>
            <w:tcBorders>
              <w:top w:val="single" w:sz="4" w:space="0" w:color="auto"/>
              <w:left w:val="single" w:sz="4" w:space="0" w:color="auto"/>
              <w:bottom w:val="single" w:sz="4" w:space="0" w:color="auto"/>
              <w:right w:val="single" w:sz="4" w:space="0" w:color="auto"/>
            </w:tcBorders>
            <w:noWrap/>
            <w:vAlign w:val="center"/>
            <w:hideMark/>
          </w:tcPr>
          <w:p w14:paraId="36E37FC7" w14:textId="77777777" w:rsidR="009C0E49" w:rsidRPr="00FC0469" w:rsidRDefault="00733D54"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w:t>
            </w:r>
          </w:p>
        </w:tc>
        <w:tc>
          <w:tcPr>
            <w:tcW w:w="3280" w:type="pct"/>
            <w:tcBorders>
              <w:top w:val="single" w:sz="4" w:space="0" w:color="auto"/>
              <w:left w:val="single" w:sz="4" w:space="0" w:color="auto"/>
              <w:bottom w:val="single" w:sz="4" w:space="0" w:color="auto"/>
              <w:right w:val="single" w:sz="4" w:space="0" w:color="auto"/>
            </w:tcBorders>
          </w:tcPr>
          <w:p w14:paraId="604CB75D" w14:textId="77777777" w:rsidR="00A968B9" w:rsidRPr="00FC0469" w:rsidRDefault="00733D54"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Not applicable</w:t>
            </w:r>
          </w:p>
          <w:p w14:paraId="0AE2FF61" w14:textId="4F0687F8" w:rsidR="006E2AD9" w:rsidRPr="00FC0469" w:rsidRDefault="006E2AD9" w:rsidP="00452B8E">
            <w:pPr>
              <w:adjustRightInd w:val="0"/>
              <w:snapToGrid w:val="0"/>
              <w:spacing w:after="0" w:line="240" w:lineRule="auto"/>
              <w:rPr>
                <w:rFonts w:ascii="Calibri" w:hAnsi="Calibri" w:cs="Calibri"/>
              </w:rPr>
            </w:pPr>
            <w:r w:rsidRPr="00FC0469">
              <w:rPr>
                <w:rFonts w:ascii="Calibri" w:hAnsi="Calibri" w:cs="Calibri"/>
                <w:i/>
                <w:iCs/>
              </w:rPr>
              <w:t xml:space="preserve">Notes </w:t>
            </w:r>
            <w:r w:rsidR="00A60690" w:rsidRPr="00FC0469">
              <w:rPr>
                <w:rFonts w:ascii="Calibri" w:hAnsi="Calibri" w:cs="Calibri"/>
                <w:i/>
                <w:iCs/>
              </w:rPr>
              <w:t>from 202</w:t>
            </w:r>
            <w:ins w:id="46" w:author="SungKwon Soh" w:date="2026-06-24T16:12:00Z" w16du:dateUtc="2026-06-24T04:12:00Z">
              <w:r w:rsidR="00F61627">
                <w:rPr>
                  <w:rFonts w:ascii="Calibri" w:hAnsi="Calibri" w:cs="Calibri"/>
                  <w:i/>
                  <w:iCs/>
                </w:rPr>
                <w:t>5</w:t>
              </w:r>
            </w:ins>
            <w:r w:rsidR="00A60690" w:rsidRPr="00FC0469">
              <w:rPr>
                <w:rFonts w:ascii="Calibri" w:hAnsi="Calibri" w:cs="Calibri"/>
                <w:i/>
                <w:iCs/>
              </w:rPr>
              <w:t xml:space="preserve"> Annual Report </w:t>
            </w:r>
            <w:r w:rsidRPr="00FC0469">
              <w:rPr>
                <w:rFonts w:ascii="Calibri" w:hAnsi="Calibri" w:cs="Calibri"/>
                <w:i/>
                <w:iCs/>
              </w:rPr>
              <w:t>Part 1</w:t>
            </w:r>
            <w:r w:rsidRPr="00FC0469">
              <w:rPr>
                <w:rFonts w:ascii="Calibri" w:hAnsi="Calibri" w:cs="Calibri"/>
              </w:rPr>
              <w:t>:</w:t>
            </w:r>
          </w:p>
          <w:p w14:paraId="5380D248" w14:textId="03B2C85D" w:rsidR="005F23A5" w:rsidRDefault="000E4669" w:rsidP="00452B8E">
            <w:pPr>
              <w:adjustRightInd w:val="0"/>
              <w:snapToGrid w:val="0"/>
              <w:spacing w:after="0" w:line="240" w:lineRule="auto"/>
              <w:ind w:left="381"/>
              <w:rPr>
                <w:ins w:id="47" w:author="SungKwon Soh" w:date="2026-06-24T16:13:00Z" w16du:dateUtc="2026-06-24T04:13:00Z"/>
                <w:rFonts w:ascii="Calibri" w:hAnsi="Calibri" w:cs="Calibri"/>
              </w:rPr>
            </w:pPr>
            <w:ins w:id="48" w:author="SungKwon Soh" w:date="2026-06-24T16:13:00Z" w16du:dateUtc="2026-06-24T04:13:00Z">
              <w:r>
                <w:rPr>
                  <w:rFonts w:ascii="Calibri" w:hAnsi="Calibri" w:cs="Calibri"/>
                </w:rPr>
                <w:t>I</w:t>
              </w:r>
              <w:r w:rsidRPr="00121874">
                <w:rPr>
                  <w:rFonts w:ascii="Calibri" w:hAnsi="Calibri" w:cs="Calibri"/>
                </w:rPr>
                <w:t>n 2025, the total catch of Pacific albacore (</w:t>
              </w:r>
              <w:r w:rsidRPr="00121874">
                <w:rPr>
                  <w:rFonts w:ascii="Calibri" w:hAnsi="Calibri" w:cs="Calibri"/>
                  <w:i/>
                  <w:iCs/>
                </w:rPr>
                <w:t>Thunnus alalunga</w:t>
              </w:r>
              <w:r w:rsidRPr="00121874">
                <w:rPr>
                  <w:rFonts w:ascii="Calibri" w:hAnsi="Calibri" w:cs="Calibri"/>
                </w:rPr>
                <w:t>) by the Philippine domestic fleet was estimated at 821 metric tons (MT). This species is not targeted by any domestic fishery; rather, it is caught almost exclusively as seasonal bycatch. The vast majority of these landings are attributed to the municipal and artisanal sectors, which primarily utilize small-scale gears such as hook-and-line.</w:t>
              </w:r>
            </w:ins>
          </w:p>
          <w:p w14:paraId="72F8B063" w14:textId="77777777" w:rsidR="005E5733" w:rsidRPr="00FC0469" w:rsidRDefault="005E5733" w:rsidP="00452B8E">
            <w:pPr>
              <w:adjustRightInd w:val="0"/>
              <w:snapToGrid w:val="0"/>
              <w:spacing w:after="0" w:line="240" w:lineRule="auto"/>
              <w:ind w:left="381"/>
              <w:rPr>
                <w:rFonts w:ascii="Calibri" w:hAnsi="Calibri" w:cs="Calibri"/>
              </w:rPr>
            </w:pPr>
          </w:p>
          <w:p w14:paraId="50A9D041" w14:textId="3D31B518" w:rsidR="006E2AD9" w:rsidRPr="00FC0469" w:rsidRDefault="005E5733" w:rsidP="00452B8E">
            <w:pPr>
              <w:adjustRightInd w:val="0"/>
              <w:snapToGrid w:val="0"/>
              <w:spacing w:after="0" w:line="240" w:lineRule="auto"/>
              <w:ind w:left="381"/>
              <w:rPr>
                <w:rFonts w:ascii="Calibri" w:hAnsi="Calibri" w:cs="Calibri"/>
                <w:lang w:eastAsia="ko-KR"/>
              </w:rPr>
            </w:pPr>
            <w:ins w:id="49" w:author="SungKwon Soh" w:date="2026-06-24T16:13:00Z" w16du:dateUtc="2026-06-24T04:13:00Z">
              <w:r w:rsidRPr="00121874">
                <w:rPr>
                  <w:rFonts w:ascii="Calibri" w:hAnsi="Calibri" w:cs="Calibri"/>
                </w:rPr>
                <w:t>Compiling precise fishing effort data for the municipal hook-and-line sector remains a distinct logistical challenge. This limitation is well-recognized by the Commission, as the decentralized nature of the Philippine artisanal fleet makes it difficult to quantify effort for non-target, highly seasonal species like Pacific albacore.</w:t>
              </w:r>
            </w:ins>
          </w:p>
        </w:tc>
      </w:tr>
      <w:tr w:rsidR="006715B1" w:rsidRPr="00FC0469" w14:paraId="47B4CB0B"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noWrap/>
            <w:vAlign w:val="center"/>
            <w:hideMark/>
          </w:tcPr>
          <w:p w14:paraId="33927CEE" w14:textId="77777777" w:rsidR="006715B1" w:rsidRPr="00FC0469" w:rsidRDefault="006715B1" w:rsidP="00452B8E">
            <w:pPr>
              <w:adjustRightInd w:val="0"/>
              <w:snapToGrid w:val="0"/>
              <w:spacing w:after="0" w:line="240" w:lineRule="auto"/>
              <w:rPr>
                <w:rFonts w:ascii="Calibri" w:hAnsi="Calibri" w:cs="Calibri"/>
                <w:b/>
                <w:lang w:eastAsia="ko-KR"/>
              </w:rPr>
            </w:pPr>
            <w:r w:rsidRPr="00FC0469">
              <w:rPr>
                <w:rFonts w:ascii="Calibri" w:eastAsia="Times New Roman" w:hAnsi="Calibri" w:cs="Calibri"/>
                <w:b/>
              </w:rPr>
              <w:t>Chinese Taipei</w:t>
            </w: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15CF8A4F" w14:textId="77777777" w:rsidR="006715B1" w:rsidRPr="00FC0469" w:rsidRDefault="006715B1"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544" w:type="pct"/>
            <w:tcBorders>
              <w:top w:val="single" w:sz="4" w:space="0" w:color="auto"/>
              <w:left w:val="single" w:sz="4" w:space="0" w:color="auto"/>
              <w:bottom w:val="single" w:sz="4" w:space="0" w:color="auto"/>
              <w:right w:val="single" w:sz="4" w:space="0" w:color="auto"/>
            </w:tcBorders>
            <w:noWrap/>
            <w:vAlign w:val="center"/>
            <w:hideMark/>
          </w:tcPr>
          <w:p w14:paraId="55F9B5FD" w14:textId="77777777" w:rsidR="006715B1" w:rsidRPr="00FC0469" w:rsidRDefault="006715B1"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 LL</w:t>
            </w:r>
          </w:p>
        </w:tc>
        <w:tc>
          <w:tcPr>
            <w:tcW w:w="3280" w:type="pct"/>
            <w:tcBorders>
              <w:top w:val="single" w:sz="4" w:space="0" w:color="auto"/>
              <w:left w:val="single" w:sz="4" w:space="0" w:color="auto"/>
              <w:bottom w:val="single" w:sz="4" w:space="0" w:color="auto"/>
              <w:right w:val="single" w:sz="4" w:space="0" w:color="auto"/>
            </w:tcBorders>
          </w:tcPr>
          <w:p w14:paraId="67C79B13" w14:textId="77777777" w:rsidR="006715B1" w:rsidRPr="00FC0469" w:rsidRDefault="006715B1" w:rsidP="00452B8E">
            <w:pPr>
              <w:pStyle w:val="ListParagraph"/>
              <w:numPr>
                <w:ilvl w:val="0"/>
                <w:numId w:val="7"/>
              </w:numPr>
              <w:adjustRightInd w:val="0"/>
              <w:snapToGrid w:val="0"/>
              <w:spacing w:after="0" w:line="240" w:lineRule="auto"/>
              <w:ind w:left="137" w:hanging="142"/>
              <w:contextualSpacing w:val="0"/>
              <w:rPr>
                <w:rFonts w:ascii="Calibri" w:eastAsia="PMingLiU" w:hAnsi="Calibri" w:cs="Calibri"/>
                <w:lang w:eastAsia="zh-TW"/>
              </w:rPr>
            </w:pPr>
            <w:r w:rsidRPr="00FC0469">
              <w:rPr>
                <w:rFonts w:ascii="Calibri" w:eastAsia="PMingLiU" w:hAnsi="Calibri" w:cs="Calibri"/>
                <w:lang w:eastAsia="zh-TW"/>
              </w:rPr>
              <w:t>We have limited the number of our fishing vessels fishing for North Pacific albacore to stay below 25 since CMM 2005-03 was implemented. The vessel number is controlled when we issue the fishing permit every year.</w:t>
            </w:r>
          </w:p>
          <w:p w14:paraId="6F9524E1" w14:textId="0522722C" w:rsidR="006715B1" w:rsidRPr="00FC0469" w:rsidRDefault="00C35B8D" w:rsidP="00452B8E">
            <w:pPr>
              <w:pStyle w:val="ListParagraph"/>
              <w:numPr>
                <w:ilvl w:val="0"/>
                <w:numId w:val="7"/>
              </w:numPr>
              <w:adjustRightInd w:val="0"/>
              <w:snapToGrid w:val="0"/>
              <w:spacing w:after="0" w:line="240" w:lineRule="auto"/>
              <w:ind w:left="137" w:hanging="142"/>
              <w:contextualSpacing w:val="0"/>
              <w:rPr>
                <w:rFonts w:ascii="Calibri" w:eastAsia="PMingLiU" w:hAnsi="Calibri" w:cs="Calibri"/>
                <w:lang w:eastAsia="zh-TW"/>
              </w:rPr>
            </w:pPr>
            <w:r w:rsidRPr="00FC0469">
              <w:rPr>
                <w:rFonts w:ascii="Calibri" w:eastAsia="PMingLiU" w:hAnsi="Calibri" w:cs="Calibri"/>
                <w:lang w:eastAsia="zh-TW"/>
              </w:rPr>
              <w:t xml:space="preserve">For other fishing vessels that are not allowed to </w:t>
            </w:r>
            <w:r w:rsidR="000B227F" w:rsidRPr="00FC0469">
              <w:rPr>
                <w:rFonts w:ascii="Calibri" w:eastAsia="PMingLiU" w:hAnsi="Calibri" w:cs="Calibri"/>
                <w:lang w:eastAsia="zh-TW"/>
              </w:rPr>
              <w:t xml:space="preserve">fish </w:t>
            </w:r>
            <w:r w:rsidRPr="00FC0469">
              <w:rPr>
                <w:rFonts w:ascii="Calibri" w:eastAsia="PMingLiU" w:hAnsi="Calibri" w:cs="Calibri"/>
                <w:lang w:eastAsia="zh-TW"/>
              </w:rPr>
              <w:t xml:space="preserve">for North Pacific albacore, their bycatches of this albacore would be monitored to stay below </w:t>
            </w:r>
            <w:r w:rsidR="000B227F" w:rsidRPr="00FC0469">
              <w:rPr>
                <w:rFonts w:ascii="Calibri" w:eastAsia="PMingLiU" w:hAnsi="Calibri" w:cs="Calibri"/>
                <w:lang w:eastAsia="zh-TW"/>
              </w:rPr>
              <w:t xml:space="preserve">a </w:t>
            </w:r>
            <w:r w:rsidRPr="00FC0469">
              <w:rPr>
                <w:rFonts w:ascii="Calibri" w:eastAsia="PMingLiU" w:hAnsi="Calibri" w:cs="Calibri"/>
                <w:lang w:eastAsia="zh-TW"/>
              </w:rPr>
              <w:t>certain ratio</w:t>
            </w:r>
          </w:p>
        </w:tc>
      </w:tr>
      <w:tr w:rsidR="00C35B8D" w:rsidRPr="00FC0469" w14:paraId="52B24764" w14:textId="77777777" w:rsidTr="00FE4759">
        <w:trPr>
          <w:trHeight w:val="255"/>
        </w:trPr>
        <w:tc>
          <w:tcPr>
            <w:tcW w:w="671" w:type="pct"/>
            <w:vMerge w:val="restart"/>
            <w:tcBorders>
              <w:top w:val="single" w:sz="4" w:space="0" w:color="auto"/>
              <w:left w:val="single" w:sz="4" w:space="0" w:color="auto"/>
              <w:right w:val="single" w:sz="4" w:space="0" w:color="auto"/>
            </w:tcBorders>
            <w:noWrap/>
            <w:vAlign w:val="center"/>
            <w:hideMark/>
          </w:tcPr>
          <w:p w14:paraId="7DDE2FD9" w14:textId="77777777" w:rsidR="00C35B8D" w:rsidRPr="00FC0469" w:rsidRDefault="00C35B8D" w:rsidP="00452B8E">
            <w:pPr>
              <w:adjustRightInd w:val="0"/>
              <w:snapToGrid w:val="0"/>
              <w:spacing w:after="0" w:line="240" w:lineRule="auto"/>
              <w:rPr>
                <w:rFonts w:ascii="Calibri" w:eastAsia="Times New Roman" w:hAnsi="Calibri" w:cs="Calibri"/>
                <w:b/>
              </w:rPr>
            </w:pPr>
            <w:r w:rsidRPr="00FC0469">
              <w:rPr>
                <w:rFonts w:ascii="Calibri" w:eastAsia="Times New Roman" w:hAnsi="Calibri" w:cs="Calibri"/>
                <w:b/>
              </w:rPr>
              <w:t>USA</w:t>
            </w: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4FDE8347" w14:textId="77777777" w:rsidR="00C35B8D" w:rsidRPr="00FC0469" w:rsidRDefault="00C35B8D"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544" w:type="pct"/>
            <w:tcBorders>
              <w:top w:val="single" w:sz="4" w:space="0" w:color="auto"/>
              <w:left w:val="single" w:sz="4" w:space="0" w:color="auto"/>
              <w:bottom w:val="single" w:sz="4" w:space="0" w:color="auto"/>
              <w:right w:val="single" w:sz="4" w:space="0" w:color="auto"/>
            </w:tcBorders>
            <w:vAlign w:val="center"/>
            <w:hideMark/>
          </w:tcPr>
          <w:p w14:paraId="265F26EB" w14:textId="77777777" w:rsidR="00C35B8D" w:rsidRPr="00FC0469" w:rsidRDefault="00C35B8D"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 troll</w:t>
            </w:r>
          </w:p>
        </w:tc>
        <w:tc>
          <w:tcPr>
            <w:tcW w:w="3280" w:type="pct"/>
            <w:tcBorders>
              <w:top w:val="single" w:sz="4" w:space="0" w:color="auto"/>
              <w:left w:val="single" w:sz="4" w:space="0" w:color="auto"/>
              <w:bottom w:val="single" w:sz="4" w:space="0" w:color="auto"/>
              <w:right w:val="single" w:sz="4" w:space="0" w:color="auto"/>
            </w:tcBorders>
          </w:tcPr>
          <w:p w14:paraId="2B64BCF8" w14:textId="77777777" w:rsidR="00C35B8D" w:rsidRPr="00FC0469" w:rsidRDefault="00C35B8D" w:rsidP="00452B8E">
            <w:pPr>
              <w:adjustRightInd w:val="0"/>
              <w:snapToGrid w:val="0"/>
              <w:spacing w:after="0" w:line="240" w:lineRule="auto"/>
              <w:rPr>
                <w:rFonts w:ascii="Calibri" w:hAnsi="Calibri" w:cs="Calibri"/>
                <w:lang w:eastAsia="ko-KR"/>
              </w:rPr>
            </w:pPr>
            <w:r w:rsidRPr="00FC0469">
              <w:rPr>
                <w:rFonts w:ascii="Calibri" w:eastAsia="Times New Roman" w:hAnsi="Calibri" w:cs="Calibri"/>
                <w:color w:val="000000"/>
              </w:rPr>
              <w:t>The United States has a single fleet that fishes for North Pacific albacore in the Convention Area: the albacore troll fleet is based out of the U.S. West Coast. The albacore troll fleet is not currently subject to effort or catch controls, but permitting, VMS, and reporting (through vessel logbooks) requirements enable the United States to monitor the fishery, including levels of participation, fishing effort and catches. The United States will continue to monitor fishing effort and implement any controls needed to comply with paragraph 2 of the CMM, as well as with relevant decisions adopted in other RFMOs (IATTC).</w:t>
            </w:r>
          </w:p>
        </w:tc>
      </w:tr>
      <w:tr w:rsidR="00C35B8D" w:rsidRPr="00FC0469" w14:paraId="250BADEF" w14:textId="77777777" w:rsidTr="00FE4759">
        <w:trPr>
          <w:trHeight w:val="255"/>
        </w:trPr>
        <w:tc>
          <w:tcPr>
            <w:tcW w:w="671" w:type="pct"/>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1C69A43E" w14:textId="77777777" w:rsidR="00C35B8D" w:rsidRPr="00FC0469" w:rsidRDefault="00C35B8D" w:rsidP="00452B8E">
            <w:pPr>
              <w:adjustRightInd w:val="0"/>
              <w:snapToGrid w:val="0"/>
              <w:spacing w:after="0" w:line="240" w:lineRule="auto"/>
              <w:rPr>
                <w:rFonts w:ascii="Calibri" w:eastAsia="Times New Roman" w:hAnsi="Calibri" w:cs="Calibri"/>
                <w:b/>
              </w:rPr>
            </w:pPr>
          </w:p>
        </w:tc>
        <w:tc>
          <w:tcPr>
            <w:tcW w:w="505" w:type="pct"/>
            <w:tcBorders>
              <w:top w:val="single" w:sz="4" w:space="0" w:color="auto"/>
              <w:left w:val="single" w:sz="4" w:space="0" w:color="auto"/>
              <w:bottom w:val="single" w:sz="4" w:space="0" w:color="auto"/>
              <w:right w:val="single" w:sz="4" w:space="0" w:color="auto"/>
            </w:tcBorders>
            <w:noWrap/>
            <w:vAlign w:val="center"/>
          </w:tcPr>
          <w:p w14:paraId="1BCE9AFE" w14:textId="77777777" w:rsidR="00C35B8D" w:rsidRPr="00FC0469" w:rsidRDefault="00C35B8D"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544" w:type="pct"/>
            <w:tcBorders>
              <w:top w:val="single" w:sz="4" w:space="0" w:color="auto"/>
              <w:left w:val="single" w:sz="4" w:space="0" w:color="auto"/>
              <w:bottom w:val="single" w:sz="4" w:space="0" w:color="auto"/>
              <w:right w:val="single" w:sz="4" w:space="0" w:color="auto"/>
            </w:tcBorders>
            <w:vAlign w:val="center"/>
          </w:tcPr>
          <w:p w14:paraId="601CCC27" w14:textId="77777777" w:rsidR="00C35B8D" w:rsidRPr="00FC0469" w:rsidRDefault="00C35B8D"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 troll</w:t>
            </w:r>
          </w:p>
        </w:tc>
        <w:tc>
          <w:tcPr>
            <w:tcW w:w="3280" w:type="pct"/>
            <w:tcBorders>
              <w:top w:val="single" w:sz="4" w:space="0" w:color="auto"/>
              <w:left w:val="single" w:sz="4" w:space="0" w:color="auto"/>
              <w:bottom w:val="single" w:sz="4" w:space="0" w:color="auto"/>
              <w:right w:val="single" w:sz="4" w:space="0" w:color="auto"/>
            </w:tcBorders>
          </w:tcPr>
          <w:p w14:paraId="4BD0D1C1" w14:textId="77777777" w:rsidR="00C35B8D" w:rsidRPr="00FC0469" w:rsidRDefault="00C35B8D" w:rsidP="00452B8E">
            <w:pPr>
              <w:adjustRightInd w:val="0"/>
              <w:snapToGrid w:val="0"/>
              <w:spacing w:after="0" w:line="240" w:lineRule="auto"/>
              <w:rPr>
                <w:rFonts w:ascii="Calibri" w:hAnsi="Calibri" w:cs="Calibri"/>
                <w:lang w:eastAsia="ko-KR"/>
              </w:rPr>
            </w:pPr>
            <w:r w:rsidRPr="00FC0469">
              <w:rPr>
                <w:rFonts w:ascii="Calibri" w:eastAsia="Times New Roman" w:hAnsi="Calibri" w:cs="Calibri"/>
                <w:color w:val="000000"/>
              </w:rPr>
              <w:t>The United States has a single fleet that fishes for North Pacific albacore in the Convention Area: the albacore troll fleet is based out of the U.S. West Coast. The albacore troll fleet is not currently subject to effort or catch controls, but permitting, VMS, and reporting (through vessel logbooks) requirements enable the United States to monitor the fishery, including levels of participation, fishing effort and catches. The United States will continue to monitor fishing effort and implement any controls needed to comply with paragraph 2 of the CMM, as well as with relevant decisions adopted in other RFMOs (IATTC).</w:t>
            </w:r>
          </w:p>
        </w:tc>
      </w:tr>
      <w:tr w:rsidR="00A95CB2" w:rsidRPr="00FC0469" w14:paraId="63B32E08"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noWrap/>
            <w:vAlign w:val="center"/>
            <w:hideMark/>
          </w:tcPr>
          <w:p w14:paraId="4C1C74FA" w14:textId="77777777" w:rsidR="00A95CB2" w:rsidRPr="00FC0469" w:rsidRDefault="00A95CB2" w:rsidP="00452B8E">
            <w:pPr>
              <w:adjustRightInd w:val="0"/>
              <w:snapToGrid w:val="0"/>
              <w:spacing w:after="0" w:line="240" w:lineRule="auto"/>
              <w:rPr>
                <w:rFonts w:ascii="Calibri" w:eastAsia="Times New Roman" w:hAnsi="Calibri" w:cs="Calibri"/>
                <w:b/>
              </w:rPr>
            </w:pPr>
            <w:r w:rsidRPr="00FC0469">
              <w:rPr>
                <w:rFonts w:ascii="Calibri" w:eastAsia="Times New Roman" w:hAnsi="Calibri" w:cs="Calibri"/>
                <w:b/>
              </w:rPr>
              <w:t>Vanuatu</w:t>
            </w: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7AC07BC6" w14:textId="77777777" w:rsidR="00A95CB2" w:rsidRPr="00FC0469" w:rsidRDefault="00A95CB2"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544" w:type="pct"/>
            <w:tcBorders>
              <w:top w:val="single" w:sz="4" w:space="0" w:color="auto"/>
              <w:left w:val="single" w:sz="4" w:space="0" w:color="auto"/>
              <w:bottom w:val="single" w:sz="4" w:space="0" w:color="auto"/>
              <w:right w:val="single" w:sz="4" w:space="0" w:color="auto"/>
            </w:tcBorders>
            <w:noWrap/>
            <w:vAlign w:val="center"/>
            <w:hideMark/>
          </w:tcPr>
          <w:p w14:paraId="45595CC8" w14:textId="0C982884" w:rsidR="00A95CB2" w:rsidRPr="00FC0469" w:rsidRDefault="00A95CB2"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 LL</w:t>
            </w:r>
          </w:p>
        </w:tc>
        <w:tc>
          <w:tcPr>
            <w:tcW w:w="3280" w:type="pct"/>
            <w:tcBorders>
              <w:top w:val="single" w:sz="4" w:space="0" w:color="auto"/>
              <w:left w:val="single" w:sz="4" w:space="0" w:color="auto"/>
              <w:bottom w:val="single" w:sz="4" w:space="0" w:color="auto"/>
              <w:right w:val="single" w:sz="4" w:space="0" w:color="auto"/>
            </w:tcBorders>
          </w:tcPr>
          <w:p w14:paraId="10493642" w14:textId="3D99A53E" w:rsidR="00A95CB2" w:rsidRPr="00FC0469" w:rsidRDefault="00A95CB2"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 xml:space="preserve">Vanuatu has reviewed its baseline to use </w:t>
            </w:r>
            <w:r w:rsidR="001B42A4" w:rsidRPr="00FC0469">
              <w:rPr>
                <w:rFonts w:ascii="Calibri" w:hAnsi="Calibri" w:cs="Calibri"/>
                <w:lang w:eastAsia="ko-KR"/>
              </w:rPr>
              <w:t>information on vessel</w:t>
            </w:r>
            <w:r w:rsidR="000B227F" w:rsidRPr="00FC0469">
              <w:rPr>
                <w:rFonts w:ascii="Calibri" w:hAnsi="Calibri" w:cs="Calibri"/>
                <w:lang w:eastAsia="ko-KR"/>
              </w:rPr>
              <w:t>'</w:t>
            </w:r>
            <w:r w:rsidR="001B42A4" w:rsidRPr="00FC0469">
              <w:rPr>
                <w:rFonts w:ascii="Calibri" w:hAnsi="Calibri" w:cs="Calibri"/>
                <w:lang w:eastAsia="ko-KR"/>
              </w:rPr>
              <w:t>s licensing data for the years 2002-2004 for vessel who fished for North Pacific Albacore. Information on Vessel days is estimated using the 2004 vessel days average (</w:t>
            </w:r>
            <w:r w:rsidR="00097188" w:rsidRPr="00FC0469">
              <w:rPr>
                <w:rFonts w:ascii="Calibri" w:hAnsi="Calibri" w:cs="Calibri"/>
                <w:lang w:eastAsia="ko-KR"/>
              </w:rPr>
              <w:t xml:space="preserve">2004 </w:t>
            </w:r>
            <w:r w:rsidR="001B42A4" w:rsidRPr="00FC0469">
              <w:rPr>
                <w:rFonts w:ascii="Calibri" w:hAnsi="Calibri" w:cs="Calibri"/>
                <w:lang w:eastAsia="ko-KR"/>
              </w:rPr>
              <w:t>as the year with the most data from the 3</w:t>
            </w:r>
            <w:r w:rsidR="00097188" w:rsidRPr="00FC0469">
              <w:rPr>
                <w:rFonts w:ascii="Calibri" w:hAnsi="Calibri" w:cs="Calibri"/>
                <w:lang w:eastAsia="ko-KR"/>
              </w:rPr>
              <w:t xml:space="preserve"> baseline</w:t>
            </w:r>
            <w:r w:rsidR="001B42A4" w:rsidRPr="00FC0469">
              <w:rPr>
                <w:rFonts w:ascii="Calibri" w:hAnsi="Calibri" w:cs="Calibri"/>
                <w:lang w:eastAsia="ko-KR"/>
              </w:rPr>
              <w:t xml:space="preserve"> years) and this estimate is used to calculate the average Vessel days for the effort baseline. With this revision Vanuatu is in compliant with the measure and will continue </w:t>
            </w:r>
            <w:r w:rsidR="00097188" w:rsidRPr="00FC0469">
              <w:rPr>
                <w:rFonts w:ascii="Calibri" w:eastAsia="Times New Roman" w:hAnsi="Calibri" w:cs="Calibri"/>
                <w:color w:val="000000"/>
              </w:rPr>
              <w:t>to monitor fishing effort and implement any controls needed to comply with paragraph 2 of the CMM.</w:t>
            </w:r>
            <w:r w:rsidR="001B42A4" w:rsidRPr="00FC0469">
              <w:rPr>
                <w:rFonts w:ascii="Calibri" w:hAnsi="Calibri" w:cs="Calibri"/>
                <w:lang w:eastAsia="ko-KR"/>
              </w:rPr>
              <w:t xml:space="preserve">  </w:t>
            </w:r>
          </w:p>
        </w:tc>
      </w:tr>
      <w:bookmarkEnd w:id="0"/>
    </w:tbl>
    <w:p w14:paraId="18675AC3" w14:textId="77777777" w:rsidR="00292D96" w:rsidRDefault="00292D96" w:rsidP="00E31945">
      <w:pPr>
        <w:adjustRightInd w:val="0"/>
        <w:snapToGrid w:val="0"/>
        <w:spacing w:after="0" w:line="240" w:lineRule="auto"/>
        <w:rPr>
          <w:rFonts w:ascii="Calibri" w:hAnsi="Calibri" w:cs="Calibri"/>
          <w:lang w:eastAsia="ko-KR"/>
        </w:rPr>
      </w:pPr>
    </w:p>
    <w:sectPr w:rsidR="00292D96" w:rsidSect="004D66E6">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416CC" w14:textId="77777777" w:rsidR="007F4546" w:rsidRDefault="007F4546" w:rsidP="002D3C17">
      <w:pPr>
        <w:spacing w:after="0" w:line="240" w:lineRule="auto"/>
      </w:pPr>
      <w:r>
        <w:separator/>
      </w:r>
    </w:p>
  </w:endnote>
  <w:endnote w:type="continuationSeparator" w:id="0">
    <w:p w14:paraId="7C609AFF" w14:textId="77777777" w:rsidR="007F4546" w:rsidRDefault="007F4546" w:rsidP="002D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1A774" w14:textId="77777777" w:rsidR="007F4546" w:rsidRDefault="007F4546" w:rsidP="002D3C17">
      <w:pPr>
        <w:spacing w:after="0" w:line="240" w:lineRule="auto"/>
      </w:pPr>
      <w:r>
        <w:separator/>
      </w:r>
    </w:p>
  </w:footnote>
  <w:footnote w:type="continuationSeparator" w:id="0">
    <w:p w14:paraId="494FD261" w14:textId="77777777" w:rsidR="007F4546" w:rsidRDefault="007F4546" w:rsidP="002D3C17">
      <w:pPr>
        <w:spacing w:after="0" w:line="240" w:lineRule="auto"/>
      </w:pPr>
      <w:r>
        <w:continuationSeparator/>
      </w:r>
    </w:p>
  </w:footnote>
  <w:footnote w:id="1">
    <w:p w14:paraId="01CC2ACB" w14:textId="484C0A4B" w:rsidR="00B819A2" w:rsidRDefault="00B819A2" w:rsidP="00B819A2">
      <w:pPr>
        <w:pStyle w:val="FootnoteText"/>
      </w:pPr>
      <w:r>
        <w:rPr>
          <w:rStyle w:val="FootnoteReference"/>
        </w:rPr>
        <w:footnoteRef/>
      </w:r>
      <w:r>
        <w:t xml:space="preserve"> </w:t>
      </w:r>
      <w:ins w:id="1" w:author="SungKwon Soh" w:date="2026-06-24T16:20:00Z" w16du:dateUtc="2026-06-24T04:20:00Z">
        <w:r w:rsidR="00355791">
          <w:t>CMM 2019-03</w:t>
        </w:r>
      </w:ins>
    </w:p>
  </w:footnote>
  <w:footnote w:id="2">
    <w:p w14:paraId="3C0DA439" w14:textId="77777777" w:rsidR="00F820D6" w:rsidRPr="00DF5F86" w:rsidRDefault="00F820D6">
      <w:pPr>
        <w:pStyle w:val="FootnoteText"/>
        <w:rPr>
          <w:rFonts w:ascii="Times New Roman" w:hAnsi="Times New Roman" w:cs="Times New Roman"/>
        </w:rPr>
      </w:pPr>
      <w:r>
        <w:rPr>
          <w:rStyle w:val="FootnoteReference"/>
        </w:rPr>
        <w:footnoteRef/>
      </w:r>
      <w:r>
        <w:t xml:space="preserve"> </w:t>
      </w:r>
      <w:r w:rsidRPr="00DF5F86">
        <w:rPr>
          <w:rFonts w:ascii="Times New Roman" w:eastAsia="Times New Roman" w:hAnsi="Times New Roman" w:cs="Times New Roman"/>
          <w:bCs/>
        </w:rPr>
        <w:t>Data pertain to WCPFC Area only or entire N Pacific?</w:t>
      </w:r>
    </w:p>
  </w:footnote>
  <w:footnote w:id="3">
    <w:p w14:paraId="7261E36A" w14:textId="77777777" w:rsidR="00F820D6" w:rsidRPr="00DF5F86"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bCs/>
        </w:rPr>
        <w:t>Fisheries "fishing for" NP albacore</w:t>
      </w:r>
    </w:p>
  </w:footnote>
  <w:footnote w:id="4">
    <w:p w14:paraId="305E4901" w14:textId="77777777" w:rsidR="00F820D6" w:rsidRPr="00DF5F86"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NOTE: For Canada no fishing inside the CA since 2005</w:t>
      </w:r>
    </w:p>
  </w:footnote>
  <w:footnote w:id="5">
    <w:p w14:paraId="2C2369A1" w14:textId="77777777" w:rsidR="00F820D6" w:rsidRPr="00DF5F86"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Convention Area</w:t>
      </w:r>
    </w:p>
  </w:footnote>
  <w:footnote w:id="6">
    <w:p w14:paraId="19FE94DF" w14:textId="28ABEFAD" w:rsidR="00733BB2" w:rsidRPr="00733BB2" w:rsidRDefault="00733BB2">
      <w:pPr>
        <w:pStyle w:val="FootnoteText"/>
        <w:rPr>
          <w:rFonts w:ascii="Times New Roman" w:hAnsi="Times New Roman" w:cs="Times New Roman"/>
          <w:lang w:eastAsia="ko-KR"/>
        </w:rPr>
      </w:pPr>
      <w:r w:rsidRPr="00733BB2">
        <w:rPr>
          <w:rStyle w:val="FootnoteReference"/>
        </w:rPr>
        <w:footnoteRef/>
      </w:r>
      <w:r w:rsidRPr="00733BB2">
        <w:t xml:space="preserve"> </w:t>
      </w:r>
      <w:r w:rsidRPr="00733BB2">
        <w:rPr>
          <w:rFonts w:ascii="Times New Roman" w:hAnsi="Times New Roman" w:cs="Times New Roman"/>
        </w:rPr>
        <w:t>Fiji do not have any vessels targeting North Pacific Albacore in the NP Ocean.</w:t>
      </w:r>
    </w:p>
  </w:footnote>
  <w:footnote w:id="7">
    <w:p w14:paraId="65981D27" w14:textId="77777777" w:rsidR="00F820D6" w:rsidRPr="00A46A71"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 xml:space="preserve">Japanese albacore </w:t>
      </w:r>
      <w:r w:rsidRPr="00A46A71">
        <w:rPr>
          <w:rFonts w:ascii="Times New Roman" w:eastAsia="Times New Roman" w:hAnsi="Times New Roman" w:cs="Times New Roman"/>
        </w:rPr>
        <w:t xml:space="preserve">data </w:t>
      </w:r>
      <w:r w:rsidRPr="00A46A71">
        <w:rPr>
          <w:rFonts w:ascii="Times New Roman" w:eastAsia="MS Mincho" w:hAnsi="Times New Roman" w:cs="Times New Roman" w:hint="eastAsia"/>
        </w:rPr>
        <w:t>indicates the fisheries in north of the equator within CA</w:t>
      </w:r>
      <w:r w:rsidRPr="00A46A71">
        <w:rPr>
          <w:rFonts w:ascii="Times New Roman" w:eastAsia="Times New Roman" w:hAnsi="Times New Roman" w:cs="Times New Roman"/>
        </w:rPr>
        <w:t>.</w:t>
      </w:r>
    </w:p>
  </w:footnote>
  <w:footnote w:id="8">
    <w:p w14:paraId="17A34EF1" w14:textId="77777777" w:rsidR="00C14E18" w:rsidRPr="00A46A71" w:rsidRDefault="00C14E18">
      <w:pPr>
        <w:pStyle w:val="FootnoteText"/>
        <w:rPr>
          <w:rFonts w:ascii="Times New Roman" w:hAnsi="Times New Roman" w:cs="Times New Roman"/>
        </w:rPr>
      </w:pPr>
      <w:r w:rsidRPr="00A46A71">
        <w:rPr>
          <w:rStyle w:val="FootnoteReference"/>
          <w:rFonts w:ascii="Times New Roman" w:hAnsi="Times New Roman" w:cs="Times New Roman"/>
        </w:rPr>
        <w:footnoteRef/>
      </w:r>
      <w:r w:rsidRPr="00A46A71">
        <w:rPr>
          <w:rFonts w:ascii="Times New Roman" w:hAnsi="Times New Roman" w:cs="Times New Roman"/>
        </w:rPr>
        <w:t xml:space="preserve"> </w:t>
      </w:r>
      <w:r w:rsidRPr="00A46A71">
        <w:rPr>
          <w:rFonts w:ascii="Times New Roman" w:eastAsia="Times New Roman" w:hAnsi="Times New Roman" w:cs="Times New Roman"/>
        </w:rPr>
        <w:t>Korea’s f</w:t>
      </w:r>
      <w:r w:rsidRPr="00A46A71">
        <w:rPr>
          <w:rFonts w:ascii="Times New Roman" w:hAnsi="Times New Roman" w:cs="Times New Roman"/>
        </w:rPr>
        <w:t>ishing effort “fishing for” NP albacore</w:t>
      </w:r>
      <w:r w:rsidRPr="00A46A71">
        <w:rPr>
          <w:rFonts w:ascii="Times New Roman" w:eastAsia="Times New Roman" w:hAnsi="Times New Roman" w:cs="Times New Roman"/>
        </w:rPr>
        <w:t xml:space="preserve"> occurred in 2007 and 2008, and non-target fishing effort occurred every year in the North Pacific.  </w:t>
      </w:r>
    </w:p>
  </w:footnote>
  <w:footnote w:id="9">
    <w:p w14:paraId="58558576" w14:textId="1064826F" w:rsidR="00C14E18" w:rsidRPr="00A46A71" w:rsidRDefault="00C14E18">
      <w:pPr>
        <w:pStyle w:val="FootnoteText"/>
        <w:rPr>
          <w:rFonts w:ascii="Times New Roman" w:hAnsi="Times New Roman" w:cs="Times New Roman"/>
          <w:lang w:eastAsia="ko-KR"/>
        </w:rPr>
      </w:pPr>
      <w:r w:rsidRPr="00A46A71">
        <w:rPr>
          <w:rStyle w:val="FootnoteReference"/>
          <w:rFonts w:ascii="Times New Roman" w:hAnsi="Times New Roman" w:cs="Times New Roman"/>
        </w:rPr>
        <w:footnoteRef/>
      </w:r>
      <w:r w:rsidRPr="00A46A71">
        <w:rPr>
          <w:rFonts w:ascii="Times New Roman" w:hAnsi="Times New Roman" w:cs="Times New Roman"/>
        </w:rPr>
        <w:t xml:space="preserve"> Korea does not have any vessels targeting directly North Pacific albacore in the North Pacific Ocean.</w:t>
      </w:r>
    </w:p>
  </w:footnote>
  <w:footnote w:id="10">
    <w:p w14:paraId="6F182AFF" w14:textId="4FCE1538" w:rsidR="00F820D6" w:rsidRPr="00A46A71" w:rsidRDefault="00F820D6">
      <w:pPr>
        <w:pStyle w:val="FootnoteText"/>
        <w:rPr>
          <w:lang w:eastAsia="ko-KR"/>
        </w:rPr>
      </w:pPr>
      <w:r w:rsidRPr="00A46A71">
        <w:rPr>
          <w:rStyle w:val="FootnoteReference"/>
        </w:rPr>
        <w:footnoteRef/>
      </w:r>
      <w:r w:rsidRPr="00A46A71">
        <w:t xml:space="preserve"> </w:t>
      </w:r>
      <w:r w:rsidRPr="00A46A71">
        <w:rPr>
          <w:rFonts w:ascii="Times New Roman" w:eastAsia="Times New Roman" w:hAnsi="Times New Roman" w:cs="Times New Roman"/>
        </w:rPr>
        <w:t xml:space="preserve">Estimates under study. Refer to Notes in Table 2-1 for further information. </w:t>
      </w:r>
    </w:p>
  </w:footnote>
  <w:footnote w:id="11">
    <w:p w14:paraId="0D36625D" w14:textId="77777777" w:rsidR="00F820D6" w:rsidRPr="00DF5F86" w:rsidRDefault="00F820D6" w:rsidP="00DF5F86">
      <w:pPr>
        <w:pStyle w:val="FootnoteText"/>
        <w:rPr>
          <w:rFonts w:ascii="Times New Roman" w:hAnsi="Times New Roman" w:cs="Times New Roman"/>
        </w:rPr>
      </w:pPr>
      <w:r w:rsidRPr="00A46A71">
        <w:rPr>
          <w:rStyle w:val="FootnoteReference"/>
          <w:rFonts w:ascii="Times New Roman" w:hAnsi="Times New Roman" w:cs="Times New Roman"/>
        </w:rPr>
        <w:footnoteRef/>
      </w:r>
      <w:r w:rsidRPr="00A46A71">
        <w:rPr>
          <w:rFonts w:ascii="Times New Roman" w:hAnsi="Times New Roman" w:cs="Times New Roman"/>
        </w:rPr>
        <w:t xml:space="preserve"> T</w:t>
      </w:r>
      <w:r w:rsidRPr="00A46A71">
        <w:rPr>
          <w:rFonts w:ascii="Times New Roman" w:eastAsia="Times New Roman" w:hAnsi="Times New Roman" w:cs="Times New Roman"/>
        </w:rPr>
        <w:t>his data just indicates the fishery fishing</w:t>
      </w:r>
      <w:r w:rsidRPr="00DF5F86">
        <w:rPr>
          <w:rFonts w:ascii="Times New Roman" w:eastAsia="Times New Roman" w:hAnsi="Times New Roman" w:cs="Times New Roman"/>
        </w:rPr>
        <w:t xml:space="preserve"> for NP albacore only</w:t>
      </w:r>
    </w:p>
  </w:footnote>
  <w:footnote w:id="12">
    <w:p w14:paraId="5773BD93" w14:textId="6B96E466" w:rsidR="009A0722" w:rsidRPr="00A95CB2" w:rsidRDefault="009A0722">
      <w:pPr>
        <w:pStyle w:val="FootnoteText"/>
        <w:rPr>
          <w:lang w:eastAsia="ko-KR"/>
        </w:rPr>
      </w:pPr>
      <w:r>
        <w:rPr>
          <w:rStyle w:val="FootnoteReference"/>
        </w:rPr>
        <w:footnoteRef/>
      </w:r>
      <w:r>
        <w:t xml:space="preserve"> Para. 38, NC20 Summary Report: “</w:t>
      </w:r>
      <w:r w:rsidRPr="00C9326F">
        <w:rPr>
          <w:rFonts w:ascii="Calibri" w:hAnsi="Calibri" w:cs="Calibri"/>
          <w:szCs w:val="22"/>
          <w:lang w:eastAsia="ko-KR"/>
        </w:rPr>
        <w:t>After reviewing the licensing information on Vanuatu albacore longline vessels and their historical effort data</w:t>
      </w:r>
      <w:r w:rsidRPr="00D63E75">
        <w:rPr>
          <w:rFonts w:ascii="Calibri" w:hAnsi="Calibri" w:cs="Calibri"/>
          <w:b/>
          <w:bCs/>
          <w:szCs w:val="22"/>
          <w:u w:val="single"/>
          <w:lang w:eastAsia="ko-KR"/>
        </w:rPr>
        <w:t>,</w:t>
      </w:r>
      <w:r w:rsidRPr="00292D96">
        <w:rPr>
          <w:rFonts w:ascii="Calibri" w:hAnsi="Calibri" w:cs="Calibri"/>
          <w:szCs w:val="22"/>
          <w:lang w:eastAsia="ko-KR"/>
        </w:rPr>
        <w:t xml:space="preserve"> the NC noted that a tentative baseline of Vanuatu is 34 vessels and 2,753 days, which are the average figures for 2003 – 2005.</w:t>
      </w:r>
      <w:r w:rsidRPr="00292D96">
        <w:rPr>
          <w:rFonts w:ascii="Calibri" w:hAnsi="Calibri" w:cs="Calibri"/>
          <w:b/>
          <w:bCs/>
          <w:szCs w:val="22"/>
          <w:lang w:eastAsia="ko-KR"/>
        </w:rPr>
        <w:t>”</w:t>
      </w:r>
    </w:p>
  </w:footnote>
  <w:footnote w:id="13">
    <w:p w14:paraId="4FE48EBE" w14:textId="4E7695E0" w:rsidR="00733BB2" w:rsidRPr="00733BB2" w:rsidRDefault="00733BB2">
      <w:pPr>
        <w:pStyle w:val="FootnoteText"/>
        <w:rPr>
          <w:lang w:eastAsia="ko-KR"/>
        </w:rPr>
      </w:pPr>
      <w:r>
        <w:rPr>
          <w:rStyle w:val="FootnoteReference"/>
        </w:rPr>
        <w:footnoteRef/>
      </w:r>
      <w:r>
        <w:t xml:space="preserve"> </w:t>
      </w:r>
      <w:r w:rsidRPr="00733BB2">
        <w:rPr>
          <w:rFonts w:ascii="Times New Roman" w:hAnsi="Times New Roman" w:cs="Times New Roman"/>
        </w:rPr>
        <w:t>Fiji do not have any vessels targeting North Pacific Albacore in the NP Ocean.</w:t>
      </w:r>
    </w:p>
  </w:footnote>
  <w:footnote w:id="14">
    <w:p w14:paraId="32A4D7FF" w14:textId="1770C8B1" w:rsidR="00C310BB" w:rsidRPr="00733BB2" w:rsidRDefault="00C310BB">
      <w:pPr>
        <w:pStyle w:val="FootnoteText"/>
        <w:rPr>
          <w:lang w:eastAsia="ko-KR"/>
        </w:rPr>
      </w:pPr>
      <w:r>
        <w:rPr>
          <w:rStyle w:val="FootnoteReference"/>
        </w:rPr>
        <w:footnoteRef/>
      </w:r>
      <w:r>
        <w:t xml:space="preserve"> </w:t>
      </w:r>
      <w:r w:rsidRPr="00733BB2">
        <w:rPr>
          <w:rFonts w:ascii="Times New Roman" w:hAnsi="Times New Roman" w:cs="Times New Roman"/>
        </w:rPr>
        <w:t>Fiji do not have any vessels targeting North Pacific Albacore in the NP Ocean.</w:t>
      </w:r>
    </w:p>
  </w:footnote>
  <w:footnote w:id="15">
    <w:p w14:paraId="40C1C493" w14:textId="70597D11" w:rsidR="00C310BB" w:rsidRDefault="00C310BB">
      <w:pPr>
        <w:pStyle w:val="FootnoteText"/>
        <w:rPr>
          <w:lang w:eastAsia="ko-KR"/>
        </w:rPr>
      </w:pPr>
      <w:r>
        <w:rPr>
          <w:rStyle w:val="FootnoteReference"/>
        </w:rPr>
        <w:footnoteRef/>
      </w:r>
      <w:r>
        <w:t xml:space="preserve"> </w:t>
      </w:r>
      <w:r w:rsidRPr="005B7673">
        <w:rPr>
          <w:rFonts w:ascii="Times New Roman" w:hAnsi="Times New Roman" w:cs="Times New Roman"/>
        </w:rPr>
        <w:t>Korea does not have any vessels targeting directly North Pacific albacore in the North Pacific Ocean.</w:t>
      </w:r>
    </w:p>
  </w:footnote>
  <w:footnote w:id="16">
    <w:p w14:paraId="11E897A2" w14:textId="0661CE3A" w:rsidR="00F90496" w:rsidRPr="00292D96" w:rsidRDefault="00F90496">
      <w:pPr>
        <w:pStyle w:val="FootnoteText"/>
        <w:rPr>
          <w:lang w:eastAsia="ko-KR"/>
        </w:rPr>
      </w:pPr>
      <w:r w:rsidRPr="00292D96">
        <w:rPr>
          <w:rStyle w:val="FootnoteReference"/>
        </w:rPr>
        <w:footnoteRef/>
      </w:r>
      <w:r w:rsidRPr="00292D96">
        <w:t xml:space="preserve"> </w:t>
      </w:r>
      <w:r w:rsidRPr="006D5867">
        <w:rPr>
          <w:rFonts w:ascii="Calibri" w:eastAsia="Microsoft YaHei UI" w:hAnsi="Calibri" w:cs="Calibri"/>
          <w:snapToGrid w:val="0"/>
          <w:color w:val="000000"/>
        </w:rPr>
        <w:t>In 2024, China controlled the fishing effort limit for albacore tuna north of the equator through total fishing days control (China's total fishing days being 1,250 days)</w:t>
      </w:r>
      <w:r>
        <w:rPr>
          <w:rFonts w:ascii="Calibri" w:hAnsi="Calibri" w:cs="Calibri" w:hint="eastAsia"/>
          <w:snapToGrid w:val="0"/>
          <w:color w:val="000000"/>
          <w:lang w:eastAsia="ko-KR"/>
        </w:rPr>
        <w:t>.</w:t>
      </w:r>
    </w:p>
  </w:footnote>
  <w:footnote w:id="17">
    <w:p w14:paraId="45773156" w14:textId="77777777" w:rsidR="00F90496" w:rsidRPr="00733BB2" w:rsidRDefault="00F90496" w:rsidP="005118BC">
      <w:pPr>
        <w:pStyle w:val="FootnoteText"/>
        <w:rPr>
          <w:lang w:eastAsia="ko-KR"/>
        </w:rPr>
      </w:pPr>
      <w:r>
        <w:rPr>
          <w:rStyle w:val="FootnoteReference"/>
        </w:rPr>
        <w:footnoteRef/>
      </w:r>
      <w:r>
        <w:t xml:space="preserve"> </w:t>
      </w:r>
      <w:r w:rsidRPr="00733BB2">
        <w:rPr>
          <w:rFonts w:ascii="Times New Roman" w:hAnsi="Times New Roman" w:cs="Times New Roman"/>
        </w:rPr>
        <w:t>Fiji do not have any vessels targeting North Pacific Albacore in the NP Ocean.</w:t>
      </w:r>
    </w:p>
  </w:footnote>
  <w:footnote w:id="18">
    <w:p w14:paraId="5E820F1F" w14:textId="329EFACB" w:rsidR="00254C41" w:rsidRDefault="00254C41">
      <w:pPr>
        <w:pStyle w:val="FootnoteText"/>
      </w:pPr>
      <w:ins w:id="21" w:author="SungKwon Soh" w:date="2026-06-24T16:14:00Z" w16du:dateUtc="2026-06-24T04:14:00Z">
        <w:r>
          <w:rPr>
            <w:rStyle w:val="FootnoteReference"/>
          </w:rPr>
          <w:footnoteRef/>
        </w:r>
        <w:r>
          <w:t xml:space="preserve"> </w:t>
        </w:r>
      </w:ins>
      <w:ins w:id="22" w:author="SungKwon Soh" w:date="2026-06-24T16:15:00Z" w16du:dateUtc="2026-06-24T04:15:00Z">
        <w:r>
          <w:rPr>
            <w:rFonts w:eastAsia="MS Mincho" w:hint="eastAsia"/>
          </w:rPr>
          <w:t>Japan</w:t>
        </w:r>
        <w:r>
          <w:rPr>
            <w:rFonts w:eastAsia="MS Mincho"/>
          </w:rPr>
          <w:t>’</w:t>
        </w:r>
        <w:r>
          <w:rPr>
            <w:rFonts w:eastAsia="MS Mincho" w:hint="eastAsia"/>
          </w:rPr>
          <w:t xml:space="preserve">s data in 2025 is </w:t>
        </w:r>
        <w:r>
          <w:rPr>
            <w:rFonts w:eastAsia="MS Mincho" w:cstheme="minorHAnsi" w:hint="eastAsia"/>
            <w:kern w:val="2"/>
          </w:rPr>
          <w:t>p</w:t>
        </w:r>
        <w:r w:rsidRPr="00DC6634">
          <w:rPr>
            <w:rFonts w:eastAsia="MS Mincho" w:cstheme="minorHAnsi"/>
            <w:kern w:val="2"/>
          </w:rPr>
          <w:t>rovisional</w:t>
        </w:r>
        <w:r>
          <w:rPr>
            <w:rFonts w:eastAsia="MS Mincho" w:cstheme="minorHAnsi" w:hint="eastAsia"/>
            <w:kern w:val="2"/>
          </w:rPr>
          <w:t>.</w:t>
        </w:r>
      </w:ins>
    </w:p>
  </w:footnote>
  <w:footnote w:id="19">
    <w:p w14:paraId="08AC8CA2" w14:textId="77777777" w:rsidR="00254C41" w:rsidRDefault="00254C41" w:rsidP="005118BC">
      <w:pPr>
        <w:pStyle w:val="FootnoteText"/>
        <w:rPr>
          <w:lang w:eastAsia="ko-KR"/>
        </w:rPr>
      </w:pPr>
      <w:r>
        <w:rPr>
          <w:rStyle w:val="FootnoteReference"/>
        </w:rPr>
        <w:footnoteRef/>
      </w:r>
      <w:r>
        <w:t xml:space="preserve"> </w:t>
      </w:r>
      <w:r w:rsidRPr="005B7673">
        <w:rPr>
          <w:rFonts w:ascii="Times New Roman" w:hAnsi="Times New Roman" w:cs="Times New Roman"/>
        </w:rPr>
        <w:t>Korea does not have any vessels targeting directly North Pacific albacore in the North Pacific Ocean.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3E88"/>
    <w:multiLevelType w:val="hybridMultilevel"/>
    <w:tmpl w:val="FE048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F7178"/>
    <w:multiLevelType w:val="hybridMultilevel"/>
    <w:tmpl w:val="C2B4142E"/>
    <w:lvl w:ilvl="0" w:tplc="7416E946">
      <w:start w:val="1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C3469F"/>
    <w:multiLevelType w:val="hybridMultilevel"/>
    <w:tmpl w:val="50C02F56"/>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51A03DD4"/>
    <w:multiLevelType w:val="hybridMultilevel"/>
    <w:tmpl w:val="610A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B10166"/>
    <w:multiLevelType w:val="hybridMultilevel"/>
    <w:tmpl w:val="8242B4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C4D1E55"/>
    <w:multiLevelType w:val="hybridMultilevel"/>
    <w:tmpl w:val="22E618AA"/>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6FF14F3A"/>
    <w:multiLevelType w:val="hybridMultilevel"/>
    <w:tmpl w:val="158AD534"/>
    <w:lvl w:ilvl="0" w:tplc="59D6F590">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46F1F58"/>
    <w:multiLevelType w:val="hybridMultilevel"/>
    <w:tmpl w:val="B9C67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5C95E98"/>
    <w:multiLevelType w:val="hybridMultilevel"/>
    <w:tmpl w:val="847AD66C"/>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504607">
    <w:abstractNumId w:val="5"/>
  </w:num>
  <w:num w:numId="2" w16cid:durableId="1798059315">
    <w:abstractNumId w:val="8"/>
  </w:num>
  <w:num w:numId="3" w16cid:durableId="765271093">
    <w:abstractNumId w:val="2"/>
  </w:num>
  <w:num w:numId="4" w16cid:durableId="1796826936">
    <w:abstractNumId w:val="4"/>
  </w:num>
  <w:num w:numId="5" w16cid:durableId="551382633">
    <w:abstractNumId w:val="7"/>
  </w:num>
  <w:num w:numId="6" w16cid:durableId="792554952">
    <w:abstractNumId w:val="1"/>
  </w:num>
  <w:num w:numId="7" w16cid:durableId="620844244">
    <w:abstractNumId w:val="6"/>
  </w:num>
  <w:num w:numId="8" w16cid:durableId="955411882">
    <w:abstractNumId w:val="0"/>
  </w:num>
  <w:num w:numId="9" w16cid:durableId="2289311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gKwon Soh">
    <w15:presenceInfo w15:providerId="AD" w15:userId="S::sungkwon.soh@wcpfc.int::f0f7bb58-a77f-4476-b165-ff06b46806b2"/>
  </w15:person>
  <w15:person w15:author="Tiare-Renee Nicholas">
    <w15:presenceInfo w15:providerId="AD" w15:userId="S::Tiare-Renee@mmr.gov.ck::06c80c93-1e54-4399-ae85-652627e0f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0NjWwtDA3szC2NDZS0lEKTi0uzszPAymwqAUA/hhh/ywAAAA="/>
  </w:docVars>
  <w:rsids>
    <w:rsidRoot w:val="00454D26"/>
    <w:rsid w:val="00000AAE"/>
    <w:rsid w:val="00006E15"/>
    <w:rsid w:val="00006FE9"/>
    <w:rsid w:val="000171E6"/>
    <w:rsid w:val="000216A5"/>
    <w:rsid w:val="00031E29"/>
    <w:rsid w:val="00035145"/>
    <w:rsid w:val="00042BFB"/>
    <w:rsid w:val="0004406C"/>
    <w:rsid w:val="0005003A"/>
    <w:rsid w:val="00053024"/>
    <w:rsid w:val="00066705"/>
    <w:rsid w:val="00066BCC"/>
    <w:rsid w:val="000771FB"/>
    <w:rsid w:val="00080D79"/>
    <w:rsid w:val="00085DA0"/>
    <w:rsid w:val="00087CBC"/>
    <w:rsid w:val="0009111F"/>
    <w:rsid w:val="00091652"/>
    <w:rsid w:val="00092ACC"/>
    <w:rsid w:val="00092DD4"/>
    <w:rsid w:val="00093D20"/>
    <w:rsid w:val="00097188"/>
    <w:rsid w:val="000B2028"/>
    <w:rsid w:val="000B227F"/>
    <w:rsid w:val="000B4228"/>
    <w:rsid w:val="000B50F4"/>
    <w:rsid w:val="000C39C7"/>
    <w:rsid w:val="000C6D4C"/>
    <w:rsid w:val="000D14A4"/>
    <w:rsid w:val="000D1D8A"/>
    <w:rsid w:val="000D27D0"/>
    <w:rsid w:val="000D57E7"/>
    <w:rsid w:val="000D70F7"/>
    <w:rsid w:val="000E4669"/>
    <w:rsid w:val="000F0E8D"/>
    <w:rsid w:val="000F12DC"/>
    <w:rsid w:val="000F46A4"/>
    <w:rsid w:val="000F4F70"/>
    <w:rsid w:val="000F7024"/>
    <w:rsid w:val="000F76B7"/>
    <w:rsid w:val="001004E1"/>
    <w:rsid w:val="001051C9"/>
    <w:rsid w:val="00110C08"/>
    <w:rsid w:val="00111B32"/>
    <w:rsid w:val="001128B8"/>
    <w:rsid w:val="00112F0F"/>
    <w:rsid w:val="00114ABB"/>
    <w:rsid w:val="00134F50"/>
    <w:rsid w:val="0013635C"/>
    <w:rsid w:val="00136551"/>
    <w:rsid w:val="0013687D"/>
    <w:rsid w:val="00136DE6"/>
    <w:rsid w:val="0014000B"/>
    <w:rsid w:val="0014142C"/>
    <w:rsid w:val="001432D5"/>
    <w:rsid w:val="001440FF"/>
    <w:rsid w:val="00144674"/>
    <w:rsid w:val="0015476D"/>
    <w:rsid w:val="00162F0B"/>
    <w:rsid w:val="00163AF1"/>
    <w:rsid w:val="0017322F"/>
    <w:rsid w:val="001748AE"/>
    <w:rsid w:val="00174917"/>
    <w:rsid w:val="00174C22"/>
    <w:rsid w:val="001759C5"/>
    <w:rsid w:val="0018278E"/>
    <w:rsid w:val="001872A6"/>
    <w:rsid w:val="001911B9"/>
    <w:rsid w:val="00191AD1"/>
    <w:rsid w:val="00191C10"/>
    <w:rsid w:val="001A1182"/>
    <w:rsid w:val="001A3083"/>
    <w:rsid w:val="001A458B"/>
    <w:rsid w:val="001B42A4"/>
    <w:rsid w:val="001C0756"/>
    <w:rsid w:val="001C0F31"/>
    <w:rsid w:val="001C2445"/>
    <w:rsid w:val="001C2E08"/>
    <w:rsid w:val="001C6D32"/>
    <w:rsid w:val="001E2F52"/>
    <w:rsid w:val="001F22A7"/>
    <w:rsid w:val="001F37BF"/>
    <w:rsid w:val="001F5531"/>
    <w:rsid w:val="002103A7"/>
    <w:rsid w:val="0021041C"/>
    <w:rsid w:val="00210FD9"/>
    <w:rsid w:val="00217996"/>
    <w:rsid w:val="00221801"/>
    <w:rsid w:val="002342DB"/>
    <w:rsid w:val="00234F0B"/>
    <w:rsid w:val="00235D53"/>
    <w:rsid w:val="00243250"/>
    <w:rsid w:val="00245E89"/>
    <w:rsid w:val="0025491D"/>
    <w:rsid w:val="00254C41"/>
    <w:rsid w:val="0025578B"/>
    <w:rsid w:val="0025762C"/>
    <w:rsid w:val="0026067F"/>
    <w:rsid w:val="00264248"/>
    <w:rsid w:val="00265EB1"/>
    <w:rsid w:val="002753A3"/>
    <w:rsid w:val="0028089A"/>
    <w:rsid w:val="00292D96"/>
    <w:rsid w:val="00294FDC"/>
    <w:rsid w:val="002A4BFD"/>
    <w:rsid w:val="002A6194"/>
    <w:rsid w:val="002A6F9E"/>
    <w:rsid w:val="002B25D2"/>
    <w:rsid w:val="002C30FB"/>
    <w:rsid w:val="002C6517"/>
    <w:rsid w:val="002D0344"/>
    <w:rsid w:val="002D11B7"/>
    <w:rsid w:val="002D36C4"/>
    <w:rsid w:val="002D3C17"/>
    <w:rsid w:val="002E2AD7"/>
    <w:rsid w:val="002E3C21"/>
    <w:rsid w:val="002E3E7A"/>
    <w:rsid w:val="002E7517"/>
    <w:rsid w:val="002E7E6D"/>
    <w:rsid w:val="002F3FDA"/>
    <w:rsid w:val="003074C4"/>
    <w:rsid w:val="00307972"/>
    <w:rsid w:val="00310D0F"/>
    <w:rsid w:val="00315352"/>
    <w:rsid w:val="00316F20"/>
    <w:rsid w:val="003216B5"/>
    <w:rsid w:val="00324F04"/>
    <w:rsid w:val="00327B9B"/>
    <w:rsid w:val="003335CC"/>
    <w:rsid w:val="00333E0F"/>
    <w:rsid w:val="00334463"/>
    <w:rsid w:val="00334A0E"/>
    <w:rsid w:val="00347A42"/>
    <w:rsid w:val="003514A4"/>
    <w:rsid w:val="00351B16"/>
    <w:rsid w:val="00355791"/>
    <w:rsid w:val="00357138"/>
    <w:rsid w:val="00364C58"/>
    <w:rsid w:val="00371B8B"/>
    <w:rsid w:val="003772B4"/>
    <w:rsid w:val="00377748"/>
    <w:rsid w:val="00390299"/>
    <w:rsid w:val="00392D3D"/>
    <w:rsid w:val="00393277"/>
    <w:rsid w:val="003975C4"/>
    <w:rsid w:val="003A36F5"/>
    <w:rsid w:val="003A6D23"/>
    <w:rsid w:val="003C1FF6"/>
    <w:rsid w:val="003C589F"/>
    <w:rsid w:val="003C6A88"/>
    <w:rsid w:val="003C6C2E"/>
    <w:rsid w:val="003C6F6C"/>
    <w:rsid w:val="003D3D2E"/>
    <w:rsid w:val="003F1AE0"/>
    <w:rsid w:val="003F2BA0"/>
    <w:rsid w:val="003F4E89"/>
    <w:rsid w:val="003F7F4B"/>
    <w:rsid w:val="00405B1A"/>
    <w:rsid w:val="00406E65"/>
    <w:rsid w:val="0041261C"/>
    <w:rsid w:val="0041270F"/>
    <w:rsid w:val="00417830"/>
    <w:rsid w:val="00420EC3"/>
    <w:rsid w:val="0042101D"/>
    <w:rsid w:val="004219F2"/>
    <w:rsid w:val="00421A2D"/>
    <w:rsid w:val="00422BEC"/>
    <w:rsid w:val="004237B8"/>
    <w:rsid w:val="00423A32"/>
    <w:rsid w:val="00423FC5"/>
    <w:rsid w:val="00426FDF"/>
    <w:rsid w:val="00435714"/>
    <w:rsid w:val="0044061D"/>
    <w:rsid w:val="0044193D"/>
    <w:rsid w:val="004444AC"/>
    <w:rsid w:val="00446390"/>
    <w:rsid w:val="00451AE0"/>
    <w:rsid w:val="00452B8E"/>
    <w:rsid w:val="00454D26"/>
    <w:rsid w:val="00461866"/>
    <w:rsid w:val="00465C6A"/>
    <w:rsid w:val="00466ADC"/>
    <w:rsid w:val="00467CE4"/>
    <w:rsid w:val="004763B4"/>
    <w:rsid w:val="00482E02"/>
    <w:rsid w:val="00487089"/>
    <w:rsid w:val="004A0509"/>
    <w:rsid w:val="004A6D30"/>
    <w:rsid w:val="004B322A"/>
    <w:rsid w:val="004B576B"/>
    <w:rsid w:val="004C1F85"/>
    <w:rsid w:val="004C3A86"/>
    <w:rsid w:val="004D4C86"/>
    <w:rsid w:val="004D66E6"/>
    <w:rsid w:val="004D6FAF"/>
    <w:rsid w:val="004E3B79"/>
    <w:rsid w:val="004E662E"/>
    <w:rsid w:val="004F0671"/>
    <w:rsid w:val="005017FA"/>
    <w:rsid w:val="00506056"/>
    <w:rsid w:val="00510CD7"/>
    <w:rsid w:val="005118BC"/>
    <w:rsid w:val="005155E3"/>
    <w:rsid w:val="00522889"/>
    <w:rsid w:val="00531CC9"/>
    <w:rsid w:val="00535145"/>
    <w:rsid w:val="00540E70"/>
    <w:rsid w:val="005425C4"/>
    <w:rsid w:val="00547A48"/>
    <w:rsid w:val="00557F24"/>
    <w:rsid w:val="005611EA"/>
    <w:rsid w:val="005653FA"/>
    <w:rsid w:val="00566E46"/>
    <w:rsid w:val="00572F68"/>
    <w:rsid w:val="00580F08"/>
    <w:rsid w:val="00586553"/>
    <w:rsid w:val="0059373A"/>
    <w:rsid w:val="00593B0A"/>
    <w:rsid w:val="005963FA"/>
    <w:rsid w:val="00596BDB"/>
    <w:rsid w:val="005B1BA2"/>
    <w:rsid w:val="005B3C70"/>
    <w:rsid w:val="005B7673"/>
    <w:rsid w:val="005C18E3"/>
    <w:rsid w:val="005C1E83"/>
    <w:rsid w:val="005D3D44"/>
    <w:rsid w:val="005D7E45"/>
    <w:rsid w:val="005E1D4F"/>
    <w:rsid w:val="005E25D2"/>
    <w:rsid w:val="005E3F37"/>
    <w:rsid w:val="005E5733"/>
    <w:rsid w:val="005E5871"/>
    <w:rsid w:val="005F188C"/>
    <w:rsid w:val="005F23A5"/>
    <w:rsid w:val="00611DFD"/>
    <w:rsid w:val="00612335"/>
    <w:rsid w:val="00613376"/>
    <w:rsid w:val="00614C95"/>
    <w:rsid w:val="00617AC3"/>
    <w:rsid w:val="00627BBD"/>
    <w:rsid w:val="00646563"/>
    <w:rsid w:val="00646A0E"/>
    <w:rsid w:val="00647648"/>
    <w:rsid w:val="00657D51"/>
    <w:rsid w:val="00662C2A"/>
    <w:rsid w:val="00663E4E"/>
    <w:rsid w:val="006715B1"/>
    <w:rsid w:val="00672A9C"/>
    <w:rsid w:val="00674416"/>
    <w:rsid w:val="00674DE4"/>
    <w:rsid w:val="0067628F"/>
    <w:rsid w:val="0067724D"/>
    <w:rsid w:val="00677BEF"/>
    <w:rsid w:val="0068430E"/>
    <w:rsid w:val="00684655"/>
    <w:rsid w:val="006847CB"/>
    <w:rsid w:val="00686DBE"/>
    <w:rsid w:val="00691577"/>
    <w:rsid w:val="00692928"/>
    <w:rsid w:val="00692BD7"/>
    <w:rsid w:val="00694E1C"/>
    <w:rsid w:val="00697A80"/>
    <w:rsid w:val="006A68B1"/>
    <w:rsid w:val="006B16B9"/>
    <w:rsid w:val="006B2BFF"/>
    <w:rsid w:val="006C5DC8"/>
    <w:rsid w:val="006D0E3C"/>
    <w:rsid w:val="006D3917"/>
    <w:rsid w:val="006D5867"/>
    <w:rsid w:val="006D6B19"/>
    <w:rsid w:val="006E0C3A"/>
    <w:rsid w:val="006E2AD9"/>
    <w:rsid w:val="006F17E6"/>
    <w:rsid w:val="006F35B6"/>
    <w:rsid w:val="00705FBA"/>
    <w:rsid w:val="00710D49"/>
    <w:rsid w:val="00715DBA"/>
    <w:rsid w:val="00733BB2"/>
    <w:rsid w:val="00733D54"/>
    <w:rsid w:val="00736387"/>
    <w:rsid w:val="0074073B"/>
    <w:rsid w:val="00742430"/>
    <w:rsid w:val="007435FD"/>
    <w:rsid w:val="007437E6"/>
    <w:rsid w:val="00743B13"/>
    <w:rsid w:val="00752BD4"/>
    <w:rsid w:val="00773885"/>
    <w:rsid w:val="007756C0"/>
    <w:rsid w:val="007776D3"/>
    <w:rsid w:val="00780ACF"/>
    <w:rsid w:val="00782FD0"/>
    <w:rsid w:val="007830A7"/>
    <w:rsid w:val="00784C3E"/>
    <w:rsid w:val="00785E28"/>
    <w:rsid w:val="007872CF"/>
    <w:rsid w:val="007974ED"/>
    <w:rsid w:val="007B11AA"/>
    <w:rsid w:val="007B5273"/>
    <w:rsid w:val="007B7F30"/>
    <w:rsid w:val="007C0283"/>
    <w:rsid w:val="007C6B99"/>
    <w:rsid w:val="007E2A71"/>
    <w:rsid w:val="007E4BDE"/>
    <w:rsid w:val="007E7C0B"/>
    <w:rsid w:val="007F14CC"/>
    <w:rsid w:val="007F25F5"/>
    <w:rsid w:val="007F4546"/>
    <w:rsid w:val="007F6534"/>
    <w:rsid w:val="007F6D4B"/>
    <w:rsid w:val="00800077"/>
    <w:rsid w:val="008034EE"/>
    <w:rsid w:val="00811A80"/>
    <w:rsid w:val="008125D9"/>
    <w:rsid w:val="00823C40"/>
    <w:rsid w:val="008300A0"/>
    <w:rsid w:val="0083099C"/>
    <w:rsid w:val="00832C8C"/>
    <w:rsid w:val="0083617D"/>
    <w:rsid w:val="00841B8D"/>
    <w:rsid w:val="00855E39"/>
    <w:rsid w:val="00862002"/>
    <w:rsid w:val="008641BF"/>
    <w:rsid w:val="008710A2"/>
    <w:rsid w:val="00872BF9"/>
    <w:rsid w:val="008777D0"/>
    <w:rsid w:val="008848F5"/>
    <w:rsid w:val="0088647E"/>
    <w:rsid w:val="00887105"/>
    <w:rsid w:val="00896BAE"/>
    <w:rsid w:val="008A4083"/>
    <w:rsid w:val="008C33E9"/>
    <w:rsid w:val="008C5A07"/>
    <w:rsid w:val="008C5E38"/>
    <w:rsid w:val="008D0E9C"/>
    <w:rsid w:val="008D452C"/>
    <w:rsid w:val="008E54F7"/>
    <w:rsid w:val="008F3F30"/>
    <w:rsid w:val="008F51BE"/>
    <w:rsid w:val="008F735F"/>
    <w:rsid w:val="009007A5"/>
    <w:rsid w:val="009039C8"/>
    <w:rsid w:val="00911B0E"/>
    <w:rsid w:val="00913295"/>
    <w:rsid w:val="0091603A"/>
    <w:rsid w:val="0092613C"/>
    <w:rsid w:val="00931681"/>
    <w:rsid w:val="00935945"/>
    <w:rsid w:val="00937356"/>
    <w:rsid w:val="00937EC9"/>
    <w:rsid w:val="00963FCE"/>
    <w:rsid w:val="0096587F"/>
    <w:rsid w:val="009716D3"/>
    <w:rsid w:val="00971EB7"/>
    <w:rsid w:val="00983F1C"/>
    <w:rsid w:val="00984D5A"/>
    <w:rsid w:val="009869EB"/>
    <w:rsid w:val="00990010"/>
    <w:rsid w:val="009904B1"/>
    <w:rsid w:val="009A0722"/>
    <w:rsid w:val="009A4B0A"/>
    <w:rsid w:val="009B35C8"/>
    <w:rsid w:val="009C0E49"/>
    <w:rsid w:val="009C2DB4"/>
    <w:rsid w:val="009D1D2F"/>
    <w:rsid w:val="009D48A1"/>
    <w:rsid w:val="009E4BB1"/>
    <w:rsid w:val="009E5156"/>
    <w:rsid w:val="009F2C7B"/>
    <w:rsid w:val="009F3534"/>
    <w:rsid w:val="00A005E5"/>
    <w:rsid w:val="00A057EC"/>
    <w:rsid w:val="00A16970"/>
    <w:rsid w:val="00A20E10"/>
    <w:rsid w:val="00A2432C"/>
    <w:rsid w:val="00A3179C"/>
    <w:rsid w:val="00A337F7"/>
    <w:rsid w:val="00A3476F"/>
    <w:rsid w:val="00A34AAC"/>
    <w:rsid w:val="00A36415"/>
    <w:rsid w:val="00A46A71"/>
    <w:rsid w:val="00A475F4"/>
    <w:rsid w:val="00A5179A"/>
    <w:rsid w:val="00A543E6"/>
    <w:rsid w:val="00A5618C"/>
    <w:rsid w:val="00A60690"/>
    <w:rsid w:val="00A617D3"/>
    <w:rsid w:val="00A665F7"/>
    <w:rsid w:val="00A66E59"/>
    <w:rsid w:val="00A707C8"/>
    <w:rsid w:val="00A95CB2"/>
    <w:rsid w:val="00A968B9"/>
    <w:rsid w:val="00AA09C2"/>
    <w:rsid w:val="00AA5DFE"/>
    <w:rsid w:val="00AB2106"/>
    <w:rsid w:val="00AB3DF2"/>
    <w:rsid w:val="00AB48CE"/>
    <w:rsid w:val="00AC31E9"/>
    <w:rsid w:val="00AC6F7F"/>
    <w:rsid w:val="00AC73FC"/>
    <w:rsid w:val="00AD6DC1"/>
    <w:rsid w:val="00AE14D3"/>
    <w:rsid w:val="00AF2CA0"/>
    <w:rsid w:val="00B001DC"/>
    <w:rsid w:val="00B03128"/>
    <w:rsid w:val="00B0380D"/>
    <w:rsid w:val="00B055B1"/>
    <w:rsid w:val="00B06C12"/>
    <w:rsid w:val="00B11621"/>
    <w:rsid w:val="00B13BA9"/>
    <w:rsid w:val="00B23BF0"/>
    <w:rsid w:val="00B32D0E"/>
    <w:rsid w:val="00B419B8"/>
    <w:rsid w:val="00B42615"/>
    <w:rsid w:val="00B50E11"/>
    <w:rsid w:val="00B62EE8"/>
    <w:rsid w:val="00B65C9E"/>
    <w:rsid w:val="00B678A3"/>
    <w:rsid w:val="00B704A0"/>
    <w:rsid w:val="00B7230D"/>
    <w:rsid w:val="00B77006"/>
    <w:rsid w:val="00B819A2"/>
    <w:rsid w:val="00B91ABF"/>
    <w:rsid w:val="00B96718"/>
    <w:rsid w:val="00B97FA2"/>
    <w:rsid w:val="00BC1210"/>
    <w:rsid w:val="00BC18A4"/>
    <w:rsid w:val="00BD7A55"/>
    <w:rsid w:val="00BF2D1B"/>
    <w:rsid w:val="00BF5DAB"/>
    <w:rsid w:val="00C02063"/>
    <w:rsid w:val="00C021BF"/>
    <w:rsid w:val="00C03FD5"/>
    <w:rsid w:val="00C0479F"/>
    <w:rsid w:val="00C10AC9"/>
    <w:rsid w:val="00C14E18"/>
    <w:rsid w:val="00C14FEA"/>
    <w:rsid w:val="00C25B15"/>
    <w:rsid w:val="00C310BB"/>
    <w:rsid w:val="00C312A1"/>
    <w:rsid w:val="00C354DC"/>
    <w:rsid w:val="00C35B8D"/>
    <w:rsid w:val="00C37AEE"/>
    <w:rsid w:val="00C47CA5"/>
    <w:rsid w:val="00C5335D"/>
    <w:rsid w:val="00C571EF"/>
    <w:rsid w:val="00C628A2"/>
    <w:rsid w:val="00C73D30"/>
    <w:rsid w:val="00CA4C18"/>
    <w:rsid w:val="00CB4AC5"/>
    <w:rsid w:val="00CC2B81"/>
    <w:rsid w:val="00CC7C6E"/>
    <w:rsid w:val="00CD0707"/>
    <w:rsid w:val="00CD1BAF"/>
    <w:rsid w:val="00CD2A66"/>
    <w:rsid w:val="00CD486E"/>
    <w:rsid w:val="00CD4D5A"/>
    <w:rsid w:val="00CD69A8"/>
    <w:rsid w:val="00CE0B74"/>
    <w:rsid w:val="00CE4171"/>
    <w:rsid w:val="00CE61FE"/>
    <w:rsid w:val="00CF2E7C"/>
    <w:rsid w:val="00D00C97"/>
    <w:rsid w:val="00D027AB"/>
    <w:rsid w:val="00D06C88"/>
    <w:rsid w:val="00D06EC1"/>
    <w:rsid w:val="00D126F0"/>
    <w:rsid w:val="00D13F1F"/>
    <w:rsid w:val="00D27786"/>
    <w:rsid w:val="00D31FFB"/>
    <w:rsid w:val="00D3703A"/>
    <w:rsid w:val="00D40024"/>
    <w:rsid w:val="00D477DD"/>
    <w:rsid w:val="00D50B08"/>
    <w:rsid w:val="00D52DD5"/>
    <w:rsid w:val="00D54AE8"/>
    <w:rsid w:val="00D568B5"/>
    <w:rsid w:val="00D60CB4"/>
    <w:rsid w:val="00D6528E"/>
    <w:rsid w:val="00D71651"/>
    <w:rsid w:val="00D8102D"/>
    <w:rsid w:val="00D83327"/>
    <w:rsid w:val="00DA377A"/>
    <w:rsid w:val="00DA42C5"/>
    <w:rsid w:val="00DA44F4"/>
    <w:rsid w:val="00DA4E63"/>
    <w:rsid w:val="00DA726E"/>
    <w:rsid w:val="00DB4B65"/>
    <w:rsid w:val="00DC188C"/>
    <w:rsid w:val="00DD2831"/>
    <w:rsid w:val="00DD5F9B"/>
    <w:rsid w:val="00DD602E"/>
    <w:rsid w:val="00DD7170"/>
    <w:rsid w:val="00DD7928"/>
    <w:rsid w:val="00DD7B08"/>
    <w:rsid w:val="00DE4269"/>
    <w:rsid w:val="00DF5F86"/>
    <w:rsid w:val="00DF668D"/>
    <w:rsid w:val="00DF7E31"/>
    <w:rsid w:val="00E07C31"/>
    <w:rsid w:val="00E14B54"/>
    <w:rsid w:val="00E2282D"/>
    <w:rsid w:val="00E27909"/>
    <w:rsid w:val="00E3100D"/>
    <w:rsid w:val="00E31945"/>
    <w:rsid w:val="00E34060"/>
    <w:rsid w:val="00E40E96"/>
    <w:rsid w:val="00E42322"/>
    <w:rsid w:val="00E47009"/>
    <w:rsid w:val="00E509EF"/>
    <w:rsid w:val="00E62216"/>
    <w:rsid w:val="00E652D3"/>
    <w:rsid w:val="00E70F0E"/>
    <w:rsid w:val="00E73620"/>
    <w:rsid w:val="00E75219"/>
    <w:rsid w:val="00E762CA"/>
    <w:rsid w:val="00E77A39"/>
    <w:rsid w:val="00E91B15"/>
    <w:rsid w:val="00E97AA8"/>
    <w:rsid w:val="00EA7E93"/>
    <w:rsid w:val="00EB1B89"/>
    <w:rsid w:val="00EB2B7E"/>
    <w:rsid w:val="00EB2F38"/>
    <w:rsid w:val="00ED0A40"/>
    <w:rsid w:val="00ED1708"/>
    <w:rsid w:val="00ED3BA7"/>
    <w:rsid w:val="00EE2312"/>
    <w:rsid w:val="00EF31D5"/>
    <w:rsid w:val="00EF51C0"/>
    <w:rsid w:val="00EF71CE"/>
    <w:rsid w:val="00F11666"/>
    <w:rsid w:val="00F141E0"/>
    <w:rsid w:val="00F16E89"/>
    <w:rsid w:val="00F22A00"/>
    <w:rsid w:val="00F23ED1"/>
    <w:rsid w:val="00F33BD3"/>
    <w:rsid w:val="00F35B13"/>
    <w:rsid w:val="00F41B3A"/>
    <w:rsid w:val="00F527FC"/>
    <w:rsid w:val="00F608BE"/>
    <w:rsid w:val="00F61627"/>
    <w:rsid w:val="00F773E7"/>
    <w:rsid w:val="00F811C9"/>
    <w:rsid w:val="00F820D6"/>
    <w:rsid w:val="00F90496"/>
    <w:rsid w:val="00F93208"/>
    <w:rsid w:val="00F950CD"/>
    <w:rsid w:val="00F9619F"/>
    <w:rsid w:val="00FA0A8B"/>
    <w:rsid w:val="00FA56E9"/>
    <w:rsid w:val="00FB31EA"/>
    <w:rsid w:val="00FB5DD2"/>
    <w:rsid w:val="00FC0461"/>
    <w:rsid w:val="00FC0469"/>
    <w:rsid w:val="00FC0522"/>
    <w:rsid w:val="00FC6FC1"/>
    <w:rsid w:val="00FC7593"/>
    <w:rsid w:val="00FD341E"/>
    <w:rsid w:val="00FD493D"/>
    <w:rsid w:val="00FD5896"/>
    <w:rsid w:val="00FE3BFD"/>
    <w:rsid w:val="00FE4403"/>
    <w:rsid w:val="00FE4759"/>
    <w:rsid w:val="00FF0B43"/>
    <w:rsid w:val="00FF1465"/>
    <w:rsid w:val="00FF18C0"/>
    <w:rsid w:val="00FF4A3D"/>
    <w:rsid w:val="00FF52A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12479"/>
  <w15:docId w15:val="{79BEB755-57D6-4A73-ADB4-31004F24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8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4A4"/>
    <w:pPr>
      <w:ind w:left="720"/>
      <w:contextualSpacing/>
    </w:pPr>
  </w:style>
  <w:style w:type="paragraph" w:styleId="FootnoteText">
    <w:name w:val="footnote text"/>
    <w:basedOn w:val="Normal"/>
    <w:link w:val="FootnoteTextChar"/>
    <w:uiPriority w:val="99"/>
    <w:semiHidden/>
    <w:unhideWhenUsed/>
    <w:rsid w:val="002D3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C17"/>
    <w:rPr>
      <w:sz w:val="20"/>
      <w:szCs w:val="20"/>
    </w:rPr>
  </w:style>
  <w:style w:type="character" w:styleId="FootnoteReference">
    <w:name w:val="footnote reference"/>
    <w:basedOn w:val="DefaultParagraphFont"/>
    <w:uiPriority w:val="99"/>
    <w:semiHidden/>
    <w:unhideWhenUsed/>
    <w:rsid w:val="002D3C17"/>
    <w:rPr>
      <w:vertAlign w:val="superscript"/>
    </w:rPr>
  </w:style>
  <w:style w:type="paragraph" w:styleId="BalloonText">
    <w:name w:val="Balloon Text"/>
    <w:basedOn w:val="Normal"/>
    <w:link w:val="BalloonTextChar"/>
    <w:uiPriority w:val="99"/>
    <w:semiHidden/>
    <w:unhideWhenUsed/>
    <w:rsid w:val="00AC7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3FC"/>
    <w:rPr>
      <w:rFonts w:ascii="Tahoma" w:hAnsi="Tahoma" w:cs="Tahoma"/>
      <w:sz w:val="16"/>
      <w:szCs w:val="16"/>
    </w:rPr>
  </w:style>
  <w:style w:type="paragraph" w:styleId="BodyText">
    <w:name w:val="Body Text"/>
    <w:basedOn w:val="Normal"/>
    <w:link w:val="BodyTextChar"/>
    <w:rsid w:val="00647648"/>
    <w:pPr>
      <w:spacing w:after="0" w:line="240" w:lineRule="auto"/>
      <w:ind w:left="1440" w:hanging="1440"/>
      <w:jc w:val="center"/>
    </w:pPr>
    <w:rPr>
      <w:rFonts w:ascii="Times New Roman" w:eastAsia="Batang" w:hAnsi="Times New Roman" w:cs="Times New Roman"/>
      <w:sz w:val="24"/>
      <w:szCs w:val="24"/>
      <w:lang w:val="en-GB" w:eastAsia="en-US"/>
    </w:rPr>
  </w:style>
  <w:style w:type="character" w:customStyle="1" w:styleId="BodyTextChar">
    <w:name w:val="Body Text Char"/>
    <w:basedOn w:val="DefaultParagraphFont"/>
    <w:link w:val="BodyText"/>
    <w:rsid w:val="00647648"/>
    <w:rPr>
      <w:rFonts w:ascii="Times New Roman" w:eastAsia="Batang" w:hAnsi="Times New Roman" w:cs="Times New Roman"/>
      <w:sz w:val="24"/>
      <w:szCs w:val="24"/>
      <w:lang w:val="en-GB" w:eastAsia="en-US"/>
    </w:rPr>
  </w:style>
  <w:style w:type="paragraph" w:styleId="Header">
    <w:name w:val="header"/>
    <w:basedOn w:val="Normal"/>
    <w:link w:val="HeaderChar"/>
    <w:uiPriority w:val="99"/>
    <w:unhideWhenUsed/>
    <w:rsid w:val="00572F68"/>
    <w:pPr>
      <w:tabs>
        <w:tab w:val="center" w:pos="4252"/>
        <w:tab w:val="right" w:pos="8504"/>
      </w:tabs>
      <w:snapToGrid w:val="0"/>
    </w:pPr>
  </w:style>
  <w:style w:type="character" w:customStyle="1" w:styleId="HeaderChar">
    <w:name w:val="Header Char"/>
    <w:basedOn w:val="DefaultParagraphFont"/>
    <w:link w:val="Header"/>
    <w:uiPriority w:val="99"/>
    <w:rsid w:val="00572F68"/>
  </w:style>
  <w:style w:type="paragraph" w:styleId="Footer">
    <w:name w:val="footer"/>
    <w:basedOn w:val="Normal"/>
    <w:link w:val="FooterChar"/>
    <w:uiPriority w:val="99"/>
    <w:unhideWhenUsed/>
    <w:rsid w:val="00572F68"/>
    <w:pPr>
      <w:tabs>
        <w:tab w:val="center" w:pos="4252"/>
        <w:tab w:val="right" w:pos="8504"/>
      </w:tabs>
      <w:snapToGrid w:val="0"/>
    </w:pPr>
  </w:style>
  <w:style w:type="character" w:customStyle="1" w:styleId="FooterChar">
    <w:name w:val="Footer Char"/>
    <w:basedOn w:val="DefaultParagraphFont"/>
    <w:link w:val="Footer"/>
    <w:uiPriority w:val="99"/>
    <w:rsid w:val="00572F68"/>
  </w:style>
  <w:style w:type="character" w:customStyle="1" w:styleId="Heading1Char">
    <w:name w:val="Heading 1 Char"/>
    <w:basedOn w:val="DefaultParagraphFont"/>
    <w:link w:val="Heading1"/>
    <w:uiPriority w:val="9"/>
    <w:rsid w:val="006A68B1"/>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uiPriority w:val="99"/>
    <w:semiHidden/>
    <w:unhideWhenUsed/>
    <w:rsid w:val="00C37AEE"/>
    <w:pPr>
      <w:spacing w:after="120"/>
    </w:pPr>
    <w:rPr>
      <w:sz w:val="16"/>
      <w:szCs w:val="16"/>
    </w:rPr>
  </w:style>
  <w:style w:type="character" w:customStyle="1" w:styleId="BodyText3Char">
    <w:name w:val="Body Text 3 Char"/>
    <w:basedOn w:val="DefaultParagraphFont"/>
    <w:link w:val="BodyText3"/>
    <w:uiPriority w:val="99"/>
    <w:semiHidden/>
    <w:rsid w:val="00C37AEE"/>
    <w:rPr>
      <w:sz w:val="16"/>
      <w:szCs w:val="16"/>
    </w:rPr>
  </w:style>
  <w:style w:type="paragraph" w:styleId="Title">
    <w:name w:val="Title"/>
    <w:basedOn w:val="Normal"/>
    <w:next w:val="Normal"/>
    <w:link w:val="TitleChar"/>
    <w:uiPriority w:val="10"/>
    <w:qFormat/>
    <w:rsid w:val="00705F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FB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E3B79"/>
    <w:rPr>
      <w:color w:val="0000FF" w:themeColor="hyperlink"/>
      <w:u w:val="single"/>
    </w:rPr>
  </w:style>
  <w:style w:type="character" w:customStyle="1" w:styleId="UnresolvedMention1">
    <w:name w:val="Unresolved Mention1"/>
    <w:basedOn w:val="DefaultParagraphFont"/>
    <w:uiPriority w:val="99"/>
    <w:semiHidden/>
    <w:unhideWhenUsed/>
    <w:rsid w:val="004E3B79"/>
    <w:rPr>
      <w:color w:val="605E5C"/>
      <w:shd w:val="clear" w:color="auto" w:fill="E1DFDD"/>
    </w:rPr>
  </w:style>
  <w:style w:type="character" w:styleId="CommentReference">
    <w:name w:val="annotation reference"/>
    <w:basedOn w:val="DefaultParagraphFont"/>
    <w:uiPriority w:val="99"/>
    <w:semiHidden/>
    <w:unhideWhenUsed/>
    <w:rsid w:val="00D477DD"/>
    <w:rPr>
      <w:sz w:val="16"/>
      <w:szCs w:val="16"/>
    </w:rPr>
  </w:style>
  <w:style w:type="paragraph" w:styleId="CommentText">
    <w:name w:val="annotation text"/>
    <w:basedOn w:val="Normal"/>
    <w:link w:val="CommentTextChar"/>
    <w:uiPriority w:val="99"/>
    <w:unhideWhenUsed/>
    <w:rsid w:val="00D477DD"/>
    <w:pPr>
      <w:spacing w:line="240" w:lineRule="auto"/>
    </w:pPr>
    <w:rPr>
      <w:sz w:val="20"/>
      <w:szCs w:val="20"/>
    </w:rPr>
  </w:style>
  <w:style w:type="character" w:customStyle="1" w:styleId="CommentTextChar">
    <w:name w:val="Comment Text Char"/>
    <w:basedOn w:val="DefaultParagraphFont"/>
    <w:link w:val="CommentText"/>
    <w:uiPriority w:val="99"/>
    <w:rsid w:val="00D477DD"/>
    <w:rPr>
      <w:sz w:val="20"/>
      <w:szCs w:val="20"/>
    </w:rPr>
  </w:style>
  <w:style w:type="paragraph" w:styleId="CommentSubject">
    <w:name w:val="annotation subject"/>
    <w:basedOn w:val="CommentText"/>
    <w:next w:val="CommentText"/>
    <w:link w:val="CommentSubjectChar"/>
    <w:uiPriority w:val="99"/>
    <w:semiHidden/>
    <w:unhideWhenUsed/>
    <w:rsid w:val="00D477DD"/>
    <w:rPr>
      <w:b/>
      <w:bCs/>
    </w:rPr>
  </w:style>
  <w:style w:type="character" w:customStyle="1" w:styleId="CommentSubjectChar">
    <w:name w:val="Comment Subject Char"/>
    <w:basedOn w:val="CommentTextChar"/>
    <w:link w:val="CommentSubject"/>
    <w:uiPriority w:val="99"/>
    <w:semiHidden/>
    <w:rsid w:val="00D477DD"/>
    <w:rPr>
      <w:b/>
      <w:bCs/>
      <w:sz w:val="20"/>
      <w:szCs w:val="20"/>
    </w:rPr>
  </w:style>
  <w:style w:type="paragraph" w:styleId="Revision">
    <w:name w:val="Revision"/>
    <w:hidden/>
    <w:uiPriority w:val="99"/>
    <w:semiHidden/>
    <w:rsid w:val="003C6F6C"/>
    <w:pPr>
      <w:spacing w:after="0" w:line="240" w:lineRule="auto"/>
    </w:pPr>
  </w:style>
  <w:style w:type="paragraph" w:styleId="NormalWeb">
    <w:name w:val="Normal (Web)"/>
    <w:basedOn w:val="Normal"/>
    <w:uiPriority w:val="99"/>
    <w:semiHidden/>
    <w:unhideWhenUsed/>
    <w:rsid w:val="00292D96"/>
    <w:pPr>
      <w:spacing w:before="100" w:beforeAutospacing="1" w:after="100" w:afterAutospacing="1" w:line="240" w:lineRule="auto"/>
    </w:pPr>
    <w:rPr>
      <w:rFonts w:ascii="Aptos" w:hAnsi="Aptos" w:cs="Aptos"/>
      <w:sz w:val="24"/>
      <w:szCs w:val="24"/>
      <w:u w:color="0563C1"/>
      <w:lang w:eastAsia="zh-TW"/>
    </w:rPr>
  </w:style>
  <w:style w:type="paragraph" w:styleId="PlainText">
    <w:name w:val="Plain Text"/>
    <w:basedOn w:val="Normal"/>
    <w:link w:val="PlainTextChar"/>
    <w:uiPriority w:val="99"/>
    <w:semiHidden/>
    <w:unhideWhenUsed/>
    <w:rsid w:val="00452B8E"/>
    <w:pPr>
      <w:spacing w:after="0" w:line="240" w:lineRule="auto"/>
    </w:pPr>
    <w:rPr>
      <w:rFonts w:ascii="Calibri" w:eastAsia="SimSun" w:hAnsi="Calibri" w:cs="Calibri"/>
      <w:sz w:val="24"/>
      <w:szCs w:val="24"/>
      <w:lang w:eastAsia="zh-CN"/>
    </w:rPr>
  </w:style>
  <w:style w:type="character" w:customStyle="1" w:styleId="PlainTextChar">
    <w:name w:val="Plain Text Char"/>
    <w:basedOn w:val="DefaultParagraphFont"/>
    <w:link w:val="PlainText"/>
    <w:uiPriority w:val="99"/>
    <w:semiHidden/>
    <w:rsid w:val="00452B8E"/>
    <w:rPr>
      <w:rFonts w:ascii="Calibri" w:eastAsia="SimSun" w:hAnsi="Calibri" w:cs="Calibri"/>
      <w:sz w:val="24"/>
      <w:szCs w:val="24"/>
      <w:lang w:eastAsia="zh-CN"/>
    </w:rPr>
  </w:style>
  <w:style w:type="character" w:customStyle="1" w:styleId="gmailsignatureprefix">
    <w:name w:val="gmail_signature_prefix"/>
    <w:basedOn w:val="DefaultParagraphFont"/>
    <w:rsid w:val="00452B8E"/>
  </w:style>
  <w:style w:type="paragraph" w:customStyle="1" w:styleId="TableParagraph">
    <w:name w:val="Table Paragraph"/>
    <w:basedOn w:val="Normal"/>
    <w:uiPriority w:val="1"/>
    <w:qFormat/>
    <w:rsid w:val="00452B8E"/>
    <w:pPr>
      <w:widowControl w:val="0"/>
      <w:autoSpaceDE w:val="0"/>
      <w:autoSpaceDN w:val="0"/>
      <w:spacing w:after="0" w:line="240" w:lineRule="auto"/>
      <w:jc w:val="right"/>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5295">
      <w:bodyDiv w:val="1"/>
      <w:marLeft w:val="0"/>
      <w:marRight w:val="0"/>
      <w:marTop w:val="0"/>
      <w:marBottom w:val="0"/>
      <w:divBdr>
        <w:top w:val="none" w:sz="0" w:space="0" w:color="auto"/>
        <w:left w:val="none" w:sz="0" w:space="0" w:color="auto"/>
        <w:bottom w:val="none" w:sz="0" w:space="0" w:color="auto"/>
        <w:right w:val="none" w:sz="0" w:space="0" w:color="auto"/>
      </w:divBdr>
    </w:div>
    <w:div w:id="183397156">
      <w:bodyDiv w:val="1"/>
      <w:marLeft w:val="0"/>
      <w:marRight w:val="0"/>
      <w:marTop w:val="0"/>
      <w:marBottom w:val="0"/>
      <w:divBdr>
        <w:top w:val="none" w:sz="0" w:space="0" w:color="auto"/>
        <w:left w:val="none" w:sz="0" w:space="0" w:color="auto"/>
        <w:bottom w:val="none" w:sz="0" w:space="0" w:color="auto"/>
        <w:right w:val="none" w:sz="0" w:space="0" w:color="auto"/>
      </w:divBdr>
    </w:div>
    <w:div w:id="285164663">
      <w:bodyDiv w:val="1"/>
      <w:marLeft w:val="0"/>
      <w:marRight w:val="0"/>
      <w:marTop w:val="0"/>
      <w:marBottom w:val="0"/>
      <w:divBdr>
        <w:top w:val="none" w:sz="0" w:space="0" w:color="auto"/>
        <w:left w:val="none" w:sz="0" w:space="0" w:color="auto"/>
        <w:bottom w:val="none" w:sz="0" w:space="0" w:color="auto"/>
        <w:right w:val="none" w:sz="0" w:space="0" w:color="auto"/>
      </w:divBdr>
    </w:div>
    <w:div w:id="460196814">
      <w:bodyDiv w:val="1"/>
      <w:marLeft w:val="0"/>
      <w:marRight w:val="0"/>
      <w:marTop w:val="0"/>
      <w:marBottom w:val="0"/>
      <w:divBdr>
        <w:top w:val="none" w:sz="0" w:space="0" w:color="auto"/>
        <w:left w:val="none" w:sz="0" w:space="0" w:color="auto"/>
        <w:bottom w:val="none" w:sz="0" w:space="0" w:color="auto"/>
        <w:right w:val="none" w:sz="0" w:space="0" w:color="auto"/>
      </w:divBdr>
    </w:div>
    <w:div w:id="715742704">
      <w:bodyDiv w:val="1"/>
      <w:marLeft w:val="0"/>
      <w:marRight w:val="0"/>
      <w:marTop w:val="0"/>
      <w:marBottom w:val="0"/>
      <w:divBdr>
        <w:top w:val="none" w:sz="0" w:space="0" w:color="auto"/>
        <w:left w:val="none" w:sz="0" w:space="0" w:color="auto"/>
        <w:bottom w:val="none" w:sz="0" w:space="0" w:color="auto"/>
        <w:right w:val="none" w:sz="0" w:space="0" w:color="auto"/>
      </w:divBdr>
    </w:div>
    <w:div w:id="781997867">
      <w:bodyDiv w:val="1"/>
      <w:marLeft w:val="0"/>
      <w:marRight w:val="0"/>
      <w:marTop w:val="0"/>
      <w:marBottom w:val="0"/>
      <w:divBdr>
        <w:top w:val="none" w:sz="0" w:space="0" w:color="auto"/>
        <w:left w:val="none" w:sz="0" w:space="0" w:color="auto"/>
        <w:bottom w:val="none" w:sz="0" w:space="0" w:color="auto"/>
        <w:right w:val="none" w:sz="0" w:space="0" w:color="auto"/>
      </w:divBdr>
    </w:div>
    <w:div w:id="790051449">
      <w:bodyDiv w:val="1"/>
      <w:marLeft w:val="0"/>
      <w:marRight w:val="0"/>
      <w:marTop w:val="0"/>
      <w:marBottom w:val="0"/>
      <w:divBdr>
        <w:top w:val="none" w:sz="0" w:space="0" w:color="auto"/>
        <w:left w:val="none" w:sz="0" w:space="0" w:color="auto"/>
        <w:bottom w:val="none" w:sz="0" w:space="0" w:color="auto"/>
        <w:right w:val="none" w:sz="0" w:space="0" w:color="auto"/>
      </w:divBdr>
    </w:div>
    <w:div w:id="800925287">
      <w:bodyDiv w:val="1"/>
      <w:marLeft w:val="0"/>
      <w:marRight w:val="0"/>
      <w:marTop w:val="0"/>
      <w:marBottom w:val="0"/>
      <w:divBdr>
        <w:top w:val="none" w:sz="0" w:space="0" w:color="auto"/>
        <w:left w:val="none" w:sz="0" w:space="0" w:color="auto"/>
        <w:bottom w:val="none" w:sz="0" w:space="0" w:color="auto"/>
        <w:right w:val="none" w:sz="0" w:space="0" w:color="auto"/>
      </w:divBdr>
    </w:div>
    <w:div w:id="904031292">
      <w:bodyDiv w:val="1"/>
      <w:marLeft w:val="0"/>
      <w:marRight w:val="0"/>
      <w:marTop w:val="0"/>
      <w:marBottom w:val="0"/>
      <w:divBdr>
        <w:top w:val="none" w:sz="0" w:space="0" w:color="auto"/>
        <w:left w:val="none" w:sz="0" w:space="0" w:color="auto"/>
        <w:bottom w:val="none" w:sz="0" w:space="0" w:color="auto"/>
        <w:right w:val="none" w:sz="0" w:space="0" w:color="auto"/>
      </w:divBdr>
    </w:div>
    <w:div w:id="1173034032">
      <w:bodyDiv w:val="1"/>
      <w:marLeft w:val="0"/>
      <w:marRight w:val="0"/>
      <w:marTop w:val="0"/>
      <w:marBottom w:val="0"/>
      <w:divBdr>
        <w:top w:val="none" w:sz="0" w:space="0" w:color="auto"/>
        <w:left w:val="none" w:sz="0" w:space="0" w:color="auto"/>
        <w:bottom w:val="none" w:sz="0" w:space="0" w:color="auto"/>
        <w:right w:val="none" w:sz="0" w:space="0" w:color="auto"/>
      </w:divBdr>
    </w:div>
    <w:div w:id="1408502668">
      <w:bodyDiv w:val="1"/>
      <w:marLeft w:val="0"/>
      <w:marRight w:val="0"/>
      <w:marTop w:val="0"/>
      <w:marBottom w:val="0"/>
      <w:divBdr>
        <w:top w:val="none" w:sz="0" w:space="0" w:color="auto"/>
        <w:left w:val="none" w:sz="0" w:space="0" w:color="auto"/>
        <w:bottom w:val="none" w:sz="0" w:space="0" w:color="auto"/>
        <w:right w:val="none" w:sz="0" w:space="0" w:color="auto"/>
      </w:divBdr>
    </w:div>
    <w:div w:id="1421874862">
      <w:bodyDiv w:val="1"/>
      <w:marLeft w:val="0"/>
      <w:marRight w:val="0"/>
      <w:marTop w:val="0"/>
      <w:marBottom w:val="0"/>
      <w:divBdr>
        <w:top w:val="none" w:sz="0" w:space="0" w:color="auto"/>
        <w:left w:val="none" w:sz="0" w:space="0" w:color="auto"/>
        <w:bottom w:val="none" w:sz="0" w:space="0" w:color="auto"/>
        <w:right w:val="none" w:sz="0" w:space="0" w:color="auto"/>
      </w:divBdr>
    </w:div>
    <w:div w:id="1676687270">
      <w:bodyDiv w:val="1"/>
      <w:marLeft w:val="0"/>
      <w:marRight w:val="0"/>
      <w:marTop w:val="0"/>
      <w:marBottom w:val="0"/>
      <w:divBdr>
        <w:top w:val="none" w:sz="0" w:space="0" w:color="auto"/>
        <w:left w:val="none" w:sz="0" w:space="0" w:color="auto"/>
        <w:bottom w:val="none" w:sz="0" w:space="0" w:color="auto"/>
        <w:right w:val="none" w:sz="0" w:space="0" w:color="auto"/>
      </w:divBdr>
    </w:div>
    <w:div w:id="182624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BBA10-F543-4401-BD6A-CD0D9AF7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3225</Words>
  <Characters>14289</Characters>
  <Application>Microsoft Office Word</Application>
  <DocSecurity>0</DocSecurity>
  <Lines>2041</Lines>
  <Paragraphs>1592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Sungkwon Soh</dc:creator>
  <cp:lastModifiedBy>SungKwon Soh</cp:lastModifiedBy>
  <cp:revision>42</cp:revision>
  <cp:lastPrinted>2026-06-24T05:37:00Z</cp:lastPrinted>
  <dcterms:created xsi:type="dcterms:W3CDTF">2026-06-24T04:02:00Z</dcterms:created>
  <dcterms:modified xsi:type="dcterms:W3CDTF">2026-06-24T06:04:00Z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77512722bae7fcb2d360af8d26d444ac897e101b48fa5d8106dfd7e69e89d609</vt:lpwstr>
  </property>
</Properties>
</file>