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A5AB" w14:textId="77777777" w:rsidR="0023791E" w:rsidRPr="00FD0D9C" w:rsidRDefault="0023791E" w:rsidP="0023791E">
      <w:pPr>
        <w:pStyle w:val="Default"/>
        <w:snapToGrid w:val="0"/>
        <w:jc w:val="center"/>
        <w:rPr>
          <w:rFonts w:asciiTheme="minorHAnsi" w:hAnsiTheme="minorHAnsi" w:cstheme="minorHAnsi"/>
        </w:rPr>
      </w:pPr>
      <w:r w:rsidRPr="00FD0D9C">
        <w:rPr>
          <w:rFonts w:asciiTheme="minorHAnsi" w:hAnsiTheme="minorHAnsi" w:cstheme="minorHAnsi"/>
          <w:b/>
          <w:bCs/>
          <w:color w:val="1F1F1F"/>
        </w:rPr>
        <w:t>JOINT IATTC AND WCPFC-NC WORKING GROUP MEETING ON THE</w:t>
      </w:r>
    </w:p>
    <w:p w14:paraId="7EEF7512" w14:textId="77777777" w:rsidR="0023791E" w:rsidRPr="00FD0D9C" w:rsidRDefault="0023791E" w:rsidP="0023791E">
      <w:pPr>
        <w:pStyle w:val="Default"/>
        <w:snapToGrid w:val="0"/>
        <w:jc w:val="center"/>
        <w:rPr>
          <w:rFonts w:asciiTheme="minorHAnsi" w:hAnsiTheme="minorHAnsi" w:cstheme="minorHAnsi"/>
          <w:color w:val="1F1F1F"/>
        </w:rPr>
      </w:pPr>
      <w:r w:rsidRPr="00FD0D9C">
        <w:rPr>
          <w:rFonts w:asciiTheme="minorHAnsi" w:hAnsiTheme="minorHAnsi" w:cstheme="minorHAnsi"/>
          <w:b/>
          <w:bCs/>
          <w:color w:val="1F1F1F"/>
        </w:rPr>
        <w:t>MANAGEMENT OF PACIFIC BLUEFIN TUNA</w:t>
      </w:r>
    </w:p>
    <w:p w14:paraId="436B3F95" w14:textId="77777777" w:rsidR="0023791E" w:rsidRPr="00FD0D9C" w:rsidRDefault="0023791E" w:rsidP="0023791E">
      <w:pPr>
        <w:pStyle w:val="Default"/>
        <w:snapToGrid w:val="0"/>
        <w:jc w:val="center"/>
        <w:rPr>
          <w:rFonts w:asciiTheme="minorHAnsi" w:hAnsiTheme="minorHAnsi" w:cstheme="minorHAnsi"/>
          <w:b/>
          <w:bCs/>
        </w:rPr>
      </w:pPr>
      <w:r w:rsidRPr="00FD0D9C">
        <w:rPr>
          <w:rFonts w:asciiTheme="minorHAnsi" w:hAnsiTheme="minorHAnsi" w:cstheme="minorHAnsi"/>
          <w:b/>
          <w:bCs/>
        </w:rPr>
        <w:t>ELEVENTH SESSION (JWG-11)</w:t>
      </w:r>
    </w:p>
    <w:p w14:paraId="4A6DADA6" w14:textId="77777777" w:rsidR="0023791E" w:rsidRPr="00FD0D9C" w:rsidRDefault="0023791E" w:rsidP="00FD0D9C">
      <w:pPr>
        <w:pStyle w:val="Default"/>
        <w:snapToGrid w:val="0"/>
        <w:spacing w:before="120"/>
        <w:jc w:val="center"/>
        <w:rPr>
          <w:rFonts w:asciiTheme="minorHAnsi" w:hAnsiTheme="minorHAnsi" w:cstheme="minorHAnsi"/>
        </w:rPr>
      </w:pPr>
      <w:r w:rsidRPr="00FD0D9C">
        <w:rPr>
          <w:rFonts w:asciiTheme="minorHAnsi" w:hAnsiTheme="minorHAnsi" w:cstheme="minorHAnsi"/>
        </w:rPr>
        <w:t>8 – 11 July 2026</w:t>
      </w:r>
    </w:p>
    <w:p w14:paraId="6CAB983D" w14:textId="77777777" w:rsidR="0023791E" w:rsidRPr="00FD0D9C" w:rsidRDefault="0023791E" w:rsidP="0023791E">
      <w:pPr>
        <w:pStyle w:val="Default"/>
        <w:snapToGrid w:val="0"/>
        <w:jc w:val="center"/>
        <w:rPr>
          <w:rFonts w:asciiTheme="minorHAnsi" w:hAnsiTheme="minorHAnsi" w:cstheme="minorHAnsi"/>
        </w:rPr>
      </w:pPr>
      <w:r w:rsidRPr="00FD0D9C">
        <w:rPr>
          <w:rFonts w:asciiTheme="minorHAnsi" w:hAnsiTheme="minorHAnsi" w:cstheme="minorHAnsi"/>
        </w:rPr>
        <w:t>Nagasaki, Japan (Hybrid)</w:t>
      </w:r>
    </w:p>
    <w:p w14:paraId="4598014D" w14:textId="77777777" w:rsidR="004E6898" w:rsidRDefault="0023791E" w:rsidP="0023791E">
      <w:pPr>
        <w:widowControl/>
        <w:pBdr>
          <w:top w:val="single" w:sz="18" w:space="1" w:color="auto"/>
          <w:bottom w:val="single" w:sz="18" w:space="0" w:color="auto"/>
        </w:pBdr>
        <w:adjustRightInd w:val="0"/>
        <w:snapToGrid w:val="0"/>
        <w:ind w:left="1440" w:hanging="1440"/>
        <w:jc w:val="center"/>
        <w:rPr>
          <w:rFonts w:asciiTheme="minorHAnsi" w:eastAsiaTheme="minorEastAsia" w:hAnsiTheme="minorHAnsi" w:cstheme="minorHAnsi"/>
          <w:b/>
          <w:sz w:val="24"/>
          <w:szCs w:val="24"/>
          <w:lang w:bidi="th-TH"/>
        </w:rPr>
      </w:pPr>
      <w:r w:rsidRPr="00FD0D9C">
        <w:rPr>
          <w:rFonts w:asciiTheme="minorHAnsi" w:eastAsiaTheme="minorEastAsia" w:hAnsiTheme="minorHAnsi" w:cstheme="minorHAnsi"/>
          <w:b/>
          <w:sz w:val="24"/>
          <w:szCs w:val="24"/>
          <w:lang w:bidi="th-TH"/>
        </w:rPr>
        <w:t xml:space="preserve">Draft Conservation and Management Measure for Implementing the </w:t>
      </w:r>
    </w:p>
    <w:p w14:paraId="0DFC3B53" w14:textId="2E31BFCE" w:rsidR="0023791E" w:rsidRPr="00FD0D9C" w:rsidRDefault="0023791E" w:rsidP="0023791E">
      <w:pPr>
        <w:widowControl/>
        <w:pBdr>
          <w:top w:val="single" w:sz="18" w:space="1" w:color="auto"/>
          <w:bottom w:val="single" w:sz="18" w:space="0" w:color="auto"/>
        </w:pBdr>
        <w:adjustRightInd w:val="0"/>
        <w:snapToGrid w:val="0"/>
        <w:ind w:left="1440" w:hanging="1440"/>
        <w:jc w:val="center"/>
        <w:rPr>
          <w:rFonts w:asciiTheme="minorHAnsi" w:eastAsiaTheme="minorEastAsia" w:hAnsiTheme="minorHAnsi" w:cstheme="minorHAnsi"/>
          <w:b/>
          <w:sz w:val="24"/>
          <w:szCs w:val="24"/>
          <w:lang w:bidi="th-TH"/>
        </w:rPr>
      </w:pPr>
      <w:r w:rsidRPr="00FD0D9C">
        <w:rPr>
          <w:rFonts w:asciiTheme="minorHAnsi" w:eastAsiaTheme="minorEastAsia" w:hAnsiTheme="minorHAnsi" w:cstheme="minorHAnsi"/>
          <w:b/>
          <w:sz w:val="24"/>
          <w:szCs w:val="24"/>
          <w:lang w:bidi="th-TH"/>
        </w:rPr>
        <w:t>Pacific Bluefin Tuna Management Procedure</w:t>
      </w:r>
    </w:p>
    <w:p w14:paraId="207C86A4" w14:textId="0F5B16F6" w:rsidR="0023791E" w:rsidRDefault="0023791E" w:rsidP="0023791E">
      <w:pPr>
        <w:jc w:val="right"/>
        <w:rPr>
          <w:rFonts w:asciiTheme="minorHAnsi" w:hAnsiTheme="minorHAnsi" w:cstheme="minorHAnsi"/>
          <w:b/>
          <w:bCs/>
          <w:sz w:val="24"/>
          <w:szCs w:val="24"/>
        </w:rPr>
      </w:pPr>
      <w:r w:rsidRPr="00FD0D9C">
        <w:rPr>
          <w:rFonts w:asciiTheme="minorHAnsi" w:hAnsiTheme="minorHAnsi" w:cstheme="minorHAnsi"/>
          <w:b/>
          <w:bCs/>
          <w:sz w:val="24"/>
          <w:szCs w:val="24"/>
        </w:rPr>
        <w:t xml:space="preserve"> IATTC-NC-JWG11-2026</w:t>
      </w:r>
      <w:r w:rsidR="00FD0D9C">
        <w:rPr>
          <w:rFonts w:asciiTheme="minorHAnsi" w:hAnsiTheme="minorHAnsi" w:cstheme="minorHAnsi"/>
          <w:b/>
          <w:bCs/>
          <w:sz w:val="24"/>
          <w:szCs w:val="24"/>
        </w:rPr>
        <w:t>-</w:t>
      </w:r>
      <w:r w:rsidR="00F14AF3" w:rsidRPr="00FD0D9C">
        <w:rPr>
          <w:rFonts w:asciiTheme="minorHAnsi" w:eastAsiaTheme="minorEastAsia" w:hAnsiTheme="minorHAnsi" w:cstheme="minorHAnsi"/>
          <w:b/>
          <w:bCs/>
          <w:sz w:val="24"/>
          <w:szCs w:val="24"/>
          <w:lang w:eastAsia="ja-JP"/>
        </w:rPr>
        <w:t>WP</w:t>
      </w:r>
      <w:r w:rsidR="00F87798">
        <w:rPr>
          <w:rFonts w:asciiTheme="minorHAnsi" w:hAnsiTheme="minorHAnsi" w:cstheme="minorHAnsi"/>
          <w:b/>
          <w:bCs/>
          <w:sz w:val="24"/>
          <w:szCs w:val="24"/>
        </w:rPr>
        <w:t>03</w:t>
      </w:r>
      <w:r w:rsidR="00AE4AD2">
        <w:rPr>
          <w:rStyle w:val="FootnoteReference"/>
          <w:rFonts w:asciiTheme="minorHAnsi" w:hAnsiTheme="minorHAnsi" w:cstheme="minorHAnsi"/>
          <w:b/>
          <w:bCs/>
          <w:sz w:val="24"/>
          <w:szCs w:val="24"/>
        </w:rPr>
        <w:footnoteReference w:id="1"/>
      </w:r>
    </w:p>
    <w:p w14:paraId="2370982A" w14:textId="7F1D9D8A" w:rsidR="004E12BC" w:rsidRDefault="004E12BC" w:rsidP="0023791E">
      <w:pPr>
        <w:jc w:val="right"/>
        <w:rPr>
          <w:rFonts w:asciiTheme="minorHAnsi" w:hAnsiTheme="minorHAnsi" w:cstheme="minorHAnsi"/>
          <w:b/>
          <w:bCs/>
          <w:sz w:val="24"/>
          <w:szCs w:val="24"/>
        </w:rPr>
      </w:pPr>
      <w:r>
        <w:rPr>
          <w:rFonts w:asciiTheme="minorHAnsi" w:hAnsiTheme="minorHAnsi" w:cstheme="minorHAnsi"/>
          <w:b/>
          <w:bCs/>
          <w:sz w:val="24"/>
          <w:szCs w:val="24"/>
        </w:rPr>
        <w:t>19 June 20</w:t>
      </w:r>
      <w:r w:rsidR="004E6898">
        <w:rPr>
          <w:rFonts w:asciiTheme="minorHAnsi" w:hAnsiTheme="minorHAnsi" w:cstheme="minorHAnsi"/>
          <w:b/>
          <w:bCs/>
          <w:sz w:val="24"/>
          <w:szCs w:val="24"/>
        </w:rPr>
        <w:t>26</w:t>
      </w:r>
    </w:p>
    <w:p w14:paraId="74E9E933" w14:textId="77777777" w:rsidR="004C785D" w:rsidRDefault="004C785D" w:rsidP="0023791E">
      <w:pPr>
        <w:jc w:val="right"/>
        <w:rPr>
          <w:rFonts w:asciiTheme="minorHAnsi" w:hAnsiTheme="minorHAnsi" w:cstheme="minorHAnsi"/>
          <w:b/>
          <w:bCs/>
          <w:sz w:val="24"/>
          <w:szCs w:val="24"/>
        </w:rPr>
      </w:pPr>
    </w:p>
    <w:p w14:paraId="56B0110A" w14:textId="77777777" w:rsidR="004C785D" w:rsidRDefault="004C785D" w:rsidP="0023791E">
      <w:pPr>
        <w:jc w:val="right"/>
        <w:rPr>
          <w:rFonts w:asciiTheme="minorHAnsi" w:hAnsiTheme="minorHAnsi" w:cstheme="minorHAnsi"/>
          <w:b/>
          <w:bCs/>
          <w:sz w:val="24"/>
          <w:szCs w:val="24"/>
        </w:rPr>
      </w:pPr>
    </w:p>
    <w:p w14:paraId="4F386064" w14:textId="77777777" w:rsidR="004C785D" w:rsidRDefault="004C785D" w:rsidP="0023791E">
      <w:pPr>
        <w:jc w:val="right"/>
        <w:rPr>
          <w:rFonts w:asciiTheme="minorHAnsi" w:hAnsiTheme="minorHAnsi" w:cstheme="minorHAnsi"/>
          <w:b/>
          <w:bCs/>
          <w:sz w:val="24"/>
          <w:szCs w:val="24"/>
        </w:rPr>
      </w:pPr>
    </w:p>
    <w:p w14:paraId="0A47E814" w14:textId="77777777" w:rsidR="004C785D" w:rsidRDefault="004C785D" w:rsidP="0023791E">
      <w:pPr>
        <w:jc w:val="right"/>
        <w:rPr>
          <w:rFonts w:asciiTheme="minorHAnsi" w:hAnsiTheme="minorHAnsi" w:cstheme="minorHAnsi"/>
          <w:b/>
          <w:bCs/>
          <w:sz w:val="24"/>
          <w:szCs w:val="24"/>
        </w:rPr>
      </w:pPr>
    </w:p>
    <w:p w14:paraId="054279FC" w14:textId="77777777" w:rsidR="004C785D" w:rsidRDefault="004C785D" w:rsidP="0023791E">
      <w:pPr>
        <w:jc w:val="right"/>
        <w:rPr>
          <w:rFonts w:asciiTheme="minorHAnsi" w:hAnsiTheme="minorHAnsi" w:cstheme="minorHAnsi"/>
          <w:b/>
          <w:bCs/>
          <w:sz w:val="24"/>
          <w:szCs w:val="24"/>
        </w:rPr>
      </w:pPr>
    </w:p>
    <w:p w14:paraId="74092591" w14:textId="77777777" w:rsidR="004C785D" w:rsidRDefault="004C785D" w:rsidP="0023791E">
      <w:pPr>
        <w:jc w:val="right"/>
        <w:rPr>
          <w:rFonts w:asciiTheme="minorHAnsi" w:hAnsiTheme="minorHAnsi" w:cstheme="minorHAnsi"/>
          <w:b/>
          <w:bCs/>
          <w:sz w:val="24"/>
          <w:szCs w:val="24"/>
        </w:rPr>
      </w:pPr>
    </w:p>
    <w:p w14:paraId="13351BF1" w14:textId="77777777" w:rsidR="004C785D" w:rsidRDefault="004C785D" w:rsidP="0023791E">
      <w:pPr>
        <w:jc w:val="right"/>
        <w:rPr>
          <w:rFonts w:asciiTheme="minorHAnsi" w:hAnsiTheme="minorHAnsi" w:cstheme="minorHAnsi"/>
          <w:b/>
          <w:bCs/>
          <w:sz w:val="24"/>
          <w:szCs w:val="24"/>
        </w:rPr>
      </w:pPr>
    </w:p>
    <w:p w14:paraId="2AA49061" w14:textId="77777777" w:rsidR="004C785D" w:rsidRDefault="004C785D" w:rsidP="0023791E">
      <w:pPr>
        <w:jc w:val="right"/>
        <w:rPr>
          <w:rFonts w:asciiTheme="minorHAnsi" w:hAnsiTheme="minorHAnsi" w:cstheme="minorHAnsi"/>
          <w:b/>
          <w:bCs/>
          <w:sz w:val="24"/>
          <w:szCs w:val="24"/>
        </w:rPr>
      </w:pPr>
    </w:p>
    <w:p w14:paraId="6B54394D" w14:textId="77777777" w:rsidR="004C785D" w:rsidRDefault="004C785D" w:rsidP="0023791E">
      <w:pPr>
        <w:jc w:val="right"/>
        <w:rPr>
          <w:rFonts w:asciiTheme="minorHAnsi" w:hAnsiTheme="minorHAnsi" w:cstheme="minorHAnsi"/>
          <w:b/>
          <w:bCs/>
          <w:sz w:val="24"/>
          <w:szCs w:val="24"/>
        </w:rPr>
      </w:pPr>
    </w:p>
    <w:p w14:paraId="0FFA86C1" w14:textId="77777777" w:rsidR="004C785D" w:rsidRDefault="004C785D" w:rsidP="0023791E">
      <w:pPr>
        <w:jc w:val="right"/>
        <w:rPr>
          <w:rFonts w:asciiTheme="minorHAnsi" w:hAnsiTheme="minorHAnsi" w:cstheme="minorHAnsi"/>
          <w:b/>
          <w:bCs/>
          <w:sz w:val="24"/>
          <w:szCs w:val="24"/>
        </w:rPr>
      </w:pPr>
    </w:p>
    <w:p w14:paraId="245A6A8D" w14:textId="77777777" w:rsidR="004C785D" w:rsidRDefault="004C785D" w:rsidP="0023791E">
      <w:pPr>
        <w:jc w:val="right"/>
        <w:rPr>
          <w:rFonts w:asciiTheme="minorHAnsi" w:hAnsiTheme="minorHAnsi" w:cstheme="minorHAnsi"/>
          <w:b/>
          <w:bCs/>
          <w:sz w:val="24"/>
          <w:szCs w:val="24"/>
        </w:rPr>
      </w:pPr>
    </w:p>
    <w:p w14:paraId="60959B41" w14:textId="77777777" w:rsidR="004C785D" w:rsidRDefault="004C785D" w:rsidP="0023791E">
      <w:pPr>
        <w:jc w:val="right"/>
        <w:rPr>
          <w:rFonts w:asciiTheme="minorHAnsi" w:hAnsiTheme="minorHAnsi" w:cstheme="minorHAnsi"/>
          <w:b/>
          <w:bCs/>
          <w:sz w:val="24"/>
          <w:szCs w:val="24"/>
        </w:rPr>
      </w:pPr>
    </w:p>
    <w:p w14:paraId="3BED52F1" w14:textId="1A93B361" w:rsidR="004C785D" w:rsidRPr="00FD0D9C" w:rsidRDefault="004C785D" w:rsidP="004C785D">
      <w:pPr>
        <w:jc w:val="center"/>
        <w:rPr>
          <w:rFonts w:asciiTheme="minorHAnsi" w:hAnsiTheme="minorHAnsi" w:cstheme="minorHAnsi"/>
          <w:b/>
          <w:bCs/>
          <w:sz w:val="24"/>
          <w:szCs w:val="24"/>
        </w:rPr>
      </w:pPr>
      <w:r>
        <w:rPr>
          <w:rFonts w:eastAsia="Malgun Gothic" w:hint="eastAsia"/>
          <w:b/>
          <w:bCs/>
          <w:sz w:val="24"/>
          <w:lang w:eastAsia="ko-KR"/>
        </w:rPr>
        <w:t>PBFJWG Co-Chairs</w:t>
      </w:r>
    </w:p>
    <w:p w14:paraId="644610DA" w14:textId="77777777" w:rsidR="0023791E" w:rsidRDefault="0023791E" w:rsidP="0023791E">
      <w:pPr>
        <w:spacing w:afterLines="25" w:after="60"/>
        <w:rPr>
          <w:b/>
          <w:bCs/>
        </w:rPr>
      </w:pPr>
    </w:p>
    <w:p w14:paraId="374CB939" w14:textId="77777777" w:rsidR="0023791E" w:rsidRDefault="0023791E" w:rsidP="0023791E">
      <w:pPr>
        <w:widowControl/>
        <w:rPr>
          <w:b/>
          <w:bCs/>
        </w:rPr>
      </w:pPr>
      <w:r>
        <w:rPr>
          <w:b/>
          <w:bCs/>
        </w:rPr>
        <w:br w:type="page"/>
      </w:r>
    </w:p>
    <w:p w14:paraId="489EE5C3" w14:textId="77777777" w:rsidR="00115927" w:rsidRDefault="00115927">
      <w:pPr>
        <w:pStyle w:val="BodyText"/>
        <w:spacing w:before="10" w:after="1"/>
        <w:ind w:left="0"/>
        <w:rPr>
          <w:rFonts w:ascii="Times New Roman"/>
          <w:sz w:val="17"/>
        </w:rPr>
      </w:pPr>
    </w:p>
    <w:p w14:paraId="7C93E1FC" w14:textId="77777777" w:rsidR="00115927" w:rsidRDefault="00E252CC">
      <w:pPr>
        <w:ind w:left="3405"/>
        <w:rPr>
          <w:rFonts w:ascii="Times New Roman"/>
          <w:sz w:val="20"/>
        </w:rPr>
      </w:pPr>
      <w:r>
        <w:rPr>
          <w:rFonts w:ascii="Times New Roman"/>
          <w:noProof/>
          <w:sz w:val="20"/>
        </w:rPr>
        <w:drawing>
          <wp:inline distT="0" distB="0" distL="0" distR="0" wp14:anchorId="7C93E289" wp14:editId="7C93E28A">
            <wp:extent cx="2080821" cy="7254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080821" cy="725424"/>
                    </a:xfrm>
                    <a:prstGeom prst="rect">
                      <a:avLst/>
                    </a:prstGeom>
                  </pic:spPr>
                </pic:pic>
              </a:graphicData>
            </a:graphic>
          </wp:inline>
        </w:drawing>
      </w:r>
    </w:p>
    <w:p w14:paraId="7C93E1FD" w14:textId="77777777" w:rsidR="00115927" w:rsidRDefault="00E252CC">
      <w:pPr>
        <w:pStyle w:val="BodyText"/>
        <w:spacing w:before="8"/>
        <w:ind w:left="0"/>
        <w:rPr>
          <w:rFonts w:ascii="Times New Roman"/>
          <w:sz w:val="11"/>
        </w:rPr>
      </w:pPr>
      <w:r>
        <w:rPr>
          <w:rFonts w:ascii="Times New Roman"/>
          <w:noProof/>
          <w:sz w:val="11"/>
        </w:rPr>
        <mc:AlternateContent>
          <mc:Choice Requires="wps">
            <w:drawing>
              <wp:anchor distT="0" distB="0" distL="0" distR="0" simplePos="0" relativeHeight="251658240" behindDoc="1" locked="0" layoutInCell="1" allowOverlap="1" wp14:anchorId="7C93E28B" wp14:editId="7C93E28C">
                <wp:simplePos x="0" y="0"/>
                <wp:positionH relativeFrom="page">
                  <wp:posOffset>896416</wp:posOffset>
                </wp:positionH>
                <wp:positionV relativeFrom="paragraph">
                  <wp:posOffset>100964</wp:posOffset>
                </wp:positionV>
                <wp:extent cx="598170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B80695" id="Graphic 4" o:spid="_x0000_s1026" style="position:absolute;margin-left:70.6pt;margin-top:7.95pt;width:471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17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" path="m5981446,l,,,18288r5981446,l5981446,xe" fillcolor="black" stroked="f">
                <v:path arrowok="t"/>
                <w10:wrap type="topAndBottom" anchorx="page"/>
              </v:shape>
            </w:pict>
          </mc:Fallback>
        </mc:AlternateContent>
      </w:r>
    </w:p>
    <w:p w14:paraId="7C93E1FE" w14:textId="77777777" w:rsidR="00115927" w:rsidRDefault="00E252CC">
      <w:pPr>
        <w:pStyle w:val="Heading1"/>
      </w:pPr>
      <w:r>
        <w:rPr>
          <w:spacing w:val="-2"/>
        </w:rPr>
        <w:t>CONSERVATION</w:t>
      </w:r>
      <w:r>
        <w:rPr>
          <w:spacing w:val="-1"/>
        </w:rPr>
        <w:t xml:space="preserve"> </w:t>
      </w:r>
      <w:r>
        <w:rPr>
          <w:spacing w:val="-2"/>
        </w:rPr>
        <w:t>AND</w:t>
      </w:r>
      <w:r>
        <w:rPr>
          <w:spacing w:val="1"/>
        </w:rPr>
        <w:t xml:space="preserve"> </w:t>
      </w:r>
      <w:r>
        <w:rPr>
          <w:spacing w:val="-2"/>
        </w:rPr>
        <w:t>MANAGEMENT</w:t>
      </w:r>
      <w:r>
        <w:rPr>
          <w:spacing w:val="3"/>
        </w:rPr>
        <w:t xml:space="preserve"> </w:t>
      </w:r>
      <w:r>
        <w:rPr>
          <w:spacing w:val="-2"/>
        </w:rPr>
        <w:t>MEASURE</w:t>
      </w:r>
      <w:r>
        <w:rPr>
          <w:spacing w:val="-3"/>
        </w:rPr>
        <w:t xml:space="preserve"> </w:t>
      </w:r>
      <w:r>
        <w:rPr>
          <w:spacing w:val="-2"/>
        </w:rPr>
        <w:t>FOR</w:t>
      </w:r>
      <w:r>
        <w:t xml:space="preserve"> </w:t>
      </w:r>
      <w:r>
        <w:rPr>
          <w:spacing w:val="-2"/>
        </w:rPr>
        <w:t>PACIFIC</w:t>
      </w:r>
      <w:r>
        <w:t xml:space="preserve"> </w:t>
      </w:r>
      <w:r>
        <w:rPr>
          <w:spacing w:val="-2"/>
        </w:rPr>
        <w:t>BLUEFIN</w:t>
      </w:r>
      <w:r>
        <w:rPr>
          <w:spacing w:val="1"/>
        </w:rPr>
        <w:t xml:space="preserve"> </w:t>
      </w:r>
      <w:r>
        <w:rPr>
          <w:spacing w:val="-4"/>
        </w:rPr>
        <w:t>TUNA</w:t>
      </w:r>
    </w:p>
    <w:p w14:paraId="7C93E1FF" w14:textId="77777777" w:rsidR="00115927" w:rsidRDefault="00E252CC">
      <w:pPr>
        <w:pStyle w:val="BodyText"/>
        <w:spacing w:before="7"/>
        <w:ind w:left="0"/>
        <w:rPr>
          <w:b/>
          <w:sz w:val="4"/>
        </w:rPr>
      </w:pPr>
      <w:r>
        <w:rPr>
          <w:b/>
          <w:noProof/>
          <w:sz w:val="4"/>
        </w:rPr>
        <mc:AlternateContent>
          <mc:Choice Requires="wps">
            <w:drawing>
              <wp:anchor distT="0" distB="0" distL="0" distR="0" simplePos="0" relativeHeight="251658241" behindDoc="1" locked="0" layoutInCell="1" allowOverlap="1" wp14:anchorId="7C93E28D" wp14:editId="7C93E28E">
                <wp:simplePos x="0" y="0"/>
                <wp:positionH relativeFrom="page">
                  <wp:posOffset>896416</wp:posOffset>
                </wp:positionH>
                <wp:positionV relativeFrom="paragraph">
                  <wp:posOffset>50946</wp:posOffset>
                </wp:positionV>
                <wp:extent cx="598170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47ED88" id="Graphic 5" o:spid="_x0000_s1026" style="position:absolute;margin-left:70.6pt;margin-top:4pt;width:471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817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" path="m5981446,l,,,18288r5981446,l5981446,xe" fillcolor="black" stroked="f">
                <v:path arrowok="t"/>
                <w10:wrap type="topAndBottom" anchorx="page"/>
              </v:shape>
            </w:pict>
          </mc:Fallback>
        </mc:AlternateContent>
      </w:r>
    </w:p>
    <w:p w14:paraId="7C93E200" w14:textId="155B3C1A" w:rsidR="00115927" w:rsidRPr="00576B89" w:rsidRDefault="00E252CC" w:rsidP="00576B89">
      <w:pPr>
        <w:pStyle w:val="Heading2"/>
        <w:spacing w:before="1"/>
        <w:ind w:leftChars="-129" w:left="-2" w:hangingChars="128" w:hanging="282"/>
        <w:jc w:val="right"/>
        <w:rPr>
          <w:rFonts w:eastAsiaTheme="minorEastAsia"/>
          <w:lang w:eastAsia="ja-JP"/>
        </w:rPr>
      </w:pPr>
      <w:r>
        <w:t>Conservation</w:t>
      </w:r>
      <w:r>
        <w:rPr>
          <w:spacing w:val="-9"/>
        </w:rPr>
        <w:t xml:space="preserve"> </w:t>
      </w:r>
      <w:r>
        <w:t>and</w:t>
      </w:r>
      <w:r>
        <w:rPr>
          <w:spacing w:val="-9"/>
        </w:rPr>
        <w:t xml:space="preserve"> </w:t>
      </w:r>
      <w:r>
        <w:t>Management</w:t>
      </w:r>
      <w:r>
        <w:rPr>
          <w:spacing w:val="-8"/>
        </w:rPr>
        <w:t xml:space="preserve"> </w:t>
      </w:r>
      <w:r>
        <w:t>Measure</w:t>
      </w:r>
      <w:r>
        <w:rPr>
          <w:spacing w:val="-6"/>
        </w:rPr>
        <w:t xml:space="preserve"> </w:t>
      </w:r>
      <w:ins w:id="0" w:author="Author">
        <w:r w:rsidR="00956DD1">
          <w:rPr>
            <w:rFonts w:eastAsiaTheme="minorEastAsia" w:hint="eastAsia"/>
            <w:lang w:eastAsia="ja-JP"/>
          </w:rPr>
          <w:t>2026-xx</w:t>
        </w:r>
      </w:ins>
      <w:del w:id="1" w:author="Author">
        <w:r w:rsidDel="00956DD1">
          <w:delText>202</w:delText>
        </w:r>
        <w:r w:rsidDel="00DD72DB">
          <w:delText>4-</w:delText>
        </w:r>
        <w:r w:rsidDel="00DD72DB">
          <w:rPr>
            <w:spacing w:val="-5"/>
          </w:rPr>
          <w:delText>01</w:delText>
        </w:r>
      </w:del>
    </w:p>
    <w:p w14:paraId="7C93E201" w14:textId="77777777" w:rsidR="00115927" w:rsidRDefault="00115927">
      <w:pPr>
        <w:pStyle w:val="BodyText"/>
        <w:ind w:left="0"/>
        <w:rPr>
          <w:b/>
        </w:rPr>
      </w:pPr>
    </w:p>
    <w:p w14:paraId="7C93E202" w14:textId="77777777" w:rsidR="00115927" w:rsidRDefault="00115927">
      <w:pPr>
        <w:pStyle w:val="BodyText"/>
        <w:spacing w:before="42"/>
        <w:ind w:left="0"/>
        <w:rPr>
          <w:b/>
        </w:rPr>
      </w:pPr>
    </w:p>
    <w:p w14:paraId="7C93E203" w14:textId="77777777" w:rsidR="00115927" w:rsidRDefault="00E252CC">
      <w:pPr>
        <w:ind w:left="360"/>
        <w:jc w:val="both"/>
        <w:rPr>
          <w:i/>
        </w:rPr>
      </w:pPr>
      <w:r>
        <w:rPr>
          <w:i/>
        </w:rPr>
        <w:t>The</w:t>
      </w:r>
      <w:r>
        <w:rPr>
          <w:i/>
          <w:spacing w:val="-5"/>
        </w:rPr>
        <w:t xml:space="preserve"> </w:t>
      </w:r>
      <w:r>
        <w:rPr>
          <w:i/>
        </w:rPr>
        <w:t>Western</w:t>
      </w:r>
      <w:r>
        <w:rPr>
          <w:i/>
          <w:spacing w:val="-5"/>
        </w:rPr>
        <w:t xml:space="preserve"> </w:t>
      </w:r>
      <w:r>
        <w:rPr>
          <w:i/>
        </w:rPr>
        <w:t>and</w:t>
      </w:r>
      <w:r>
        <w:rPr>
          <w:i/>
          <w:spacing w:val="-5"/>
        </w:rPr>
        <w:t xml:space="preserve"> </w:t>
      </w:r>
      <w:r>
        <w:rPr>
          <w:i/>
        </w:rPr>
        <w:t>Central</w:t>
      </w:r>
      <w:r>
        <w:rPr>
          <w:i/>
          <w:spacing w:val="-6"/>
        </w:rPr>
        <w:t xml:space="preserve"> </w:t>
      </w:r>
      <w:r>
        <w:rPr>
          <w:i/>
        </w:rPr>
        <w:t>Pacific</w:t>
      </w:r>
      <w:r>
        <w:rPr>
          <w:i/>
          <w:spacing w:val="-5"/>
        </w:rPr>
        <w:t xml:space="preserve"> </w:t>
      </w:r>
      <w:r>
        <w:rPr>
          <w:i/>
        </w:rPr>
        <w:t>Fisheries</w:t>
      </w:r>
      <w:r>
        <w:rPr>
          <w:i/>
          <w:spacing w:val="-6"/>
        </w:rPr>
        <w:t xml:space="preserve"> </w:t>
      </w:r>
      <w:r>
        <w:rPr>
          <w:i/>
        </w:rPr>
        <w:t>Commission</w:t>
      </w:r>
      <w:r>
        <w:rPr>
          <w:i/>
          <w:spacing w:val="-7"/>
        </w:rPr>
        <w:t xml:space="preserve"> </w:t>
      </w:r>
      <w:r>
        <w:rPr>
          <w:i/>
          <w:spacing w:val="-2"/>
        </w:rPr>
        <w:t>(WCPFC):</w:t>
      </w:r>
    </w:p>
    <w:p w14:paraId="7C93E204" w14:textId="77777777" w:rsidR="00115927" w:rsidRDefault="00115927">
      <w:pPr>
        <w:pStyle w:val="BodyText"/>
        <w:spacing w:before="13"/>
        <w:ind w:left="0"/>
        <w:rPr>
          <w:i/>
        </w:rPr>
      </w:pPr>
    </w:p>
    <w:p w14:paraId="7C93E206" w14:textId="379F769E" w:rsidR="00115927" w:rsidRDefault="00E252CC" w:rsidP="00F71B5E">
      <w:pPr>
        <w:pStyle w:val="BodyText"/>
        <w:spacing w:line="259" w:lineRule="auto"/>
        <w:ind w:left="372" w:right="439" w:hanging="12"/>
      </w:pPr>
      <w:r>
        <w:rPr>
          <w:i/>
        </w:rPr>
        <w:t xml:space="preserve">Recognizing that </w:t>
      </w:r>
      <w:r>
        <w:t>WCPFC6 adopted Conservation and Management Measure for Pacific bluefin tuna (CMM</w:t>
      </w:r>
      <w:r>
        <w:rPr>
          <w:spacing w:val="-1"/>
        </w:rPr>
        <w:t xml:space="preserve"> </w:t>
      </w:r>
      <w:r>
        <w:t>2009-07)</w:t>
      </w:r>
      <w:r>
        <w:rPr>
          <w:spacing w:val="-3"/>
        </w:rPr>
        <w:t xml:space="preserve"> </w:t>
      </w:r>
      <w:r>
        <w:t>and</w:t>
      </w:r>
      <w:r>
        <w:rPr>
          <w:spacing w:val="-2"/>
        </w:rPr>
        <w:t xml:space="preserve"> </w:t>
      </w:r>
      <w:r>
        <w:t>the</w:t>
      </w:r>
      <w:r>
        <w:rPr>
          <w:spacing w:val="-3"/>
        </w:rPr>
        <w:t xml:space="preserve"> </w:t>
      </w:r>
      <w:r>
        <w:t>measure</w:t>
      </w:r>
      <w:r>
        <w:rPr>
          <w:spacing w:val="-3"/>
        </w:rPr>
        <w:t xml:space="preserve"> </w:t>
      </w:r>
      <w:r>
        <w:t>was</w:t>
      </w:r>
      <w:r>
        <w:rPr>
          <w:spacing w:val="-1"/>
        </w:rPr>
        <w:t xml:space="preserve"> </w:t>
      </w:r>
      <w:r>
        <w:t xml:space="preserve">revised </w:t>
      </w:r>
      <w:ins w:id="2" w:author="Author">
        <w:r w:rsidR="00956DD1">
          <w:rPr>
            <w:rFonts w:eastAsiaTheme="minorEastAsia" w:hint="eastAsia"/>
            <w:lang w:eastAsia="ja-JP"/>
          </w:rPr>
          <w:t>thirteen</w:t>
        </w:r>
      </w:ins>
      <w:del w:id="3" w:author="Author">
        <w:r w:rsidDel="00956DD1">
          <w:delText>twelve</w:delText>
        </w:r>
      </w:del>
      <w:r>
        <w:rPr>
          <w:spacing w:val="-2"/>
        </w:rPr>
        <w:t xml:space="preserve"> </w:t>
      </w:r>
      <w:r>
        <w:t>times</w:t>
      </w:r>
      <w:r>
        <w:rPr>
          <w:spacing w:val="-1"/>
        </w:rPr>
        <w:t xml:space="preserve"> </w:t>
      </w:r>
      <w:r>
        <w:t>since</w:t>
      </w:r>
      <w:r>
        <w:rPr>
          <w:spacing w:val="-3"/>
        </w:rPr>
        <w:t xml:space="preserve"> </w:t>
      </w:r>
      <w:r>
        <w:t>then</w:t>
      </w:r>
      <w:r>
        <w:rPr>
          <w:spacing w:val="-1"/>
        </w:rPr>
        <w:t xml:space="preserve"> </w:t>
      </w:r>
      <w:r>
        <w:t>(CMM</w:t>
      </w:r>
      <w:r>
        <w:rPr>
          <w:spacing w:val="-3"/>
        </w:rPr>
        <w:t xml:space="preserve"> </w:t>
      </w:r>
      <w:r>
        <w:t>2010-</w:t>
      </w:r>
      <w:del w:id="4" w:author="Author">
        <w:r w:rsidDel="00F71B5E">
          <w:rPr>
            <w:spacing w:val="-4"/>
          </w:rPr>
          <w:delText xml:space="preserve"> </w:delText>
        </w:r>
      </w:del>
      <w:r>
        <w:t>04,</w:t>
      </w:r>
      <w:r>
        <w:rPr>
          <w:spacing w:val="-4"/>
        </w:rPr>
        <w:t xml:space="preserve"> </w:t>
      </w:r>
      <w:r>
        <w:t>CMM</w:t>
      </w:r>
      <w:r>
        <w:rPr>
          <w:spacing w:val="-3"/>
        </w:rPr>
        <w:t xml:space="preserve"> </w:t>
      </w:r>
      <w:r>
        <w:t>2012-06, CMM 2013-09, CMM 2014-04, CMM 2015-04, CMM 2016-04, CMM2017-08, CMM 2018-02, CMM</w:t>
      </w:r>
      <w:r w:rsidR="00F71B5E">
        <w:rPr>
          <w:rFonts w:eastAsiaTheme="minorEastAsia" w:hint="eastAsia"/>
          <w:lang w:eastAsia="ja-JP"/>
        </w:rPr>
        <w:t xml:space="preserve"> </w:t>
      </w:r>
      <w:r>
        <w:t>2019-02,</w:t>
      </w:r>
      <w:r>
        <w:rPr>
          <w:spacing w:val="-4"/>
        </w:rPr>
        <w:t xml:space="preserve"> </w:t>
      </w:r>
      <w:r>
        <w:t>CMM</w:t>
      </w:r>
      <w:r>
        <w:rPr>
          <w:spacing w:val="-3"/>
        </w:rPr>
        <w:t xml:space="preserve"> </w:t>
      </w:r>
      <w:r>
        <w:t>2020-02,</w:t>
      </w:r>
      <w:r>
        <w:rPr>
          <w:spacing w:val="-4"/>
        </w:rPr>
        <w:t xml:space="preserve"> </w:t>
      </w:r>
      <w:r>
        <w:t>CMM</w:t>
      </w:r>
      <w:r>
        <w:rPr>
          <w:spacing w:val="-3"/>
        </w:rPr>
        <w:t xml:space="preserve"> </w:t>
      </w:r>
      <w:r>
        <w:t>2021-02</w:t>
      </w:r>
      <w:ins w:id="5" w:author="Author">
        <w:r w:rsidR="00F71B5E">
          <w:rPr>
            <w:rFonts w:eastAsiaTheme="minorEastAsia" w:hint="eastAsia"/>
            <w:lang w:eastAsia="ja-JP"/>
          </w:rPr>
          <w:t>,</w:t>
        </w:r>
      </w:ins>
      <w:del w:id="6" w:author="Author">
        <w:r w:rsidDel="00F71B5E">
          <w:rPr>
            <w:spacing w:val="-1"/>
          </w:rPr>
          <w:delText xml:space="preserve"> </w:delText>
        </w:r>
        <w:r w:rsidDel="00F71B5E">
          <w:delText>and</w:delText>
        </w:r>
      </w:del>
      <w:r>
        <w:rPr>
          <w:spacing w:val="-3"/>
        </w:rPr>
        <w:t xml:space="preserve"> </w:t>
      </w:r>
      <w:r>
        <w:t>CMM</w:t>
      </w:r>
      <w:r>
        <w:rPr>
          <w:spacing w:val="-3"/>
        </w:rPr>
        <w:t xml:space="preserve"> </w:t>
      </w:r>
      <w:r>
        <w:t>2023-02</w:t>
      </w:r>
      <w:ins w:id="7" w:author="Author">
        <w:r w:rsidR="00F71B5E">
          <w:rPr>
            <w:rFonts w:eastAsiaTheme="minorEastAsia" w:hint="eastAsia"/>
            <w:lang w:eastAsia="ja-JP"/>
          </w:rPr>
          <w:t xml:space="preserve"> and CMM 2024-01</w:t>
        </w:r>
      </w:ins>
      <w:r>
        <w:t>)</w:t>
      </w:r>
      <w:r>
        <w:rPr>
          <w:spacing w:val="-4"/>
        </w:rPr>
        <w:t xml:space="preserve"> </w:t>
      </w:r>
      <w:r>
        <w:t>based</w:t>
      </w:r>
      <w:r>
        <w:rPr>
          <w:spacing w:val="-4"/>
        </w:rPr>
        <w:t xml:space="preserve"> </w:t>
      </w:r>
      <w:r>
        <w:t>on</w:t>
      </w:r>
      <w:r>
        <w:rPr>
          <w:spacing w:val="-2"/>
        </w:rPr>
        <w:t xml:space="preserve"> </w:t>
      </w:r>
      <w:r>
        <w:t>the</w:t>
      </w:r>
      <w:r>
        <w:rPr>
          <w:spacing w:val="-3"/>
        </w:rPr>
        <w:t xml:space="preserve"> </w:t>
      </w:r>
      <w:r>
        <w:t>conservation</w:t>
      </w:r>
      <w:r>
        <w:rPr>
          <w:spacing w:val="-2"/>
        </w:rPr>
        <w:t xml:space="preserve"> </w:t>
      </w:r>
      <w:r>
        <w:t>advice</w:t>
      </w:r>
      <w:r>
        <w:rPr>
          <w:spacing w:val="-1"/>
        </w:rPr>
        <w:t xml:space="preserve"> </w:t>
      </w:r>
      <w:r>
        <w:t>from the International Scientific Committee for Tuna and Tuna-like Species in the North Pacific Ocean (ISC) on this stock;</w:t>
      </w:r>
    </w:p>
    <w:p w14:paraId="7C93E207" w14:textId="77777777" w:rsidR="00115927" w:rsidRDefault="00E252CC">
      <w:pPr>
        <w:pStyle w:val="BodyText"/>
        <w:spacing w:before="257"/>
        <w:ind w:left="360"/>
        <w:jc w:val="both"/>
      </w:pPr>
      <w:r>
        <w:rPr>
          <w:i/>
        </w:rPr>
        <w:t>Noting</w:t>
      </w:r>
      <w:r>
        <w:rPr>
          <w:i/>
          <w:spacing w:val="-7"/>
        </w:rPr>
        <w:t xml:space="preserve"> </w:t>
      </w:r>
      <w:r>
        <w:t>the</w:t>
      </w:r>
      <w:r>
        <w:rPr>
          <w:spacing w:val="-4"/>
        </w:rPr>
        <w:t xml:space="preserve"> </w:t>
      </w:r>
      <w:r>
        <w:t>latest</w:t>
      </w:r>
      <w:r>
        <w:rPr>
          <w:spacing w:val="-6"/>
        </w:rPr>
        <w:t xml:space="preserve"> </w:t>
      </w:r>
      <w:r>
        <w:t>stock</w:t>
      </w:r>
      <w:r>
        <w:rPr>
          <w:spacing w:val="-4"/>
        </w:rPr>
        <w:t xml:space="preserve"> </w:t>
      </w:r>
      <w:r>
        <w:t>assessment</w:t>
      </w:r>
      <w:r>
        <w:rPr>
          <w:spacing w:val="-4"/>
        </w:rPr>
        <w:t xml:space="preserve"> </w:t>
      </w:r>
      <w:r>
        <w:t>provided</w:t>
      </w:r>
      <w:r>
        <w:rPr>
          <w:spacing w:val="-4"/>
        </w:rPr>
        <w:t xml:space="preserve"> </w:t>
      </w:r>
      <w:r>
        <w:t>by</w:t>
      </w:r>
      <w:r>
        <w:rPr>
          <w:spacing w:val="-5"/>
        </w:rPr>
        <w:t xml:space="preserve"> </w:t>
      </w:r>
      <w:r>
        <w:t>ISC</w:t>
      </w:r>
      <w:r>
        <w:rPr>
          <w:spacing w:val="-4"/>
        </w:rPr>
        <w:t xml:space="preserve"> </w:t>
      </w:r>
      <w:r>
        <w:t>in</w:t>
      </w:r>
      <w:r>
        <w:rPr>
          <w:spacing w:val="-8"/>
        </w:rPr>
        <w:t xml:space="preserve"> </w:t>
      </w:r>
      <w:r>
        <w:t>2024,</w:t>
      </w:r>
      <w:r>
        <w:rPr>
          <w:spacing w:val="-4"/>
        </w:rPr>
        <w:t xml:space="preserve"> </w:t>
      </w:r>
      <w:r>
        <w:t>indicating</w:t>
      </w:r>
      <w:r>
        <w:rPr>
          <w:spacing w:val="-5"/>
        </w:rPr>
        <w:t xml:space="preserve"> </w:t>
      </w:r>
      <w:r>
        <w:t>the</w:t>
      </w:r>
      <w:r>
        <w:rPr>
          <w:spacing w:val="-6"/>
        </w:rPr>
        <w:t xml:space="preserve"> </w:t>
      </w:r>
      <w:r>
        <w:rPr>
          <w:spacing w:val="-2"/>
        </w:rPr>
        <w:t>following:</w:t>
      </w:r>
    </w:p>
    <w:p w14:paraId="7C93E208" w14:textId="77777777" w:rsidR="00115927" w:rsidRDefault="00E252CC">
      <w:pPr>
        <w:pStyle w:val="ListParagraph"/>
        <w:numPr>
          <w:ilvl w:val="0"/>
          <w:numId w:val="3"/>
        </w:numPr>
        <w:tabs>
          <w:tab w:val="left" w:pos="720"/>
        </w:tabs>
        <w:spacing w:before="21"/>
        <w:ind w:right="406"/>
        <w:rPr>
          <w:position w:val="2"/>
        </w:rPr>
      </w:pPr>
      <w:r>
        <w:t>Spawning</w:t>
      </w:r>
      <w:r>
        <w:rPr>
          <w:spacing w:val="-13"/>
        </w:rPr>
        <w:t xml:space="preserve"> </w:t>
      </w:r>
      <w:r>
        <w:t>stock</w:t>
      </w:r>
      <w:r>
        <w:rPr>
          <w:spacing w:val="-10"/>
        </w:rPr>
        <w:t xml:space="preserve"> </w:t>
      </w:r>
      <w:r>
        <w:t>biomass</w:t>
      </w:r>
      <w:r>
        <w:rPr>
          <w:spacing w:val="-11"/>
        </w:rPr>
        <w:t xml:space="preserve"> </w:t>
      </w:r>
      <w:r>
        <w:t>(SSB)</w:t>
      </w:r>
      <w:r>
        <w:rPr>
          <w:spacing w:val="-11"/>
        </w:rPr>
        <w:t xml:space="preserve"> </w:t>
      </w:r>
      <w:r>
        <w:t>has</w:t>
      </w:r>
      <w:r>
        <w:rPr>
          <w:spacing w:val="-12"/>
        </w:rPr>
        <w:t xml:space="preserve"> </w:t>
      </w:r>
      <w:r>
        <w:t>increased</w:t>
      </w:r>
      <w:r>
        <w:rPr>
          <w:spacing w:val="-12"/>
        </w:rPr>
        <w:t xml:space="preserve"> </w:t>
      </w:r>
      <w:r>
        <w:t>substantially</w:t>
      </w:r>
      <w:r>
        <w:rPr>
          <w:spacing w:val="-11"/>
        </w:rPr>
        <w:t xml:space="preserve"> </w:t>
      </w:r>
      <w:r>
        <w:t>in</w:t>
      </w:r>
      <w:r>
        <w:rPr>
          <w:spacing w:val="-13"/>
        </w:rPr>
        <w:t xml:space="preserve"> </w:t>
      </w:r>
      <w:r>
        <w:t>the</w:t>
      </w:r>
      <w:r>
        <w:rPr>
          <w:spacing w:val="-10"/>
        </w:rPr>
        <w:t xml:space="preserve"> </w:t>
      </w:r>
      <w:r>
        <w:t>last</w:t>
      </w:r>
      <w:r>
        <w:rPr>
          <w:spacing w:val="-13"/>
        </w:rPr>
        <w:t xml:space="preserve"> </w:t>
      </w:r>
      <w:r>
        <w:t>12</w:t>
      </w:r>
      <w:r>
        <w:rPr>
          <w:spacing w:val="-12"/>
        </w:rPr>
        <w:t xml:space="preserve"> </w:t>
      </w:r>
      <w:r>
        <w:t>years,</w:t>
      </w:r>
      <w:r>
        <w:rPr>
          <w:spacing w:val="-11"/>
        </w:rPr>
        <w:t xml:space="preserve"> </w:t>
      </w:r>
      <w:r>
        <w:t>and</w:t>
      </w:r>
      <w:r>
        <w:rPr>
          <w:spacing w:val="-12"/>
        </w:rPr>
        <w:t xml:space="preserve"> </w:t>
      </w:r>
      <w:r>
        <w:t>achieved</w:t>
      </w:r>
      <w:r>
        <w:rPr>
          <w:spacing w:val="-12"/>
        </w:rPr>
        <w:t xml:space="preserve"> </w:t>
      </w:r>
      <w:r>
        <w:t>its</w:t>
      </w:r>
      <w:r>
        <w:rPr>
          <w:spacing w:val="-11"/>
        </w:rPr>
        <w:t xml:space="preserve"> </w:t>
      </w:r>
      <w:r>
        <w:t xml:space="preserve">second </w:t>
      </w:r>
      <w:r>
        <w:rPr>
          <w:position w:val="2"/>
        </w:rPr>
        <w:t>rebuilding target (20%SSBF</w:t>
      </w:r>
      <w:r>
        <w:rPr>
          <w:sz w:val="14"/>
        </w:rPr>
        <w:t>=0</w:t>
      </w:r>
      <w:r>
        <w:rPr>
          <w:position w:val="2"/>
        </w:rPr>
        <w:t>) in 2021;</w:t>
      </w:r>
    </w:p>
    <w:p w14:paraId="7C93E209" w14:textId="77777777" w:rsidR="00115927" w:rsidRDefault="00E252CC">
      <w:pPr>
        <w:pStyle w:val="ListParagraph"/>
        <w:numPr>
          <w:ilvl w:val="0"/>
          <w:numId w:val="3"/>
        </w:numPr>
        <w:tabs>
          <w:tab w:val="left" w:pos="720"/>
        </w:tabs>
        <w:spacing w:before="1"/>
        <w:ind w:right="403"/>
      </w:pPr>
      <w:r>
        <w:t>A substantial decrease in estimated F has been observed in ages 0-2 in 2020-2022 relative to 2002-2004 and 2012-2014;</w:t>
      </w:r>
    </w:p>
    <w:p w14:paraId="7C93E20A" w14:textId="77777777" w:rsidR="00115927" w:rsidRDefault="00E252CC">
      <w:pPr>
        <w:pStyle w:val="ListParagraph"/>
        <w:numPr>
          <w:ilvl w:val="0"/>
          <w:numId w:val="3"/>
        </w:numPr>
        <w:tabs>
          <w:tab w:val="left" w:pos="720"/>
        </w:tabs>
        <w:spacing w:before="0"/>
        <w:ind w:right="403"/>
      </w:pPr>
      <w:r>
        <w:t>Since the</w:t>
      </w:r>
      <w:r>
        <w:rPr>
          <w:spacing w:val="-1"/>
        </w:rPr>
        <w:t xml:space="preserve"> </w:t>
      </w:r>
      <w:r>
        <w:t>early</w:t>
      </w:r>
      <w:r>
        <w:rPr>
          <w:spacing w:val="-1"/>
        </w:rPr>
        <w:t xml:space="preserve"> </w:t>
      </w:r>
      <w:r>
        <w:t>1990s,</w:t>
      </w:r>
      <w:r>
        <w:rPr>
          <w:spacing w:val="-1"/>
        </w:rPr>
        <w:t xml:space="preserve"> </w:t>
      </w:r>
      <w:r>
        <w:t>the</w:t>
      </w:r>
      <w:r>
        <w:rPr>
          <w:spacing w:val="-3"/>
        </w:rPr>
        <w:t xml:space="preserve"> </w:t>
      </w:r>
      <w:r>
        <w:t>WCPO</w:t>
      </w:r>
      <w:r>
        <w:rPr>
          <w:spacing w:val="-1"/>
        </w:rPr>
        <w:t xml:space="preserve"> </w:t>
      </w:r>
      <w:r>
        <w:t>purse</w:t>
      </w:r>
      <w:r>
        <w:rPr>
          <w:spacing w:val="-1"/>
        </w:rPr>
        <w:t xml:space="preserve"> </w:t>
      </w:r>
      <w:r>
        <w:t>seine</w:t>
      </w:r>
      <w:r>
        <w:rPr>
          <w:spacing w:val="-1"/>
        </w:rPr>
        <w:t xml:space="preserve"> </w:t>
      </w:r>
      <w:r>
        <w:t>fisheries,</w:t>
      </w:r>
      <w:r>
        <w:rPr>
          <w:spacing w:val="-1"/>
        </w:rPr>
        <w:t xml:space="preserve"> </w:t>
      </w:r>
      <w:proofErr w:type="gramStart"/>
      <w:r>
        <w:t>in</w:t>
      </w:r>
      <w:r>
        <w:rPr>
          <w:spacing w:val="-1"/>
        </w:rPr>
        <w:t xml:space="preserve"> </w:t>
      </w:r>
      <w:r>
        <w:t>particular</w:t>
      </w:r>
      <w:proofErr w:type="gramEnd"/>
      <w:r>
        <w:rPr>
          <w:spacing w:val="-2"/>
        </w:rPr>
        <w:t xml:space="preserve"> </w:t>
      </w:r>
      <w:r>
        <w:t>those</w:t>
      </w:r>
      <w:r>
        <w:rPr>
          <w:spacing w:val="-1"/>
        </w:rPr>
        <w:t xml:space="preserve"> </w:t>
      </w:r>
      <w:r>
        <w:t>targeting</w:t>
      </w:r>
      <w:r>
        <w:rPr>
          <w:spacing w:val="-2"/>
        </w:rPr>
        <w:t xml:space="preserve"> </w:t>
      </w:r>
      <w:r>
        <w:t>small</w:t>
      </w:r>
      <w:r>
        <w:rPr>
          <w:spacing w:val="-2"/>
        </w:rPr>
        <w:t xml:space="preserve"> </w:t>
      </w:r>
      <w:r>
        <w:t>fish</w:t>
      </w:r>
      <w:r>
        <w:rPr>
          <w:spacing w:val="-2"/>
        </w:rPr>
        <w:t xml:space="preserve"> </w:t>
      </w:r>
      <w:r>
        <w:t>(age</w:t>
      </w:r>
      <w:r>
        <w:rPr>
          <w:spacing w:val="-3"/>
        </w:rPr>
        <w:t xml:space="preserve"> </w:t>
      </w:r>
      <w:r>
        <w:t>0-1)</w:t>
      </w:r>
      <w:r>
        <w:rPr>
          <w:spacing w:val="-9"/>
        </w:rPr>
        <w:t xml:space="preserve"> </w:t>
      </w:r>
      <w:r>
        <w:t>have</w:t>
      </w:r>
      <w:r>
        <w:rPr>
          <w:spacing w:val="-11"/>
        </w:rPr>
        <w:t xml:space="preserve"> </w:t>
      </w:r>
      <w:r>
        <w:t>had</w:t>
      </w:r>
      <w:r>
        <w:rPr>
          <w:spacing w:val="-10"/>
        </w:rPr>
        <w:t xml:space="preserve"> </w:t>
      </w:r>
      <w:r>
        <w:t>an</w:t>
      </w:r>
      <w:r>
        <w:rPr>
          <w:spacing w:val="-12"/>
        </w:rPr>
        <w:t xml:space="preserve"> </w:t>
      </w:r>
      <w:r>
        <w:t>increasing</w:t>
      </w:r>
      <w:r>
        <w:rPr>
          <w:spacing w:val="-10"/>
        </w:rPr>
        <w:t xml:space="preserve"> </w:t>
      </w:r>
      <w:r>
        <w:t>impact</w:t>
      </w:r>
      <w:r>
        <w:rPr>
          <w:spacing w:val="-11"/>
        </w:rPr>
        <w:t xml:space="preserve"> </w:t>
      </w:r>
      <w:r>
        <w:t>on</w:t>
      </w:r>
      <w:r>
        <w:rPr>
          <w:spacing w:val="-12"/>
        </w:rPr>
        <w:t xml:space="preserve"> </w:t>
      </w:r>
      <w:r>
        <w:t>the</w:t>
      </w:r>
      <w:r>
        <w:rPr>
          <w:spacing w:val="-11"/>
        </w:rPr>
        <w:t xml:space="preserve"> </w:t>
      </w:r>
      <w:r>
        <w:t>spawning</w:t>
      </w:r>
      <w:r>
        <w:rPr>
          <w:spacing w:val="-10"/>
        </w:rPr>
        <w:t xml:space="preserve"> </w:t>
      </w:r>
      <w:r>
        <w:t>stock</w:t>
      </w:r>
      <w:r>
        <w:rPr>
          <w:spacing w:val="-8"/>
        </w:rPr>
        <w:t xml:space="preserve"> </w:t>
      </w:r>
      <w:r>
        <w:t>biomass,</w:t>
      </w:r>
      <w:r>
        <w:rPr>
          <w:spacing w:val="-11"/>
        </w:rPr>
        <w:t xml:space="preserve"> </w:t>
      </w:r>
      <w:r>
        <w:t>but</w:t>
      </w:r>
      <w:r>
        <w:rPr>
          <w:spacing w:val="-8"/>
        </w:rPr>
        <w:t xml:space="preserve"> </w:t>
      </w:r>
      <w:r>
        <w:t>its</w:t>
      </w:r>
      <w:r>
        <w:rPr>
          <w:spacing w:val="-9"/>
        </w:rPr>
        <w:t xml:space="preserve"> </w:t>
      </w:r>
      <w:r>
        <w:t>impact</w:t>
      </w:r>
      <w:r>
        <w:rPr>
          <w:spacing w:val="-11"/>
        </w:rPr>
        <w:t xml:space="preserve"> </w:t>
      </w:r>
      <w:r>
        <w:t>has</w:t>
      </w:r>
      <w:r>
        <w:rPr>
          <w:spacing w:val="-9"/>
        </w:rPr>
        <w:t xml:space="preserve"> </w:t>
      </w:r>
      <w:r>
        <w:t>reduced</w:t>
      </w:r>
      <w:r>
        <w:rPr>
          <w:spacing w:val="-9"/>
        </w:rPr>
        <w:t xml:space="preserve"> </w:t>
      </w:r>
      <w:r>
        <w:t>in</w:t>
      </w:r>
      <w:r>
        <w:rPr>
          <w:spacing w:val="-10"/>
        </w:rPr>
        <w:t xml:space="preserve"> </w:t>
      </w:r>
      <w:r>
        <w:t xml:space="preserve">recent </w:t>
      </w:r>
      <w:r>
        <w:rPr>
          <w:spacing w:val="-2"/>
        </w:rPr>
        <w:t>years;</w:t>
      </w:r>
    </w:p>
    <w:p w14:paraId="7C93E20B" w14:textId="77777777" w:rsidR="00115927" w:rsidRDefault="00E252CC">
      <w:pPr>
        <w:pStyle w:val="ListParagraph"/>
        <w:numPr>
          <w:ilvl w:val="0"/>
          <w:numId w:val="3"/>
        </w:numPr>
        <w:tabs>
          <w:tab w:val="left" w:pos="720"/>
        </w:tabs>
        <w:spacing w:before="0"/>
        <w:ind w:right="408"/>
      </w:pPr>
      <w:r>
        <w:t>Harvesting small fish has a greater impact on future spawning stock biomass than harvesting large fish of the same amount;</w:t>
      </w:r>
    </w:p>
    <w:p w14:paraId="7C93E20C" w14:textId="77777777" w:rsidR="00115927" w:rsidRDefault="00E252CC">
      <w:pPr>
        <w:pStyle w:val="ListParagraph"/>
        <w:numPr>
          <w:ilvl w:val="0"/>
          <w:numId w:val="3"/>
        </w:numPr>
        <w:tabs>
          <w:tab w:val="left" w:pos="720"/>
        </w:tabs>
        <w:spacing w:before="0"/>
        <w:ind w:right="407"/>
      </w:pPr>
      <w:r>
        <w:t xml:space="preserve">The projection results indicate that increases of catch limits are possible while maintaining SSB greater than 20%SSBF=0 with a 60% probability under several scenarios requested by JWG8, and while allowing SSB to steadily increase above the second rebuilding target under additionally requested certain </w:t>
      </w:r>
      <w:proofErr w:type="gramStart"/>
      <w:r>
        <w:t>scenarios ;</w:t>
      </w:r>
      <w:proofErr w:type="gramEnd"/>
      <w:r>
        <w:t xml:space="preserve"> and</w:t>
      </w:r>
    </w:p>
    <w:p w14:paraId="7C93E20D" w14:textId="77777777" w:rsidR="00115927" w:rsidRDefault="00E252CC">
      <w:pPr>
        <w:pStyle w:val="ListParagraph"/>
        <w:numPr>
          <w:ilvl w:val="0"/>
          <w:numId w:val="3"/>
        </w:numPr>
        <w:tabs>
          <w:tab w:val="left" w:pos="720"/>
        </w:tabs>
        <w:spacing w:before="0"/>
        <w:ind w:right="409"/>
      </w:pPr>
      <w:r>
        <w:t>The</w:t>
      </w:r>
      <w:r>
        <w:rPr>
          <w:spacing w:val="-2"/>
        </w:rPr>
        <w:t xml:space="preserve"> </w:t>
      </w:r>
      <w:r>
        <w:t>projection</w:t>
      </w:r>
      <w:r>
        <w:rPr>
          <w:spacing w:val="-3"/>
        </w:rPr>
        <w:t xml:space="preserve"> </w:t>
      </w:r>
      <w:r>
        <w:t>results</w:t>
      </w:r>
      <w:r>
        <w:rPr>
          <w:spacing w:val="-1"/>
        </w:rPr>
        <w:t xml:space="preserve"> </w:t>
      </w:r>
      <w:r>
        <w:t>also</w:t>
      </w:r>
      <w:r>
        <w:rPr>
          <w:spacing w:val="-3"/>
        </w:rPr>
        <w:t xml:space="preserve"> </w:t>
      </w:r>
      <w:r>
        <w:t>indicate</w:t>
      </w:r>
      <w:r>
        <w:rPr>
          <w:spacing w:val="-1"/>
        </w:rPr>
        <w:t xml:space="preserve"> </w:t>
      </w:r>
      <w:r>
        <w:t>that</w:t>
      </w:r>
      <w:r>
        <w:rPr>
          <w:spacing w:val="-2"/>
        </w:rPr>
        <w:t xml:space="preserve"> </w:t>
      </w:r>
      <w:r>
        <w:t>the</w:t>
      </w:r>
      <w:r>
        <w:rPr>
          <w:spacing w:val="-2"/>
        </w:rPr>
        <w:t xml:space="preserve"> </w:t>
      </w:r>
      <w:r>
        <w:t>maximum</w:t>
      </w:r>
      <w:r>
        <w:rPr>
          <w:spacing w:val="-4"/>
        </w:rPr>
        <w:t xml:space="preserve"> </w:t>
      </w:r>
      <w:r>
        <w:t>allowable</w:t>
      </w:r>
      <w:r>
        <w:rPr>
          <w:spacing w:val="-4"/>
        </w:rPr>
        <w:t xml:space="preserve"> </w:t>
      </w:r>
      <w:r>
        <w:t>transfer</w:t>
      </w:r>
      <w:r>
        <w:rPr>
          <w:spacing w:val="-2"/>
        </w:rPr>
        <w:t xml:space="preserve"> </w:t>
      </w:r>
      <w:r>
        <w:t>from</w:t>
      </w:r>
      <w:r>
        <w:rPr>
          <w:spacing w:val="-1"/>
        </w:rPr>
        <w:t xml:space="preserve"> </w:t>
      </w:r>
      <w:r>
        <w:t>small</w:t>
      </w:r>
      <w:r>
        <w:rPr>
          <w:spacing w:val="-3"/>
        </w:rPr>
        <w:t xml:space="preserve"> </w:t>
      </w:r>
      <w:r>
        <w:t>fish</w:t>
      </w:r>
      <w:r>
        <w:rPr>
          <w:spacing w:val="-3"/>
        </w:rPr>
        <w:t xml:space="preserve"> </w:t>
      </w:r>
      <w:r>
        <w:t>catch</w:t>
      </w:r>
      <w:r>
        <w:rPr>
          <w:spacing w:val="-2"/>
        </w:rPr>
        <w:t xml:space="preserve"> </w:t>
      </w:r>
      <w:r>
        <w:t>limits to large fish catch limits utilizing the conversion factor has a positive effect on future SSB.</w:t>
      </w:r>
    </w:p>
    <w:p w14:paraId="5E2FA813" w14:textId="7B4E1116" w:rsidR="0057589C" w:rsidRDefault="00986D2B" w:rsidP="002479F3">
      <w:pPr>
        <w:spacing w:before="199" w:line="259" w:lineRule="auto"/>
        <w:ind w:left="374" w:right="299" w:hanging="15"/>
        <w:rPr>
          <w:ins w:id="8" w:author="Author"/>
          <w:rFonts w:eastAsiaTheme="minorEastAsia"/>
          <w:iCs/>
          <w:lang w:eastAsia="ja-JP"/>
        </w:rPr>
      </w:pPr>
      <w:ins w:id="9" w:author="Author">
        <w:r>
          <w:rPr>
            <w:rFonts w:eastAsiaTheme="minorEastAsia" w:hint="eastAsia"/>
            <w:i/>
            <w:lang w:eastAsia="ja-JP"/>
          </w:rPr>
          <w:t>Recognizing</w:t>
        </w:r>
      </w:ins>
      <w:r w:rsidRPr="00576B89">
        <w:rPr>
          <w:rFonts w:eastAsiaTheme="minorEastAsia"/>
          <w:iCs/>
          <w:lang w:eastAsia="ja-JP"/>
        </w:rPr>
        <w:t xml:space="preserve"> that </w:t>
      </w:r>
      <w:ins w:id="10" w:author="Author">
        <w:r>
          <w:rPr>
            <w:rFonts w:eastAsiaTheme="minorEastAsia" w:hint="eastAsia"/>
            <w:iCs/>
            <w:lang w:eastAsia="ja-JP"/>
          </w:rPr>
          <w:t xml:space="preserve">the Management Procedure </w:t>
        </w:r>
        <w:r w:rsidR="00745750">
          <w:rPr>
            <w:rFonts w:eastAsiaTheme="minorEastAsia" w:hint="eastAsia"/>
            <w:iCs/>
            <w:lang w:eastAsia="ja-JP"/>
          </w:rPr>
          <w:t>for Pacific bluefin tuna</w:t>
        </w:r>
        <w:r w:rsidR="00FF5C3E">
          <w:rPr>
            <w:rFonts w:eastAsiaTheme="minorEastAsia" w:hint="eastAsia"/>
            <w:iCs/>
            <w:lang w:eastAsia="ja-JP"/>
          </w:rPr>
          <w:t xml:space="preserve">, </w:t>
        </w:r>
        <w:r w:rsidR="00FF5C3E">
          <w:rPr>
            <w:rFonts w:eastAsiaTheme="minorEastAsia"/>
            <w:iCs/>
            <w:lang w:eastAsia="ja-JP"/>
          </w:rPr>
          <w:t>developed</w:t>
        </w:r>
        <w:r w:rsidR="00FF5C3E">
          <w:rPr>
            <w:rFonts w:eastAsiaTheme="minorEastAsia" w:hint="eastAsia"/>
            <w:iCs/>
            <w:lang w:eastAsia="ja-JP"/>
          </w:rPr>
          <w:t xml:space="preserve"> </w:t>
        </w:r>
        <w:r w:rsidR="00CB4020">
          <w:rPr>
            <w:rFonts w:eastAsiaTheme="minorEastAsia" w:hint="eastAsia"/>
            <w:iCs/>
            <w:lang w:eastAsia="ja-JP"/>
          </w:rPr>
          <w:t>as</w:t>
        </w:r>
        <w:r w:rsidR="00FF5C3E">
          <w:rPr>
            <w:rFonts w:eastAsiaTheme="minorEastAsia" w:hint="eastAsia"/>
            <w:iCs/>
            <w:lang w:eastAsia="ja-JP"/>
          </w:rPr>
          <w:t xml:space="preserve"> </w:t>
        </w:r>
        <w:r w:rsidR="00CB4020">
          <w:rPr>
            <w:rFonts w:eastAsiaTheme="minorEastAsia" w:hint="eastAsia"/>
            <w:iCs/>
            <w:lang w:eastAsia="ja-JP"/>
          </w:rPr>
          <w:t xml:space="preserve">the </w:t>
        </w:r>
        <w:r w:rsidR="00FF5C3E">
          <w:rPr>
            <w:rFonts w:eastAsiaTheme="minorEastAsia" w:hint="eastAsia"/>
            <w:iCs/>
            <w:lang w:eastAsia="ja-JP"/>
          </w:rPr>
          <w:t>Conservation and Management Measures (CMM 2026-XX),</w:t>
        </w:r>
        <w:r w:rsidR="00745750">
          <w:rPr>
            <w:rFonts w:eastAsiaTheme="minorEastAsia" w:hint="eastAsia"/>
            <w:iCs/>
            <w:lang w:eastAsia="ja-JP"/>
          </w:rPr>
          <w:t xml:space="preserve"> </w:t>
        </w:r>
        <w:r w:rsidR="00972B90">
          <w:rPr>
            <w:rFonts w:eastAsiaTheme="minorEastAsia" w:hint="eastAsia"/>
            <w:iCs/>
            <w:lang w:eastAsia="ja-JP"/>
          </w:rPr>
          <w:t xml:space="preserve">provides the basis for determining </w:t>
        </w:r>
        <w:r w:rsidR="002B499F">
          <w:rPr>
            <w:rFonts w:eastAsiaTheme="minorEastAsia" w:hint="eastAsia"/>
            <w:iCs/>
            <w:lang w:eastAsia="ja-JP"/>
          </w:rPr>
          <w:t>t</w:t>
        </w:r>
        <w:r w:rsidR="004D490F">
          <w:rPr>
            <w:rFonts w:eastAsiaTheme="minorEastAsia" w:hint="eastAsia"/>
            <w:iCs/>
            <w:lang w:eastAsia="ja-JP"/>
          </w:rPr>
          <w:t xml:space="preserve">otal </w:t>
        </w:r>
        <w:r w:rsidR="002B499F">
          <w:rPr>
            <w:rFonts w:eastAsiaTheme="minorEastAsia" w:hint="eastAsia"/>
            <w:iCs/>
            <w:lang w:eastAsia="ja-JP"/>
          </w:rPr>
          <w:t>a</w:t>
        </w:r>
        <w:r w:rsidR="004D490F">
          <w:rPr>
            <w:rFonts w:eastAsiaTheme="minorEastAsia" w:hint="eastAsia"/>
            <w:iCs/>
            <w:lang w:eastAsia="ja-JP"/>
          </w:rPr>
          <w:t xml:space="preserve">llowable </w:t>
        </w:r>
        <w:r w:rsidR="002B499F">
          <w:rPr>
            <w:rFonts w:eastAsiaTheme="minorEastAsia" w:hint="eastAsia"/>
            <w:iCs/>
            <w:lang w:eastAsia="ja-JP"/>
          </w:rPr>
          <w:t>c</w:t>
        </w:r>
        <w:r w:rsidR="004D490F">
          <w:rPr>
            <w:rFonts w:eastAsiaTheme="minorEastAsia" w:hint="eastAsia"/>
            <w:iCs/>
            <w:lang w:eastAsia="ja-JP"/>
          </w:rPr>
          <w:t xml:space="preserve">atches for </w:t>
        </w:r>
        <w:r w:rsidR="002B499F">
          <w:rPr>
            <w:rFonts w:eastAsiaTheme="minorEastAsia" w:hint="eastAsia"/>
            <w:iCs/>
            <w:lang w:eastAsia="ja-JP"/>
          </w:rPr>
          <w:t>the WCPO small fish, WCPO large fish</w:t>
        </w:r>
        <w:r w:rsidR="00D961BD">
          <w:rPr>
            <w:rFonts w:eastAsiaTheme="minorEastAsia" w:hint="eastAsia"/>
            <w:iCs/>
            <w:lang w:eastAsia="ja-JP"/>
          </w:rPr>
          <w:t>,</w:t>
        </w:r>
        <w:r w:rsidR="002B499F">
          <w:rPr>
            <w:rFonts w:eastAsiaTheme="minorEastAsia" w:hint="eastAsia"/>
            <w:iCs/>
            <w:lang w:eastAsia="ja-JP"/>
          </w:rPr>
          <w:t xml:space="preserve"> and EPO</w:t>
        </w:r>
        <w:r w:rsidR="0057589C">
          <w:rPr>
            <w:rFonts w:eastAsiaTheme="minorEastAsia" w:hint="eastAsia"/>
            <w:iCs/>
            <w:lang w:eastAsia="ja-JP"/>
          </w:rPr>
          <w:t>;</w:t>
        </w:r>
      </w:ins>
    </w:p>
    <w:p w14:paraId="622AB2E6" w14:textId="714127EB" w:rsidR="007E2AA4" w:rsidRPr="00223ED9" w:rsidRDefault="00B94F71" w:rsidP="002479F3">
      <w:pPr>
        <w:spacing w:before="199" w:line="259" w:lineRule="auto"/>
        <w:ind w:left="374" w:right="299" w:hanging="15"/>
        <w:rPr>
          <w:ins w:id="11" w:author="Author"/>
          <w:rFonts w:eastAsiaTheme="minorEastAsia"/>
          <w:iCs/>
          <w:lang w:eastAsia="ja-JP"/>
        </w:rPr>
      </w:pPr>
      <w:ins w:id="12" w:author="Author">
        <w:r>
          <w:rPr>
            <w:rFonts w:eastAsiaTheme="minorEastAsia" w:hint="eastAsia"/>
            <w:i/>
            <w:lang w:eastAsia="ja-JP"/>
          </w:rPr>
          <w:t xml:space="preserve">Noting </w:t>
        </w:r>
        <w:r w:rsidR="00D961BD">
          <w:rPr>
            <w:rFonts w:eastAsiaTheme="minorEastAsia" w:hint="eastAsia"/>
            <w:iCs/>
            <w:lang w:eastAsia="ja-JP"/>
          </w:rPr>
          <w:t xml:space="preserve">the </w:t>
        </w:r>
        <w:r w:rsidR="0030491A">
          <w:rPr>
            <w:rFonts w:eastAsiaTheme="minorEastAsia" w:hint="eastAsia"/>
            <w:iCs/>
            <w:lang w:eastAsia="ja-JP"/>
          </w:rPr>
          <w:t>conversion factors calculated by ISC</w:t>
        </w:r>
        <w:r w:rsidR="007E2AA4">
          <w:rPr>
            <w:rFonts w:eastAsiaTheme="minorEastAsia" w:hint="eastAsia"/>
            <w:iCs/>
            <w:lang w:eastAsia="ja-JP"/>
          </w:rPr>
          <w:t xml:space="preserve"> to </w:t>
        </w:r>
        <w:r w:rsidR="00D961BD">
          <w:rPr>
            <w:rFonts w:eastAsiaTheme="minorEastAsia" w:hint="eastAsia"/>
            <w:iCs/>
            <w:lang w:eastAsia="ja-JP"/>
          </w:rPr>
          <w:t xml:space="preserve">facilitate </w:t>
        </w:r>
        <w:r w:rsidR="0039570B">
          <w:rPr>
            <w:rFonts w:eastAsiaTheme="minorEastAsia" w:hint="eastAsia"/>
            <w:iCs/>
            <w:lang w:eastAsia="ja-JP"/>
          </w:rPr>
          <w:t xml:space="preserve">the </w:t>
        </w:r>
        <w:r w:rsidR="00D961BD">
          <w:rPr>
            <w:rFonts w:eastAsiaTheme="minorEastAsia" w:hint="eastAsia"/>
            <w:iCs/>
            <w:lang w:eastAsia="ja-JP"/>
          </w:rPr>
          <w:t xml:space="preserve">transfer of </w:t>
        </w:r>
        <w:r w:rsidR="007E2AA4">
          <w:rPr>
            <w:rFonts w:eastAsiaTheme="minorEastAsia" w:hint="eastAsia"/>
            <w:iCs/>
            <w:lang w:eastAsia="ja-JP"/>
          </w:rPr>
          <w:t xml:space="preserve">catch </w:t>
        </w:r>
        <w:r w:rsidR="00D961BD">
          <w:rPr>
            <w:rFonts w:eastAsiaTheme="minorEastAsia" w:hint="eastAsia"/>
            <w:iCs/>
            <w:lang w:eastAsia="ja-JP"/>
          </w:rPr>
          <w:t>among</w:t>
        </w:r>
        <w:r w:rsidR="007E2AA4">
          <w:rPr>
            <w:rFonts w:eastAsiaTheme="minorEastAsia" w:hint="eastAsia"/>
            <w:iCs/>
            <w:lang w:eastAsia="ja-JP"/>
          </w:rPr>
          <w:t xml:space="preserve"> different fishing sectors while </w:t>
        </w:r>
        <w:r w:rsidR="007E2AA4">
          <w:rPr>
            <w:rFonts w:eastAsiaTheme="minorEastAsia"/>
            <w:iCs/>
            <w:lang w:eastAsia="ja-JP"/>
          </w:rPr>
          <w:t>maintaining</w:t>
        </w:r>
        <w:r w:rsidR="007E2AA4">
          <w:rPr>
            <w:rFonts w:eastAsiaTheme="minorEastAsia" w:hint="eastAsia"/>
            <w:iCs/>
            <w:lang w:eastAsia="ja-JP"/>
          </w:rPr>
          <w:t xml:space="preserve"> </w:t>
        </w:r>
        <w:r w:rsidR="00223ED9">
          <w:rPr>
            <w:rFonts w:eastAsiaTheme="minorEastAsia" w:hint="eastAsia"/>
            <w:iCs/>
            <w:lang w:eastAsia="ja-JP"/>
          </w:rPr>
          <w:t>overall spawning potential ratio (</w:t>
        </w:r>
        <w:r w:rsidR="007E2AA4">
          <w:rPr>
            <w:rFonts w:eastAsiaTheme="minorEastAsia" w:hint="eastAsia"/>
            <w:iCs/>
            <w:lang w:eastAsia="ja-JP"/>
          </w:rPr>
          <w:t>SPR</w:t>
        </w:r>
        <w:r w:rsidR="00223ED9">
          <w:rPr>
            <w:rFonts w:eastAsiaTheme="minorEastAsia" w:hint="eastAsia"/>
            <w:iCs/>
            <w:lang w:eastAsia="ja-JP"/>
          </w:rPr>
          <w:t>)</w:t>
        </w:r>
        <w:r w:rsidR="007E2AA4">
          <w:rPr>
            <w:rFonts w:eastAsiaTheme="minorEastAsia" w:hint="eastAsia"/>
            <w:iCs/>
            <w:lang w:eastAsia="ja-JP"/>
          </w:rPr>
          <w:t>;</w:t>
        </w:r>
      </w:ins>
    </w:p>
    <w:p w14:paraId="7C93E20E" w14:textId="43C92014" w:rsidR="00115927" w:rsidRDefault="000F6EBC" w:rsidP="002479F3">
      <w:pPr>
        <w:spacing w:before="199" w:line="259" w:lineRule="auto"/>
        <w:ind w:left="374" w:right="299" w:hanging="15"/>
        <w:rPr>
          <w:i/>
        </w:rPr>
      </w:pPr>
      <w:ins w:id="13" w:author="Author">
        <w:r>
          <w:rPr>
            <w:rFonts w:eastAsiaTheme="minorEastAsia" w:hint="eastAsia"/>
            <w:i/>
            <w:lang w:eastAsia="ja-JP"/>
          </w:rPr>
          <w:t xml:space="preserve">Further </w:t>
        </w:r>
      </w:ins>
      <w:r>
        <w:rPr>
          <w:i/>
        </w:rPr>
        <w:t xml:space="preserve">Noting </w:t>
      </w:r>
      <w:r w:rsidRPr="002479F3">
        <w:rPr>
          <w:iCs/>
        </w:rPr>
        <w:t>the conservation advice from the ISC that research on a recruitment index for the stock assessment</w:t>
      </w:r>
      <w:r w:rsidRPr="002479F3">
        <w:rPr>
          <w:iCs/>
          <w:spacing w:val="-5"/>
        </w:rPr>
        <w:t xml:space="preserve"> </w:t>
      </w:r>
      <w:r w:rsidRPr="002479F3">
        <w:rPr>
          <w:iCs/>
        </w:rPr>
        <w:t>should</w:t>
      </w:r>
      <w:r w:rsidRPr="002479F3">
        <w:rPr>
          <w:iCs/>
          <w:spacing w:val="-4"/>
        </w:rPr>
        <w:t xml:space="preserve"> </w:t>
      </w:r>
      <w:r w:rsidRPr="002479F3">
        <w:rPr>
          <w:iCs/>
        </w:rPr>
        <w:t>be</w:t>
      </w:r>
      <w:r w:rsidRPr="002479F3">
        <w:rPr>
          <w:iCs/>
          <w:spacing w:val="-3"/>
        </w:rPr>
        <w:t xml:space="preserve"> </w:t>
      </w:r>
      <w:r w:rsidRPr="002479F3">
        <w:rPr>
          <w:iCs/>
        </w:rPr>
        <w:t>pursued,</w:t>
      </w:r>
      <w:r w:rsidRPr="002479F3">
        <w:rPr>
          <w:iCs/>
          <w:spacing w:val="-3"/>
        </w:rPr>
        <w:t xml:space="preserve"> </w:t>
      </w:r>
      <w:r w:rsidRPr="002479F3">
        <w:rPr>
          <w:iCs/>
        </w:rPr>
        <w:t>and</w:t>
      </w:r>
      <w:r w:rsidRPr="002479F3">
        <w:rPr>
          <w:iCs/>
          <w:spacing w:val="-4"/>
        </w:rPr>
        <w:t xml:space="preserve"> </w:t>
      </w:r>
      <w:r w:rsidRPr="002479F3">
        <w:rPr>
          <w:iCs/>
        </w:rPr>
        <w:t>maintenance</w:t>
      </w:r>
      <w:r w:rsidRPr="002479F3">
        <w:rPr>
          <w:iCs/>
          <w:spacing w:val="-3"/>
        </w:rPr>
        <w:t xml:space="preserve"> </w:t>
      </w:r>
      <w:r w:rsidRPr="002479F3">
        <w:rPr>
          <w:iCs/>
        </w:rPr>
        <w:t>of</w:t>
      </w:r>
      <w:r w:rsidRPr="002479F3">
        <w:rPr>
          <w:iCs/>
          <w:spacing w:val="-4"/>
        </w:rPr>
        <w:t xml:space="preserve"> </w:t>
      </w:r>
      <w:r w:rsidRPr="002479F3">
        <w:rPr>
          <w:iCs/>
        </w:rPr>
        <w:t>a</w:t>
      </w:r>
      <w:r w:rsidRPr="002479F3">
        <w:rPr>
          <w:iCs/>
          <w:spacing w:val="-5"/>
        </w:rPr>
        <w:t xml:space="preserve"> </w:t>
      </w:r>
      <w:r w:rsidRPr="002479F3">
        <w:rPr>
          <w:iCs/>
        </w:rPr>
        <w:t>reliable</w:t>
      </w:r>
      <w:r w:rsidRPr="002479F3">
        <w:rPr>
          <w:iCs/>
          <w:spacing w:val="-3"/>
        </w:rPr>
        <w:t xml:space="preserve"> </w:t>
      </w:r>
      <w:r w:rsidRPr="002479F3">
        <w:rPr>
          <w:iCs/>
        </w:rPr>
        <w:t>adult</w:t>
      </w:r>
      <w:r w:rsidRPr="002479F3">
        <w:rPr>
          <w:iCs/>
          <w:spacing w:val="-3"/>
        </w:rPr>
        <w:t xml:space="preserve"> </w:t>
      </w:r>
      <w:r w:rsidRPr="002479F3">
        <w:rPr>
          <w:iCs/>
        </w:rPr>
        <w:t>abundance</w:t>
      </w:r>
      <w:r w:rsidRPr="002479F3">
        <w:rPr>
          <w:iCs/>
          <w:spacing w:val="-3"/>
        </w:rPr>
        <w:t xml:space="preserve"> </w:t>
      </w:r>
      <w:r w:rsidRPr="002479F3">
        <w:rPr>
          <w:iCs/>
        </w:rPr>
        <w:t>index</w:t>
      </w:r>
      <w:r w:rsidRPr="002479F3">
        <w:rPr>
          <w:iCs/>
          <w:spacing w:val="-3"/>
        </w:rPr>
        <w:t xml:space="preserve"> </w:t>
      </w:r>
      <w:r w:rsidRPr="002479F3">
        <w:rPr>
          <w:iCs/>
        </w:rPr>
        <w:t>should</w:t>
      </w:r>
      <w:r w:rsidRPr="002479F3">
        <w:rPr>
          <w:iCs/>
          <w:spacing w:val="-4"/>
        </w:rPr>
        <w:t xml:space="preserve"> </w:t>
      </w:r>
      <w:r w:rsidRPr="002479F3">
        <w:rPr>
          <w:iCs/>
        </w:rPr>
        <w:t>be</w:t>
      </w:r>
      <w:r w:rsidRPr="002479F3">
        <w:rPr>
          <w:iCs/>
          <w:spacing w:val="-3"/>
        </w:rPr>
        <w:t xml:space="preserve"> </w:t>
      </w:r>
      <w:r w:rsidRPr="002479F3">
        <w:rPr>
          <w:iCs/>
        </w:rPr>
        <w:t>ensured;</w:t>
      </w:r>
    </w:p>
    <w:p w14:paraId="7C93E20F" w14:textId="77777777" w:rsidR="00115927" w:rsidRDefault="00E252CC">
      <w:pPr>
        <w:pStyle w:val="BodyText"/>
        <w:spacing w:before="199" w:line="259" w:lineRule="auto"/>
        <w:ind w:left="374" w:right="439" w:hanging="15"/>
      </w:pPr>
      <w:r>
        <w:rPr>
          <w:i/>
        </w:rPr>
        <w:t xml:space="preserve">Recalling </w:t>
      </w:r>
      <w:r>
        <w:t xml:space="preserve">that paragraph (4) of </w:t>
      </w:r>
      <w:proofErr w:type="gramStart"/>
      <w:r>
        <w:t>the Article</w:t>
      </w:r>
      <w:proofErr w:type="gramEnd"/>
      <w:r>
        <w:t xml:space="preserve"> 22 of the WCPFC Convention, which requires cooperation between</w:t>
      </w:r>
      <w:r>
        <w:rPr>
          <w:spacing w:val="-2"/>
        </w:rPr>
        <w:t xml:space="preserve"> </w:t>
      </w:r>
      <w:r>
        <w:t>the</w:t>
      </w:r>
      <w:r>
        <w:rPr>
          <w:spacing w:val="-4"/>
        </w:rPr>
        <w:t xml:space="preserve"> </w:t>
      </w:r>
      <w:r>
        <w:t>Commission</w:t>
      </w:r>
      <w:r>
        <w:rPr>
          <w:spacing w:val="-3"/>
        </w:rPr>
        <w:t xml:space="preserve"> </w:t>
      </w:r>
      <w:r>
        <w:t>and</w:t>
      </w:r>
      <w:r>
        <w:rPr>
          <w:spacing w:val="-3"/>
        </w:rPr>
        <w:t xml:space="preserve"> </w:t>
      </w:r>
      <w:r>
        <w:t>the</w:t>
      </w:r>
      <w:r>
        <w:rPr>
          <w:spacing w:val="-2"/>
        </w:rPr>
        <w:t xml:space="preserve"> </w:t>
      </w:r>
      <w:r>
        <w:t>IATTC</w:t>
      </w:r>
      <w:r>
        <w:rPr>
          <w:spacing w:val="-5"/>
        </w:rPr>
        <w:t xml:space="preserve"> </w:t>
      </w:r>
      <w:r>
        <w:t>to</w:t>
      </w:r>
      <w:r>
        <w:rPr>
          <w:spacing w:val="-1"/>
        </w:rPr>
        <w:t xml:space="preserve"> </w:t>
      </w:r>
      <w:r>
        <w:t>reach</w:t>
      </w:r>
      <w:r>
        <w:rPr>
          <w:spacing w:val="-2"/>
        </w:rPr>
        <w:t xml:space="preserve"> </w:t>
      </w:r>
      <w:r>
        <w:t>agreement</w:t>
      </w:r>
      <w:r>
        <w:rPr>
          <w:spacing w:val="-2"/>
        </w:rPr>
        <w:t xml:space="preserve"> </w:t>
      </w:r>
      <w:r>
        <w:t>to</w:t>
      </w:r>
      <w:r>
        <w:rPr>
          <w:spacing w:val="-1"/>
        </w:rPr>
        <w:t xml:space="preserve"> </w:t>
      </w:r>
      <w:r>
        <w:t>harmonize</w:t>
      </w:r>
      <w:r>
        <w:rPr>
          <w:spacing w:val="-2"/>
        </w:rPr>
        <w:t xml:space="preserve"> </w:t>
      </w:r>
      <w:r>
        <w:t>CMMs</w:t>
      </w:r>
      <w:r>
        <w:rPr>
          <w:spacing w:val="-5"/>
        </w:rPr>
        <w:t xml:space="preserve"> </w:t>
      </w:r>
      <w:r>
        <w:t>for</w:t>
      </w:r>
      <w:r>
        <w:rPr>
          <w:spacing w:val="-2"/>
        </w:rPr>
        <w:t xml:space="preserve"> </w:t>
      </w:r>
      <w:r>
        <w:t>fish</w:t>
      </w:r>
      <w:r>
        <w:rPr>
          <w:spacing w:val="-6"/>
        </w:rPr>
        <w:t xml:space="preserve"> </w:t>
      </w:r>
      <w:r>
        <w:t>stocks</w:t>
      </w:r>
      <w:r>
        <w:rPr>
          <w:spacing w:val="-4"/>
        </w:rPr>
        <w:t xml:space="preserve"> </w:t>
      </w:r>
      <w:r>
        <w:t>such</w:t>
      </w:r>
      <w:r>
        <w:rPr>
          <w:spacing w:val="-3"/>
        </w:rPr>
        <w:t xml:space="preserve"> </w:t>
      </w:r>
      <w:r>
        <w:t>as Pacific bluefin tuna that occur in the convention areas of both organizations;</w:t>
      </w:r>
    </w:p>
    <w:p w14:paraId="7C93E212" w14:textId="75760C30" w:rsidR="00115927" w:rsidRDefault="00E252CC" w:rsidP="00C3258F">
      <w:pPr>
        <w:pStyle w:val="BodyText"/>
        <w:spacing w:before="201" w:line="259" w:lineRule="auto"/>
        <w:ind w:left="374" w:right="439" w:hanging="15"/>
      </w:pPr>
      <w:r>
        <w:rPr>
          <w:i/>
        </w:rPr>
        <w:lastRenderedPageBreak/>
        <w:t xml:space="preserve">Also recalling </w:t>
      </w:r>
      <w:r>
        <w:t>Article 10 (1) (a) of the WCPF Convention, which provides that the Commission may determine the total allowable catch or total level of fishing effort within the Convention Area for such highly</w:t>
      </w:r>
      <w:r>
        <w:rPr>
          <w:spacing w:val="-2"/>
        </w:rPr>
        <w:t xml:space="preserve"> </w:t>
      </w:r>
      <w:r>
        <w:t>migratory</w:t>
      </w:r>
      <w:r>
        <w:rPr>
          <w:spacing w:val="-4"/>
        </w:rPr>
        <w:t xml:space="preserve"> </w:t>
      </w:r>
      <w:r>
        <w:t>fish</w:t>
      </w:r>
      <w:r>
        <w:rPr>
          <w:spacing w:val="-3"/>
        </w:rPr>
        <w:t xml:space="preserve"> </w:t>
      </w:r>
      <w:r>
        <w:t>stocks</w:t>
      </w:r>
      <w:r>
        <w:rPr>
          <w:spacing w:val="-4"/>
        </w:rPr>
        <w:t xml:space="preserve"> </w:t>
      </w:r>
      <w:r>
        <w:t>and</w:t>
      </w:r>
      <w:r>
        <w:rPr>
          <w:spacing w:val="-4"/>
        </w:rPr>
        <w:t xml:space="preserve"> </w:t>
      </w:r>
      <w:r>
        <w:t>decide</w:t>
      </w:r>
      <w:r>
        <w:rPr>
          <w:spacing w:val="-2"/>
        </w:rPr>
        <w:t xml:space="preserve"> </w:t>
      </w:r>
      <w:r>
        <w:t>and</w:t>
      </w:r>
      <w:r>
        <w:rPr>
          <w:spacing w:val="-3"/>
        </w:rPr>
        <w:t xml:space="preserve"> </w:t>
      </w:r>
      <w:r>
        <w:t>adopt</w:t>
      </w:r>
      <w:r>
        <w:rPr>
          <w:spacing w:val="-2"/>
        </w:rPr>
        <w:t xml:space="preserve"> </w:t>
      </w:r>
      <w:r>
        <w:t>such</w:t>
      </w:r>
      <w:r>
        <w:rPr>
          <w:spacing w:val="-5"/>
        </w:rPr>
        <w:t xml:space="preserve"> </w:t>
      </w:r>
      <w:r>
        <w:t>other</w:t>
      </w:r>
      <w:r>
        <w:rPr>
          <w:spacing w:val="-5"/>
        </w:rPr>
        <w:t xml:space="preserve"> </w:t>
      </w:r>
      <w:r>
        <w:t>conservation</w:t>
      </w:r>
      <w:r>
        <w:rPr>
          <w:spacing w:val="-3"/>
        </w:rPr>
        <w:t xml:space="preserve"> </w:t>
      </w:r>
      <w:r>
        <w:t>and</w:t>
      </w:r>
      <w:r>
        <w:rPr>
          <w:spacing w:val="-5"/>
        </w:rPr>
        <w:t xml:space="preserve"> </w:t>
      </w:r>
      <w:r>
        <w:t>management</w:t>
      </w:r>
      <w:r>
        <w:rPr>
          <w:spacing w:val="-4"/>
        </w:rPr>
        <w:t xml:space="preserve"> </w:t>
      </w:r>
      <w:r>
        <w:t>measures and recommendations as may be necessary to ensure the long-term sustainability of such stocks</w:t>
      </w:r>
      <w:r w:rsidR="00C3258F">
        <w:rPr>
          <w:rFonts w:eastAsiaTheme="minorEastAsia" w:hint="eastAsia"/>
          <w:lang w:eastAsia="ja-JP"/>
        </w:rPr>
        <w:t xml:space="preserve"> </w:t>
      </w:r>
      <w:r>
        <w:t>without</w:t>
      </w:r>
      <w:r>
        <w:rPr>
          <w:spacing w:val="-4"/>
        </w:rPr>
        <w:t xml:space="preserve"> </w:t>
      </w:r>
      <w:r>
        <w:t>prejudice</w:t>
      </w:r>
      <w:r>
        <w:rPr>
          <w:spacing w:val="-4"/>
        </w:rPr>
        <w:t xml:space="preserve"> </w:t>
      </w:r>
      <w:r>
        <w:t>to</w:t>
      </w:r>
      <w:r>
        <w:rPr>
          <w:spacing w:val="-3"/>
        </w:rPr>
        <w:t xml:space="preserve"> </w:t>
      </w:r>
      <w:r>
        <w:t>the</w:t>
      </w:r>
      <w:r>
        <w:rPr>
          <w:spacing w:val="-4"/>
        </w:rPr>
        <w:t xml:space="preserve"> </w:t>
      </w:r>
      <w:r>
        <w:t>sovereign</w:t>
      </w:r>
      <w:r>
        <w:rPr>
          <w:spacing w:val="-4"/>
        </w:rPr>
        <w:t xml:space="preserve"> </w:t>
      </w:r>
      <w:r>
        <w:t>rights</w:t>
      </w:r>
      <w:r>
        <w:rPr>
          <w:spacing w:val="-4"/>
        </w:rPr>
        <w:t xml:space="preserve"> </w:t>
      </w:r>
      <w:r>
        <w:t>of</w:t>
      </w:r>
      <w:r>
        <w:rPr>
          <w:spacing w:val="-5"/>
        </w:rPr>
        <w:t xml:space="preserve"> </w:t>
      </w:r>
      <w:r>
        <w:t>coastal</w:t>
      </w:r>
      <w:r>
        <w:rPr>
          <w:spacing w:val="-2"/>
        </w:rPr>
        <w:t xml:space="preserve"> </w:t>
      </w:r>
      <w:r>
        <w:t>States</w:t>
      </w:r>
      <w:r>
        <w:rPr>
          <w:spacing w:val="-2"/>
        </w:rPr>
        <w:t xml:space="preserve"> </w:t>
      </w:r>
      <w:r>
        <w:t>for</w:t>
      </w:r>
      <w:r>
        <w:rPr>
          <w:spacing w:val="-2"/>
        </w:rPr>
        <w:t xml:space="preserve"> </w:t>
      </w:r>
      <w:r>
        <w:t>the</w:t>
      </w:r>
      <w:r>
        <w:rPr>
          <w:spacing w:val="-2"/>
        </w:rPr>
        <w:t xml:space="preserve"> </w:t>
      </w:r>
      <w:r>
        <w:t>purpose</w:t>
      </w:r>
      <w:r>
        <w:rPr>
          <w:spacing w:val="-4"/>
        </w:rPr>
        <w:t xml:space="preserve"> </w:t>
      </w:r>
      <w:r>
        <w:t>of</w:t>
      </w:r>
      <w:r>
        <w:rPr>
          <w:spacing w:val="-2"/>
        </w:rPr>
        <w:t xml:space="preserve"> </w:t>
      </w:r>
      <w:r>
        <w:t>exploring</w:t>
      </w:r>
      <w:r>
        <w:rPr>
          <w:spacing w:val="-3"/>
        </w:rPr>
        <w:t xml:space="preserve"> </w:t>
      </w:r>
      <w:r>
        <w:t>and</w:t>
      </w:r>
      <w:r>
        <w:rPr>
          <w:spacing w:val="-4"/>
        </w:rPr>
        <w:t xml:space="preserve"> </w:t>
      </w:r>
      <w:r>
        <w:t>exploiting, conserving and managing highly migratory fish stocks within areas under national jurisdiction;</w:t>
      </w:r>
    </w:p>
    <w:p w14:paraId="7C93E213" w14:textId="77777777" w:rsidR="00115927" w:rsidRDefault="00E252CC">
      <w:pPr>
        <w:pStyle w:val="BodyText"/>
        <w:spacing w:before="200" w:line="259" w:lineRule="auto"/>
        <w:ind w:left="374" w:right="463" w:hanging="15"/>
      </w:pPr>
      <w:r>
        <w:rPr>
          <w:i/>
        </w:rPr>
        <w:t xml:space="preserve">Conscious of </w:t>
      </w:r>
      <w:r>
        <w:t>the need to identify, analyze and respond to the impacts of climate change on the tuna and</w:t>
      </w:r>
      <w:r>
        <w:rPr>
          <w:spacing w:val="-3"/>
        </w:rPr>
        <w:t xml:space="preserve"> </w:t>
      </w:r>
      <w:r>
        <w:t>tuna</w:t>
      </w:r>
      <w:proofErr w:type="gramStart"/>
      <w:r>
        <w:t>-</w:t>
      </w:r>
      <w:r>
        <w:rPr>
          <w:spacing w:val="-2"/>
        </w:rPr>
        <w:t xml:space="preserve"> </w:t>
      </w:r>
      <w:r>
        <w:t>like</w:t>
      </w:r>
      <w:proofErr w:type="gramEnd"/>
      <w:r>
        <w:rPr>
          <w:spacing w:val="-2"/>
        </w:rPr>
        <w:t xml:space="preserve"> </w:t>
      </w:r>
      <w:r>
        <w:t>species</w:t>
      </w:r>
      <w:r>
        <w:rPr>
          <w:spacing w:val="-5"/>
        </w:rPr>
        <w:t xml:space="preserve"> </w:t>
      </w:r>
      <w:r>
        <w:t>in</w:t>
      </w:r>
      <w:r>
        <w:rPr>
          <w:spacing w:val="-2"/>
        </w:rPr>
        <w:t xml:space="preserve"> </w:t>
      </w:r>
      <w:r>
        <w:t>the</w:t>
      </w:r>
      <w:r>
        <w:rPr>
          <w:spacing w:val="-2"/>
        </w:rPr>
        <w:t xml:space="preserve"> </w:t>
      </w:r>
      <w:r>
        <w:t>North</w:t>
      </w:r>
      <w:r>
        <w:rPr>
          <w:spacing w:val="-5"/>
        </w:rPr>
        <w:t xml:space="preserve"> </w:t>
      </w:r>
      <w:r>
        <w:t>Pacific</w:t>
      </w:r>
      <w:r>
        <w:rPr>
          <w:spacing w:val="-2"/>
        </w:rPr>
        <w:t xml:space="preserve"> </w:t>
      </w:r>
      <w:r>
        <w:t>Ocean</w:t>
      </w:r>
      <w:r>
        <w:rPr>
          <w:spacing w:val="-2"/>
        </w:rPr>
        <w:t xml:space="preserve"> </w:t>
      </w:r>
      <w:r>
        <w:t>in</w:t>
      </w:r>
      <w:r>
        <w:rPr>
          <w:spacing w:val="-3"/>
        </w:rPr>
        <w:t xml:space="preserve"> </w:t>
      </w:r>
      <w:r>
        <w:t>a</w:t>
      </w:r>
      <w:r>
        <w:rPr>
          <w:spacing w:val="-4"/>
        </w:rPr>
        <w:t xml:space="preserve"> </w:t>
      </w:r>
      <w:r>
        <w:t>timely</w:t>
      </w:r>
      <w:r>
        <w:rPr>
          <w:spacing w:val="-4"/>
        </w:rPr>
        <w:t xml:space="preserve"> </w:t>
      </w:r>
      <w:r>
        <w:t>manner</w:t>
      </w:r>
      <w:r>
        <w:rPr>
          <w:spacing w:val="-2"/>
        </w:rPr>
        <w:t xml:space="preserve"> </w:t>
      </w:r>
      <w:r>
        <w:t>to</w:t>
      </w:r>
      <w:r>
        <w:rPr>
          <w:spacing w:val="-3"/>
        </w:rPr>
        <w:t xml:space="preserve"> </w:t>
      </w:r>
      <w:r>
        <w:t>enhance</w:t>
      </w:r>
      <w:r>
        <w:rPr>
          <w:spacing w:val="-1"/>
        </w:rPr>
        <w:t xml:space="preserve"> </w:t>
      </w:r>
      <w:r>
        <w:t>the</w:t>
      </w:r>
      <w:r>
        <w:rPr>
          <w:spacing w:val="-2"/>
        </w:rPr>
        <w:t xml:space="preserve"> </w:t>
      </w:r>
      <w:r>
        <w:t>effectiveness</w:t>
      </w:r>
      <w:r>
        <w:rPr>
          <w:spacing w:val="-5"/>
        </w:rPr>
        <w:t xml:space="preserve"> </w:t>
      </w:r>
      <w:r>
        <w:t>of</w:t>
      </w:r>
      <w:r>
        <w:rPr>
          <w:spacing w:val="-5"/>
        </w:rPr>
        <w:t xml:space="preserve"> </w:t>
      </w:r>
      <w:r>
        <w:t>the conservation and management for the species;</w:t>
      </w:r>
    </w:p>
    <w:p w14:paraId="7C93E214" w14:textId="77777777" w:rsidR="00115927" w:rsidRDefault="00E252CC">
      <w:pPr>
        <w:spacing w:before="198"/>
        <w:ind w:left="360"/>
        <w:jc w:val="both"/>
        <w:rPr>
          <w:i/>
        </w:rPr>
      </w:pPr>
      <w:r>
        <w:rPr>
          <w:i/>
        </w:rPr>
        <w:t>Adopts,</w:t>
      </w:r>
      <w:r>
        <w:rPr>
          <w:i/>
          <w:spacing w:val="-6"/>
        </w:rPr>
        <w:t xml:space="preserve"> </w:t>
      </w:r>
      <w:r>
        <w:rPr>
          <w:i/>
        </w:rPr>
        <w:t>in</w:t>
      </w:r>
      <w:r>
        <w:rPr>
          <w:i/>
          <w:spacing w:val="-4"/>
        </w:rPr>
        <w:t xml:space="preserve"> </w:t>
      </w:r>
      <w:r>
        <w:rPr>
          <w:i/>
        </w:rPr>
        <w:t>accordance</w:t>
      </w:r>
      <w:r>
        <w:rPr>
          <w:i/>
          <w:spacing w:val="-4"/>
        </w:rPr>
        <w:t xml:space="preserve"> </w:t>
      </w:r>
      <w:r>
        <w:rPr>
          <w:i/>
        </w:rPr>
        <w:t>with</w:t>
      </w:r>
      <w:r>
        <w:rPr>
          <w:i/>
          <w:spacing w:val="-4"/>
        </w:rPr>
        <w:t xml:space="preserve"> </w:t>
      </w:r>
      <w:r>
        <w:rPr>
          <w:i/>
        </w:rPr>
        <w:t>Article</w:t>
      </w:r>
      <w:r>
        <w:rPr>
          <w:i/>
          <w:spacing w:val="-6"/>
        </w:rPr>
        <w:t xml:space="preserve"> </w:t>
      </w:r>
      <w:r>
        <w:rPr>
          <w:i/>
        </w:rPr>
        <w:t>10</w:t>
      </w:r>
      <w:r>
        <w:rPr>
          <w:i/>
          <w:spacing w:val="-6"/>
        </w:rPr>
        <w:t xml:space="preserve"> </w:t>
      </w:r>
      <w:r>
        <w:rPr>
          <w:i/>
        </w:rPr>
        <w:t>of</w:t>
      </w:r>
      <w:r>
        <w:rPr>
          <w:i/>
          <w:spacing w:val="-4"/>
        </w:rPr>
        <w:t xml:space="preserve"> </w:t>
      </w:r>
      <w:r>
        <w:rPr>
          <w:i/>
        </w:rPr>
        <w:t>the</w:t>
      </w:r>
      <w:r>
        <w:rPr>
          <w:i/>
          <w:spacing w:val="-7"/>
        </w:rPr>
        <w:t xml:space="preserve"> </w:t>
      </w:r>
      <w:r>
        <w:rPr>
          <w:i/>
        </w:rPr>
        <w:t>WCPFC</w:t>
      </w:r>
      <w:r>
        <w:rPr>
          <w:i/>
          <w:spacing w:val="-4"/>
        </w:rPr>
        <w:t xml:space="preserve"> </w:t>
      </w:r>
      <w:r>
        <w:rPr>
          <w:i/>
        </w:rPr>
        <w:t>Convention</w:t>
      </w:r>
      <w:r>
        <w:rPr>
          <w:i/>
          <w:spacing w:val="-4"/>
        </w:rPr>
        <w:t xml:space="preserve"> </w:t>
      </w:r>
      <w:r>
        <w:rPr>
          <w:i/>
          <w:spacing w:val="-2"/>
        </w:rPr>
        <w:t>that:</w:t>
      </w:r>
    </w:p>
    <w:p w14:paraId="7C93E215" w14:textId="77777777" w:rsidR="00115927" w:rsidRDefault="00E252CC">
      <w:pPr>
        <w:pStyle w:val="Heading2"/>
        <w:spacing w:before="221"/>
        <w:ind w:left="360"/>
        <w:jc w:val="both"/>
      </w:pPr>
      <w:r>
        <w:t>General</w:t>
      </w:r>
      <w:r>
        <w:rPr>
          <w:spacing w:val="-5"/>
        </w:rPr>
        <w:t xml:space="preserve"> </w:t>
      </w:r>
      <w:r>
        <w:rPr>
          <w:spacing w:val="-2"/>
        </w:rPr>
        <w:t>Provision</w:t>
      </w:r>
    </w:p>
    <w:p w14:paraId="7C93E216" w14:textId="337D192A" w:rsidR="00115927" w:rsidRDefault="00E252CC">
      <w:pPr>
        <w:pStyle w:val="ListParagraph"/>
        <w:numPr>
          <w:ilvl w:val="0"/>
          <w:numId w:val="2"/>
        </w:numPr>
        <w:tabs>
          <w:tab w:val="left" w:pos="718"/>
          <w:tab w:val="left" w:pos="720"/>
        </w:tabs>
        <w:ind w:right="411"/>
      </w:pPr>
      <w:r>
        <w:t>This conservation and</w:t>
      </w:r>
      <w:r>
        <w:rPr>
          <w:spacing w:val="-1"/>
        </w:rPr>
        <w:t xml:space="preserve"> </w:t>
      </w:r>
      <w:r>
        <w:t xml:space="preserve">management measure </w:t>
      </w:r>
      <w:del w:id="14" w:author="Author">
        <w:r w:rsidDel="00A54384">
          <w:delText>has been prepared</w:delText>
        </w:r>
        <w:r w:rsidDel="00A54384">
          <w:rPr>
            <w:spacing w:val="-1"/>
          </w:rPr>
          <w:delText xml:space="preserve"> </w:delText>
        </w:r>
        <w:r w:rsidDel="00A54384">
          <w:delText xml:space="preserve">to implement </w:delText>
        </w:r>
      </w:del>
      <w:ins w:id="15" w:author="Author">
        <w:r w:rsidR="00A54384">
          <w:rPr>
            <w:rFonts w:eastAsiaTheme="minorEastAsia"/>
            <w:lang w:eastAsia="ja-JP"/>
          </w:rPr>
          <w:t>shall</w:t>
        </w:r>
        <w:r w:rsidR="00A54384">
          <w:rPr>
            <w:rFonts w:eastAsiaTheme="minorEastAsia" w:hint="eastAsia"/>
            <w:lang w:eastAsia="ja-JP"/>
          </w:rPr>
          <w:t xml:space="preserve"> apply based on </w:t>
        </w:r>
      </w:ins>
      <w:r>
        <w:t xml:space="preserve">the </w:t>
      </w:r>
      <w:ins w:id="16" w:author="Author">
        <w:r w:rsidR="00C85143">
          <w:rPr>
            <w:rFonts w:eastAsiaTheme="minorEastAsia" w:hint="eastAsia"/>
            <w:lang w:eastAsia="ja-JP"/>
          </w:rPr>
          <w:t xml:space="preserve">Management Procedure </w:t>
        </w:r>
      </w:ins>
      <w:del w:id="17" w:author="Author">
        <w:r w:rsidDel="00C85143">
          <w:delText xml:space="preserve">Harvest Strategy </w:delText>
        </w:r>
      </w:del>
      <w:r>
        <w:t>for Pacific Bluefin Tuna</w:t>
      </w:r>
      <w:del w:id="18" w:author="Author">
        <w:r w:rsidDel="00081608">
          <w:delText xml:space="preserve"> Fisheries</w:delText>
        </w:r>
      </w:del>
      <w:r>
        <w:t xml:space="preserve"> (</w:t>
      </w:r>
      <w:ins w:id="19" w:author="Author">
        <w:r w:rsidR="00C16964">
          <w:rPr>
            <w:rFonts w:eastAsiaTheme="minorEastAsia" w:hint="eastAsia"/>
            <w:lang w:eastAsia="ja-JP"/>
          </w:rPr>
          <w:t>CMM 2026-xx</w:t>
        </w:r>
      </w:ins>
      <w:del w:id="20" w:author="Author">
        <w:r w:rsidDel="00C16964">
          <w:delText>Harvest Strategy 2023-02</w:delText>
        </w:r>
      </w:del>
      <w:r>
        <w:t>)</w:t>
      </w:r>
      <w:del w:id="21" w:author="Author">
        <w:r w:rsidDel="00896ACD">
          <w:delText xml:space="preserve">, and the Northern Committee shall periodically review and recommend revisions to this measure as needed to implement the </w:delText>
        </w:r>
        <w:r w:rsidDel="00081608">
          <w:delText xml:space="preserve">Harvest </w:delText>
        </w:r>
        <w:r w:rsidDel="00081608">
          <w:rPr>
            <w:spacing w:val="-2"/>
          </w:rPr>
          <w:delText>Strategy</w:delText>
        </w:r>
      </w:del>
      <w:r>
        <w:rPr>
          <w:spacing w:val="-2"/>
        </w:rPr>
        <w:t>.</w:t>
      </w:r>
    </w:p>
    <w:p w14:paraId="7C93E217" w14:textId="77777777" w:rsidR="00115927" w:rsidRDefault="00E252CC">
      <w:pPr>
        <w:pStyle w:val="Heading2"/>
        <w:spacing w:before="241"/>
        <w:ind w:left="410"/>
        <w:jc w:val="both"/>
      </w:pPr>
      <w:r>
        <w:t>Management</w:t>
      </w:r>
      <w:r>
        <w:rPr>
          <w:spacing w:val="-9"/>
        </w:rPr>
        <w:t xml:space="preserve"> </w:t>
      </w:r>
      <w:r>
        <w:rPr>
          <w:spacing w:val="-2"/>
        </w:rPr>
        <w:t>measures</w:t>
      </w:r>
    </w:p>
    <w:p w14:paraId="7C93E218" w14:textId="77777777" w:rsidR="00115927" w:rsidRDefault="00E252CC">
      <w:pPr>
        <w:pStyle w:val="ListParagraph"/>
        <w:numPr>
          <w:ilvl w:val="0"/>
          <w:numId w:val="2"/>
        </w:numPr>
        <w:tabs>
          <w:tab w:val="left" w:pos="718"/>
          <w:tab w:val="left" w:pos="720"/>
        </w:tabs>
        <w:ind w:right="415"/>
      </w:pPr>
      <w:r>
        <w:rPr>
          <w:spacing w:val="-2"/>
        </w:rPr>
        <w:t>CCMs</w:t>
      </w:r>
      <w:r>
        <w:rPr>
          <w:spacing w:val="-5"/>
        </w:rPr>
        <w:t xml:space="preserve"> </w:t>
      </w:r>
      <w:r>
        <w:rPr>
          <w:spacing w:val="-2"/>
        </w:rPr>
        <w:t>shall</w:t>
      </w:r>
      <w:r>
        <w:rPr>
          <w:spacing w:val="-3"/>
        </w:rPr>
        <w:t xml:space="preserve"> </w:t>
      </w:r>
      <w:r>
        <w:rPr>
          <w:spacing w:val="-2"/>
        </w:rPr>
        <w:t>take</w:t>
      </w:r>
      <w:r>
        <w:rPr>
          <w:spacing w:val="-4"/>
        </w:rPr>
        <w:t xml:space="preserve"> </w:t>
      </w:r>
      <w:r>
        <w:rPr>
          <w:spacing w:val="-2"/>
        </w:rPr>
        <w:t>measures</w:t>
      </w:r>
      <w:r>
        <w:rPr>
          <w:spacing w:val="-5"/>
        </w:rPr>
        <w:t xml:space="preserve"> </w:t>
      </w:r>
      <w:r>
        <w:rPr>
          <w:spacing w:val="-2"/>
        </w:rPr>
        <w:t>necessary</w:t>
      </w:r>
      <w:r>
        <w:rPr>
          <w:spacing w:val="-4"/>
        </w:rPr>
        <w:t xml:space="preserve"> </w:t>
      </w:r>
      <w:r>
        <w:rPr>
          <w:spacing w:val="-2"/>
        </w:rPr>
        <w:t>to</w:t>
      </w:r>
      <w:r>
        <w:rPr>
          <w:spacing w:val="-4"/>
        </w:rPr>
        <w:t xml:space="preserve"> </w:t>
      </w:r>
      <w:r>
        <w:rPr>
          <w:spacing w:val="-2"/>
        </w:rPr>
        <w:t>ensure</w:t>
      </w:r>
      <w:r>
        <w:rPr>
          <w:spacing w:val="-5"/>
        </w:rPr>
        <w:t xml:space="preserve"> </w:t>
      </w:r>
      <w:r>
        <w:rPr>
          <w:spacing w:val="-2"/>
        </w:rPr>
        <w:t>that</w:t>
      </w:r>
      <w:r>
        <w:rPr>
          <w:spacing w:val="-5"/>
        </w:rPr>
        <w:t xml:space="preserve"> </w:t>
      </w:r>
      <w:r>
        <w:rPr>
          <w:spacing w:val="-2"/>
        </w:rPr>
        <w:t>total</w:t>
      </w:r>
      <w:r>
        <w:rPr>
          <w:spacing w:val="-3"/>
        </w:rPr>
        <w:t xml:space="preserve"> </w:t>
      </w:r>
      <w:r>
        <w:rPr>
          <w:spacing w:val="-2"/>
        </w:rPr>
        <w:t>fishing</w:t>
      </w:r>
      <w:r>
        <w:rPr>
          <w:spacing w:val="-4"/>
        </w:rPr>
        <w:t xml:space="preserve"> </w:t>
      </w:r>
      <w:r>
        <w:rPr>
          <w:spacing w:val="-2"/>
        </w:rPr>
        <w:t>effort</w:t>
      </w:r>
      <w:r>
        <w:rPr>
          <w:spacing w:val="-3"/>
        </w:rPr>
        <w:t xml:space="preserve"> </w:t>
      </w:r>
      <w:r>
        <w:rPr>
          <w:spacing w:val="-2"/>
        </w:rPr>
        <w:t>by their</w:t>
      </w:r>
      <w:r>
        <w:rPr>
          <w:spacing w:val="-5"/>
        </w:rPr>
        <w:t xml:space="preserve"> </w:t>
      </w:r>
      <w:r>
        <w:rPr>
          <w:spacing w:val="-2"/>
        </w:rPr>
        <w:t>vessel</w:t>
      </w:r>
      <w:r>
        <w:rPr>
          <w:spacing w:val="-3"/>
        </w:rPr>
        <w:t xml:space="preserve"> </w:t>
      </w:r>
      <w:r>
        <w:rPr>
          <w:spacing w:val="-2"/>
        </w:rPr>
        <w:t>fishing</w:t>
      </w:r>
      <w:r>
        <w:rPr>
          <w:spacing w:val="-4"/>
        </w:rPr>
        <w:t xml:space="preserve"> </w:t>
      </w:r>
      <w:r>
        <w:rPr>
          <w:spacing w:val="-2"/>
        </w:rPr>
        <w:t>for</w:t>
      </w:r>
      <w:r>
        <w:rPr>
          <w:spacing w:val="-5"/>
        </w:rPr>
        <w:t xml:space="preserve"> </w:t>
      </w:r>
      <w:r>
        <w:rPr>
          <w:spacing w:val="-2"/>
        </w:rPr>
        <w:t xml:space="preserve">Pacific </w:t>
      </w:r>
      <w:r>
        <w:t>bluefin tuna in the area north of the 20° N shall stay below the 2002–2004 annual average levels.</w:t>
      </w:r>
    </w:p>
    <w:p w14:paraId="7C93E219" w14:textId="24410F69" w:rsidR="00115927" w:rsidRDefault="001971F4">
      <w:pPr>
        <w:pStyle w:val="ListParagraph"/>
        <w:numPr>
          <w:ilvl w:val="0"/>
          <w:numId w:val="2"/>
        </w:numPr>
        <w:tabs>
          <w:tab w:val="left" w:pos="718"/>
          <w:tab w:val="left" w:pos="720"/>
        </w:tabs>
        <w:spacing w:before="118"/>
        <w:ind w:right="406"/>
      </w:pPr>
      <w:ins w:id="22" w:author="Author">
        <w:r>
          <w:rPr>
            <w:rFonts w:eastAsiaTheme="minorEastAsia" w:hint="eastAsia"/>
            <w:lang w:eastAsia="ja-JP"/>
          </w:rPr>
          <w:t xml:space="preserve">For 2027 and 2028, </w:t>
        </w:r>
      </w:ins>
      <w:r w:rsidR="00E252CC">
        <w:t>Japan, Korea and Chinese Taipei shall, respectively, take measures necessary to ensure that its catches</w:t>
      </w:r>
      <w:r w:rsidR="00E252CC">
        <w:rPr>
          <w:spacing w:val="-8"/>
        </w:rPr>
        <w:t xml:space="preserve"> </w:t>
      </w:r>
      <w:r w:rsidR="00E252CC">
        <w:t>of</w:t>
      </w:r>
      <w:r w:rsidR="00E252CC">
        <w:rPr>
          <w:spacing w:val="-6"/>
        </w:rPr>
        <w:t xml:space="preserve"> </w:t>
      </w:r>
      <w:r w:rsidR="00E252CC">
        <w:t>Pacific</w:t>
      </w:r>
      <w:r w:rsidR="00E252CC">
        <w:rPr>
          <w:spacing w:val="-5"/>
        </w:rPr>
        <w:t xml:space="preserve"> </w:t>
      </w:r>
      <w:r w:rsidR="00E252CC">
        <w:t>bluefin</w:t>
      </w:r>
      <w:r w:rsidR="00E252CC">
        <w:rPr>
          <w:spacing w:val="-7"/>
        </w:rPr>
        <w:t xml:space="preserve"> </w:t>
      </w:r>
      <w:r w:rsidR="00E252CC">
        <w:t>tuna</w:t>
      </w:r>
      <w:r w:rsidR="00E252CC">
        <w:rPr>
          <w:spacing w:val="-3"/>
        </w:rPr>
        <w:t xml:space="preserve"> </w:t>
      </w:r>
      <w:r w:rsidR="00E252CC">
        <w:t>less</w:t>
      </w:r>
      <w:r w:rsidR="00E252CC">
        <w:rPr>
          <w:spacing w:val="-6"/>
        </w:rPr>
        <w:t xml:space="preserve"> </w:t>
      </w:r>
      <w:r w:rsidR="00E252CC">
        <w:t>than</w:t>
      </w:r>
      <w:r w:rsidR="00E252CC">
        <w:rPr>
          <w:spacing w:val="-7"/>
        </w:rPr>
        <w:t xml:space="preserve"> </w:t>
      </w:r>
      <w:r w:rsidR="00E252CC">
        <w:t>30</w:t>
      </w:r>
      <w:r w:rsidR="00E252CC">
        <w:rPr>
          <w:spacing w:val="-5"/>
        </w:rPr>
        <w:t xml:space="preserve"> </w:t>
      </w:r>
      <w:r w:rsidR="00E252CC">
        <w:t>kg</w:t>
      </w:r>
      <w:r w:rsidR="00E252CC">
        <w:rPr>
          <w:spacing w:val="-4"/>
        </w:rPr>
        <w:t xml:space="preserve"> </w:t>
      </w:r>
      <w:r w:rsidR="00E252CC">
        <w:t>and</w:t>
      </w:r>
      <w:r w:rsidR="00E252CC">
        <w:rPr>
          <w:spacing w:val="-6"/>
        </w:rPr>
        <w:t xml:space="preserve"> </w:t>
      </w:r>
      <w:r w:rsidR="00E252CC">
        <w:t>Pacific</w:t>
      </w:r>
      <w:r w:rsidR="00E252CC">
        <w:rPr>
          <w:spacing w:val="-3"/>
        </w:rPr>
        <w:t xml:space="preserve"> </w:t>
      </w:r>
      <w:r w:rsidR="00E252CC">
        <w:t>bluefin</w:t>
      </w:r>
      <w:r w:rsidR="00E252CC">
        <w:rPr>
          <w:spacing w:val="-6"/>
        </w:rPr>
        <w:t xml:space="preserve"> </w:t>
      </w:r>
      <w:r w:rsidR="00E252CC">
        <w:t>tuna</w:t>
      </w:r>
      <w:r w:rsidR="00E252CC">
        <w:rPr>
          <w:spacing w:val="-6"/>
        </w:rPr>
        <w:t xml:space="preserve"> </w:t>
      </w:r>
      <w:r w:rsidR="00E252CC">
        <w:t>30</w:t>
      </w:r>
      <w:r w:rsidR="00E252CC">
        <w:rPr>
          <w:spacing w:val="-5"/>
        </w:rPr>
        <w:t xml:space="preserve"> </w:t>
      </w:r>
      <w:r w:rsidR="00E252CC">
        <w:t>kg</w:t>
      </w:r>
      <w:r w:rsidR="00E252CC">
        <w:rPr>
          <w:spacing w:val="-6"/>
        </w:rPr>
        <w:t xml:space="preserve"> </w:t>
      </w:r>
      <w:r w:rsidR="00E252CC">
        <w:t>or</w:t>
      </w:r>
      <w:r w:rsidR="00E252CC">
        <w:rPr>
          <w:spacing w:val="-6"/>
        </w:rPr>
        <w:t xml:space="preserve"> </w:t>
      </w:r>
      <w:r w:rsidR="00E252CC">
        <w:t>larger</w:t>
      </w:r>
      <w:r w:rsidR="00E252CC">
        <w:rPr>
          <w:spacing w:val="-3"/>
        </w:rPr>
        <w:t xml:space="preserve"> </w:t>
      </w:r>
      <w:r w:rsidR="00E252CC">
        <w:t>shall</w:t>
      </w:r>
      <w:r w:rsidR="00E252CC">
        <w:rPr>
          <w:spacing w:val="-6"/>
        </w:rPr>
        <w:t xml:space="preserve"> </w:t>
      </w:r>
      <w:r w:rsidR="00E252CC">
        <w:t>not</w:t>
      </w:r>
      <w:r w:rsidR="00E252CC">
        <w:rPr>
          <w:spacing w:val="-5"/>
        </w:rPr>
        <w:t xml:space="preserve"> </w:t>
      </w:r>
      <w:r w:rsidR="00E252CC">
        <w:t xml:space="preserve">exceed the annual catch limits in the tables below, without prejudice to future agreement on allocation of </w:t>
      </w:r>
      <w:r w:rsidR="00E252CC">
        <w:rPr>
          <w:spacing w:val="-4"/>
        </w:rPr>
        <w:t>TAC.</w:t>
      </w:r>
    </w:p>
    <w:p w14:paraId="7C93E21A" w14:textId="77777777" w:rsidR="00115927" w:rsidRDefault="00115927">
      <w:pPr>
        <w:pStyle w:val="BodyText"/>
        <w:spacing w:before="23"/>
        <w:ind w:left="0"/>
      </w:pPr>
    </w:p>
    <w:p w14:paraId="7C93E21B" w14:textId="77777777" w:rsidR="00115927" w:rsidRDefault="00E252CC">
      <w:pPr>
        <w:spacing w:after="23"/>
        <w:ind w:left="360"/>
        <w:jc w:val="both"/>
        <w:rPr>
          <w:i/>
        </w:rPr>
      </w:pPr>
      <w:r>
        <w:rPr>
          <w:i/>
        </w:rPr>
        <w:t>Pacific</w:t>
      </w:r>
      <w:r>
        <w:rPr>
          <w:i/>
          <w:spacing w:val="-5"/>
        </w:rPr>
        <w:t xml:space="preserve"> </w:t>
      </w:r>
      <w:r>
        <w:rPr>
          <w:i/>
        </w:rPr>
        <w:t>Bluefin</w:t>
      </w:r>
      <w:r>
        <w:rPr>
          <w:i/>
          <w:spacing w:val="-5"/>
        </w:rPr>
        <w:t xml:space="preserve"> </w:t>
      </w:r>
      <w:r>
        <w:rPr>
          <w:i/>
        </w:rPr>
        <w:t>tuna</w:t>
      </w:r>
      <w:r>
        <w:rPr>
          <w:i/>
          <w:spacing w:val="-5"/>
        </w:rPr>
        <w:t xml:space="preserve"> </w:t>
      </w:r>
      <w:r>
        <w:rPr>
          <w:i/>
        </w:rPr>
        <w:t>less</w:t>
      </w:r>
      <w:r>
        <w:rPr>
          <w:i/>
          <w:spacing w:val="-4"/>
        </w:rPr>
        <w:t xml:space="preserve"> </w:t>
      </w:r>
      <w:r>
        <w:rPr>
          <w:i/>
        </w:rPr>
        <w:t>than</w:t>
      </w:r>
      <w:r>
        <w:rPr>
          <w:i/>
          <w:spacing w:val="-4"/>
        </w:rPr>
        <w:t xml:space="preserve"> 30kg</w:t>
      </w:r>
    </w:p>
    <w:tbl>
      <w:tblPr>
        <w:tblStyle w:val="TableNormal1"/>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0"/>
        <w:gridCol w:w="3541"/>
        <w:gridCol w:w="3872"/>
      </w:tblGrid>
      <w:tr w:rsidR="00115927" w14:paraId="7C93E21F" w14:textId="77777777">
        <w:trPr>
          <w:trHeight w:val="290"/>
        </w:trPr>
        <w:tc>
          <w:tcPr>
            <w:tcW w:w="1800" w:type="dxa"/>
            <w:shd w:val="clear" w:color="auto" w:fill="D9D9D9"/>
          </w:tcPr>
          <w:p w14:paraId="7C93E21C" w14:textId="77777777" w:rsidR="00115927" w:rsidRDefault="00115927">
            <w:pPr>
              <w:pStyle w:val="TableParagraph"/>
              <w:spacing w:line="240" w:lineRule="auto"/>
              <w:ind w:left="0"/>
              <w:rPr>
                <w:rFonts w:ascii="Times New Roman"/>
                <w:sz w:val="20"/>
              </w:rPr>
            </w:pPr>
          </w:p>
        </w:tc>
        <w:tc>
          <w:tcPr>
            <w:tcW w:w="3541" w:type="dxa"/>
            <w:shd w:val="clear" w:color="auto" w:fill="D9D9D9"/>
          </w:tcPr>
          <w:p w14:paraId="7C93E21D" w14:textId="10FA3736" w:rsidR="00115927" w:rsidRDefault="00E252CC">
            <w:pPr>
              <w:pStyle w:val="TableParagraph"/>
              <w:ind w:left="294"/>
            </w:pPr>
            <w:r>
              <w:t>2002-2004</w:t>
            </w:r>
            <w:r>
              <w:rPr>
                <w:spacing w:val="-9"/>
              </w:rPr>
              <w:t xml:space="preserve"> </w:t>
            </w:r>
            <w:r>
              <w:t>average</w:t>
            </w:r>
            <w:r>
              <w:rPr>
                <w:spacing w:val="-4"/>
              </w:rPr>
              <w:t xml:space="preserve"> </w:t>
            </w:r>
            <w:r>
              <w:t>annual</w:t>
            </w:r>
            <w:r>
              <w:rPr>
                <w:spacing w:val="-7"/>
              </w:rPr>
              <w:t xml:space="preserve"> </w:t>
            </w:r>
            <w:r>
              <w:rPr>
                <w:spacing w:val="-2"/>
              </w:rPr>
              <w:t>level</w:t>
            </w:r>
          </w:p>
        </w:tc>
        <w:tc>
          <w:tcPr>
            <w:tcW w:w="3872" w:type="dxa"/>
            <w:shd w:val="clear" w:color="auto" w:fill="D9D9D9"/>
          </w:tcPr>
          <w:p w14:paraId="7C93E21E" w14:textId="77777777" w:rsidR="00115927" w:rsidRDefault="00E252CC">
            <w:pPr>
              <w:pStyle w:val="TableParagraph"/>
              <w:ind w:left="803"/>
            </w:pPr>
            <w:r>
              <w:t>Annual</w:t>
            </w:r>
            <w:r>
              <w:rPr>
                <w:spacing w:val="-4"/>
              </w:rPr>
              <w:t xml:space="preserve"> </w:t>
            </w:r>
            <w:r>
              <w:t>initial</w:t>
            </w:r>
            <w:r>
              <w:rPr>
                <w:spacing w:val="-5"/>
              </w:rPr>
              <w:t xml:space="preserve"> </w:t>
            </w:r>
            <w:r>
              <w:t>catch</w:t>
            </w:r>
            <w:r>
              <w:rPr>
                <w:spacing w:val="-3"/>
              </w:rPr>
              <w:t xml:space="preserve"> </w:t>
            </w:r>
            <w:r>
              <w:rPr>
                <w:spacing w:val="-4"/>
              </w:rPr>
              <w:t>limit</w:t>
            </w:r>
          </w:p>
        </w:tc>
      </w:tr>
      <w:tr w:rsidR="00115927" w14:paraId="7C93E223" w14:textId="77777777">
        <w:trPr>
          <w:trHeight w:val="299"/>
        </w:trPr>
        <w:tc>
          <w:tcPr>
            <w:tcW w:w="1800" w:type="dxa"/>
          </w:tcPr>
          <w:p w14:paraId="7C93E220" w14:textId="77777777" w:rsidR="00115927" w:rsidRDefault="00E252CC">
            <w:pPr>
              <w:pStyle w:val="TableParagraph"/>
            </w:pPr>
            <w:r>
              <w:rPr>
                <w:spacing w:val="-2"/>
              </w:rPr>
              <w:t>Japan</w:t>
            </w:r>
          </w:p>
        </w:tc>
        <w:tc>
          <w:tcPr>
            <w:tcW w:w="3541" w:type="dxa"/>
          </w:tcPr>
          <w:p w14:paraId="7C93E221" w14:textId="2CEBDBBB" w:rsidR="00115927" w:rsidRDefault="00E252CC">
            <w:pPr>
              <w:pStyle w:val="TableParagraph"/>
              <w:ind w:left="1032"/>
            </w:pPr>
            <w:r>
              <w:t>8,015</w:t>
            </w:r>
            <w:r>
              <w:rPr>
                <w:spacing w:val="-6"/>
              </w:rPr>
              <w:t xml:space="preserve"> </w:t>
            </w:r>
            <w:r>
              <w:t>metric</w:t>
            </w:r>
            <w:r>
              <w:rPr>
                <w:spacing w:val="-4"/>
              </w:rPr>
              <w:t xml:space="preserve"> tons</w:t>
            </w:r>
          </w:p>
        </w:tc>
        <w:tc>
          <w:tcPr>
            <w:tcW w:w="3872" w:type="dxa"/>
          </w:tcPr>
          <w:p w14:paraId="7C93E222" w14:textId="0A8D733A" w:rsidR="00115927" w:rsidRDefault="0078551D">
            <w:pPr>
              <w:pStyle w:val="TableParagraph"/>
              <w:ind w:left="1223"/>
            </w:pPr>
            <w:ins w:id="23" w:author="Author">
              <w:r>
                <w:rPr>
                  <w:rFonts w:eastAsiaTheme="minorEastAsia" w:hint="eastAsia"/>
                  <w:lang w:eastAsia="ja-JP"/>
                </w:rPr>
                <w:t>[</w:t>
              </w:r>
              <w:r w:rsidR="009626B5">
                <w:rPr>
                  <w:rFonts w:eastAsiaTheme="minorEastAsia" w:hint="eastAsia"/>
                  <w:lang w:eastAsia="ja-JP"/>
                </w:rPr>
                <w:t xml:space="preserve"> </w:t>
              </w:r>
            </w:ins>
            <w:del w:id="24" w:author="Author">
              <w:r w:rsidDel="0078551D">
                <w:delText>4,407</w:delText>
              </w:r>
            </w:del>
            <w:ins w:id="25" w:author="Author">
              <w:r w:rsidR="009626B5">
                <w:rPr>
                  <w:rFonts w:eastAsiaTheme="minorEastAsia" w:hint="eastAsia"/>
                  <w:lang w:eastAsia="ja-JP"/>
                </w:rPr>
                <w:t xml:space="preserve"> </w:t>
              </w:r>
              <w:r>
                <w:rPr>
                  <w:rFonts w:eastAsiaTheme="minorEastAsia" w:hint="eastAsia"/>
                  <w:lang w:eastAsia="ja-JP"/>
                </w:rPr>
                <w:t>]</w:t>
              </w:r>
            </w:ins>
            <w:r>
              <w:rPr>
                <w:spacing w:val="-8"/>
              </w:rPr>
              <w:t xml:space="preserve"> </w:t>
            </w:r>
            <w:r>
              <w:t>metric</w:t>
            </w:r>
            <w:r>
              <w:rPr>
                <w:spacing w:val="-4"/>
              </w:rPr>
              <w:t xml:space="preserve"> tons</w:t>
            </w:r>
          </w:p>
        </w:tc>
      </w:tr>
      <w:tr w:rsidR="00115927" w14:paraId="7C93E227" w14:textId="77777777">
        <w:trPr>
          <w:trHeight w:val="299"/>
        </w:trPr>
        <w:tc>
          <w:tcPr>
            <w:tcW w:w="1800" w:type="dxa"/>
          </w:tcPr>
          <w:p w14:paraId="7C93E224" w14:textId="77777777" w:rsidR="00115927" w:rsidRDefault="00E252CC">
            <w:pPr>
              <w:pStyle w:val="TableParagraph"/>
            </w:pPr>
            <w:r>
              <w:rPr>
                <w:spacing w:val="-2"/>
              </w:rPr>
              <w:t>Korea</w:t>
            </w:r>
          </w:p>
        </w:tc>
        <w:tc>
          <w:tcPr>
            <w:tcW w:w="3541" w:type="dxa"/>
          </w:tcPr>
          <w:p w14:paraId="7C93E225" w14:textId="783FF69B" w:rsidR="00115927" w:rsidRDefault="00E252CC">
            <w:pPr>
              <w:pStyle w:val="TableParagraph"/>
              <w:ind w:left="1032"/>
            </w:pPr>
            <w:r>
              <w:t>1,435</w:t>
            </w:r>
            <w:r>
              <w:rPr>
                <w:spacing w:val="-6"/>
              </w:rPr>
              <w:t xml:space="preserve"> </w:t>
            </w:r>
            <w:r>
              <w:t>metric</w:t>
            </w:r>
            <w:r>
              <w:rPr>
                <w:spacing w:val="-4"/>
              </w:rPr>
              <w:t xml:space="preserve"> tons</w:t>
            </w:r>
          </w:p>
        </w:tc>
        <w:tc>
          <w:tcPr>
            <w:tcW w:w="3872" w:type="dxa"/>
          </w:tcPr>
          <w:p w14:paraId="7C93E226" w14:textId="78678499" w:rsidR="00115927" w:rsidRDefault="0078551D">
            <w:pPr>
              <w:pStyle w:val="TableParagraph"/>
              <w:ind w:left="1331"/>
            </w:pPr>
            <w:ins w:id="26" w:author="Author">
              <w:r>
                <w:rPr>
                  <w:rFonts w:eastAsiaTheme="minorEastAsia" w:hint="eastAsia"/>
                  <w:lang w:eastAsia="ja-JP"/>
                </w:rPr>
                <w:t>[</w:t>
              </w:r>
              <w:r w:rsidR="009626B5">
                <w:rPr>
                  <w:rFonts w:eastAsiaTheme="minorEastAsia" w:hint="eastAsia"/>
                  <w:lang w:eastAsia="ja-JP"/>
                </w:rPr>
                <w:t xml:space="preserve"> </w:t>
              </w:r>
            </w:ins>
            <w:del w:id="27" w:author="Author">
              <w:r w:rsidDel="0078551D">
                <w:delText>718</w:delText>
              </w:r>
            </w:del>
            <w:ins w:id="28" w:author="Author">
              <w:r w:rsidR="009626B5">
                <w:rPr>
                  <w:rFonts w:eastAsiaTheme="minorEastAsia" w:hint="eastAsia"/>
                  <w:lang w:eastAsia="ja-JP"/>
                </w:rPr>
                <w:t xml:space="preserve"> </w:t>
              </w:r>
              <w:r>
                <w:rPr>
                  <w:rFonts w:eastAsiaTheme="minorEastAsia" w:hint="eastAsia"/>
                  <w:lang w:eastAsia="ja-JP"/>
                </w:rPr>
                <w:t>]</w:t>
              </w:r>
            </w:ins>
            <w:r>
              <w:rPr>
                <w:spacing w:val="-6"/>
              </w:rPr>
              <w:t xml:space="preserve"> </w:t>
            </w:r>
            <w:r>
              <w:t>metric</w:t>
            </w:r>
            <w:r>
              <w:rPr>
                <w:spacing w:val="-4"/>
              </w:rPr>
              <w:t xml:space="preserve"> tons</w:t>
            </w:r>
          </w:p>
        </w:tc>
      </w:tr>
    </w:tbl>
    <w:p w14:paraId="7C93E228" w14:textId="77777777" w:rsidR="00115927" w:rsidRDefault="00115927">
      <w:pPr>
        <w:pStyle w:val="BodyText"/>
        <w:spacing w:before="21"/>
        <w:ind w:left="0"/>
        <w:rPr>
          <w:i/>
        </w:rPr>
      </w:pPr>
    </w:p>
    <w:p w14:paraId="7C93E229" w14:textId="77777777" w:rsidR="00115927" w:rsidRDefault="00E252CC">
      <w:pPr>
        <w:spacing w:after="23"/>
        <w:ind w:left="360"/>
        <w:jc w:val="both"/>
        <w:rPr>
          <w:i/>
        </w:rPr>
      </w:pPr>
      <w:r>
        <w:rPr>
          <w:i/>
        </w:rPr>
        <w:t>Pacific</w:t>
      </w:r>
      <w:r>
        <w:rPr>
          <w:i/>
          <w:spacing w:val="-5"/>
        </w:rPr>
        <w:t xml:space="preserve"> </w:t>
      </w:r>
      <w:r>
        <w:rPr>
          <w:i/>
        </w:rPr>
        <w:t>Bluefin</w:t>
      </w:r>
      <w:r>
        <w:rPr>
          <w:i/>
          <w:spacing w:val="-4"/>
        </w:rPr>
        <w:t xml:space="preserve"> </w:t>
      </w:r>
      <w:r>
        <w:rPr>
          <w:i/>
        </w:rPr>
        <w:t>tuna</w:t>
      </w:r>
      <w:r>
        <w:rPr>
          <w:i/>
          <w:spacing w:val="-4"/>
        </w:rPr>
        <w:t xml:space="preserve"> </w:t>
      </w:r>
      <w:r>
        <w:rPr>
          <w:i/>
        </w:rPr>
        <w:t>30kg</w:t>
      </w:r>
      <w:r>
        <w:rPr>
          <w:i/>
          <w:spacing w:val="-3"/>
        </w:rPr>
        <w:t xml:space="preserve"> </w:t>
      </w:r>
      <w:r>
        <w:rPr>
          <w:i/>
        </w:rPr>
        <w:t>or</w:t>
      </w:r>
      <w:r>
        <w:rPr>
          <w:i/>
          <w:spacing w:val="-3"/>
        </w:rPr>
        <w:t xml:space="preserve"> </w:t>
      </w:r>
      <w:r>
        <w:rPr>
          <w:i/>
          <w:spacing w:val="-2"/>
        </w:rPr>
        <w:t>larger</w:t>
      </w:r>
    </w:p>
    <w:tbl>
      <w:tblPr>
        <w:tblStyle w:val="TableNormal1"/>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0"/>
        <w:gridCol w:w="3541"/>
        <w:gridCol w:w="3872"/>
      </w:tblGrid>
      <w:tr w:rsidR="00115927" w14:paraId="7C93E22D" w14:textId="77777777">
        <w:trPr>
          <w:trHeight w:val="299"/>
        </w:trPr>
        <w:tc>
          <w:tcPr>
            <w:tcW w:w="1800" w:type="dxa"/>
            <w:shd w:val="clear" w:color="auto" w:fill="D9D9D9"/>
          </w:tcPr>
          <w:p w14:paraId="7C93E22A" w14:textId="77777777" w:rsidR="00115927" w:rsidRDefault="00115927">
            <w:pPr>
              <w:pStyle w:val="TableParagraph"/>
              <w:spacing w:line="240" w:lineRule="auto"/>
              <w:ind w:left="0"/>
              <w:rPr>
                <w:rFonts w:ascii="Times New Roman"/>
                <w:sz w:val="20"/>
              </w:rPr>
            </w:pPr>
          </w:p>
        </w:tc>
        <w:tc>
          <w:tcPr>
            <w:tcW w:w="3541" w:type="dxa"/>
            <w:shd w:val="clear" w:color="auto" w:fill="D9D9D9"/>
          </w:tcPr>
          <w:p w14:paraId="7C93E22B" w14:textId="72B53BC5" w:rsidR="00115927" w:rsidRDefault="00E252CC">
            <w:pPr>
              <w:pStyle w:val="TableParagraph"/>
              <w:ind w:left="294"/>
            </w:pPr>
            <w:r>
              <w:t>2002-2004</w:t>
            </w:r>
            <w:r>
              <w:rPr>
                <w:spacing w:val="-9"/>
              </w:rPr>
              <w:t xml:space="preserve"> </w:t>
            </w:r>
            <w:r>
              <w:t>average</w:t>
            </w:r>
            <w:r>
              <w:rPr>
                <w:spacing w:val="-4"/>
              </w:rPr>
              <w:t xml:space="preserve"> </w:t>
            </w:r>
            <w:r>
              <w:t>annual</w:t>
            </w:r>
            <w:r>
              <w:rPr>
                <w:spacing w:val="-7"/>
              </w:rPr>
              <w:t xml:space="preserve"> </w:t>
            </w:r>
            <w:r>
              <w:rPr>
                <w:spacing w:val="-2"/>
              </w:rPr>
              <w:t>level</w:t>
            </w:r>
          </w:p>
        </w:tc>
        <w:tc>
          <w:tcPr>
            <w:tcW w:w="3872" w:type="dxa"/>
            <w:shd w:val="clear" w:color="auto" w:fill="D9D9D9"/>
          </w:tcPr>
          <w:p w14:paraId="7C93E22C" w14:textId="77777777" w:rsidR="00115927" w:rsidRDefault="00E252CC">
            <w:pPr>
              <w:pStyle w:val="TableParagraph"/>
              <w:ind w:left="803"/>
            </w:pPr>
            <w:r>
              <w:t>Annual</w:t>
            </w:r>
            <w:r>
              <w:rPr>
                <w:spacing w:val="-4"/>
              </w:rPr>
              <w:t xml:space="preserve"> </w:t>
            </w:r>
            <w:r>
              <w:t>initial</w:t>
            </w:r>
            <w:r>
              <w:rPr>
                <w:spacing w:val="-5"/>
              </w:rPr>
              <w:t xml:space="preserve"> </w:t>
            </w:r>
            <w:r>
              <w:t>catch</w:t>
            </w:r>
            <w:r>
              <w:rPr>
                <w:spacing w:val="-3"/>
              </w:rPr>
              <w:t xml:space="preserve"> </w:t>
            </w:r>
            <w:r>
              <w:rPr>
                <w:spacing w:val="-4"/>
              </w:rPr>
              <w:t>limit</w:t>
            </w:r>
          </w:p>
        </w:tc>
      </w:tr>
      <w:tr w:rsidR="00115927" w14:paraId="7C93E231" w14:textId="77777777">
        <w:trPr>
          <w:trHeight w:val="299"/>
        </w:trPr>
        <w:tc>
          <w:tcPr>
            <w:tcW w:w="1800" w:type="dxa"/>
          </w:tcPr>
          <w:p w14:paraId="7C93E22E" w14:textId="77777777" w:rsidR="00115927" w:rsidRDefault="00E252CC">
            <w:pPr>
              <w:pStyle w:val="TableParagraph"/>
            </w:pPr>
            <w:r>
              <w:rPr>
                <w:spacing w:val="-2"/>
              </w:rPr>
              <w:t>Japan</w:t>
            </w:r>
          </w:p>
        </w:tc>
        <w:tc>
          <w:tcPr>
            <w:tcW w:w="3541" w:type="dxa"/>
          </w:tcPr>
          <w:p w14:paraId="7C93E22F" w14:textId="1010BD34" w:rsidR="00115927" w:rsidRDefault="00E252CC">
            <w:pPr>
              <w:pStyle w:val="TableParagraph"/>
              <w:ind w:left="1032"/>
            </w:pPr>
            <w:r>
              <w:t>4,882</w:t>
            </w:r>
            <w:r>
              <w:rPr>
                <w:spacing w:val="-6"/>
              </w:rPr>
              <w:t xml:space="preserve"> </w:t>
            </w:r>
            <w:r>
              <w:t>metric</w:t>
            </w:r>
            <w:r>
              <w:rPr>
                <w:spacing w:val="-4"/>
              </w:rPr>
              <w:t xml:space="preserve"> tons</w:t>
            </w:r>
          </w:p>
        </w:tc>
        <w:tc>
          <w:tcPr>
            <w:tcW w:w="3872" w:type="dxa"/>
          </w:tcPr>
          <w:p w14:paraId="7C93E230" w14:textId="728EEBCB" w:rsidR="00115927" w:rsidRDefault="0078551D">
            <w:pPr>
              <w:pStyle w:val="TableParagraph"/>
              <w:ind w:left="1223"/>
            </w:pPr>
            <w:ins w:id="29" w:author="Author">
              <w:r>
                <w:rPr>
                  <w:rFonts w:eastAsiaTheme="minorEastAsia" w:hint="eastAsia"/>
                  <w:lang w:eastAsia="ja-JP"/>
                </w:rPr>
                <w:t>[</w:t>
              </w:r>
              <w:r w:rsidR="009626B5">
                <w:rPr>
                  <w:rFonts w:eastAsiaTheme="minorEastAsia" w:hint="eastAsia"/>
                  <w:lang w:eastAsia="ja-JP"/>
                </w:rPr>
                <w:t xml:space="preserve"> </w:t>
              </w:r>
            </w:ins>
            <w:del w:id="30" w:author="Author">
              <w:r w:rsidDel="0078551D">
                <w:delText>8,421</w:delText>
              </w:r>
            </w:del>
            <w:ins w:id="31" w:author="Author">
              <w:r w:rsidR="009626B5">
                <w:rPr>
                  <w:rFonts w:eastAsiaTheme="minorEastAsia" w:hint="eastAsia"/>
                  <w:lang w:eastAsia="ja-JP"/>
                </w:rPr>
                <w:t xml:space="preserve"> </w:t>
              </w:r>
              <w:r>
                <w:rPr>
                  <w:rFonts w:eastAsiaTheme="minorEastAsia" w:hint="eastAsia"/>
                  <w:lang w:eastAsia="ja-JP"/>
                </w:rPr>
                <w:t>]</w:t>
              </w:r>
            </w:ins>
            <w:r>
              <w:rPr>
                <w:spacing w:val="-8"/>
              </w:rPr>
              <w:t xml:space="preserve"> </w:t>
            </w:r>
            <w:r>
              <w:t>metric</w:t>
            </w:r>
            <w:r>
              <w:rPr>
                <w:spacing w:val="-4"/>
              </w:rPr>
              <w:t xml:space="preserve"> tons</w:t>
            </w:r>
          </w:p>
        </w:tc>
      </w:tr>
      <w:tr w:rsidR="00115927" w14:paraId="7C93E235" w14:textId="77777777">
        <w:trPr>
          <w:trHeight w:val="301"/>
        </w:trPr>
        <w:tc>
          <w:tcPr>
            <w:tcW w:w="1800" w:type="dxa"/>
          </w:tcPr>
          <w:p w14:paraId="7C93E232" w14:textId="77777777" w:rsidR="00115927" w:rsidRDefault="00E252CC">
            <w:pPr>
              <w:pStyle w:val="TableParagraph"/>
              <w:spacing w:before="1" w:line="240" w:lineRule="auto"/>
            </w:pPr>
            <w:r>
              <w:rPr>
                <w:spacing w:val="-2"/>
              </w:rPr>
              <w:t>Korea</w:t>
            </w:r>
          </w:p>
        </w:tc>
        <w:tc>
          <w:tcPr>
            <w:tcW w:w="3541" w:type="dxa"/>
          </w:tcPr>
          <w:p w14:paraId="7C93E233" w14:textId="76E60F9F" w:rsidR="00115927" w:rsidRDefault="00E252CC">
            <w:pPr>
              <w:pStyle w:val="TableParagraph"/>
              <w:spacing w:before="1" w:line="240" w:lineRule="auto"/>
              <w:ind w:left="1303"/>
            </w:pPr>
            <w:r>
              <w:t>0</w:t>
            </w:r>
            <w:r>
              <w:rPr>
                <w:spacing w:val="-6"/>
              </w:rPr>
              <w:t xml:space="preserve"> </w:t>
            </w:r>
            <w:r>
              <w:t>metric</w:t>
            </w:r>
            <w:r>
              <w:rPr>
                <w:spacing w:val="-3"/>
              </w:rPr>
              <w:t xml:space="preserve"> </w:t>
            </w:r>
            <w:r>
              <w:rPr>
                <w:spacing w:val="-4"/>
              </w:rPr>
              <w:t>tons</w:t>
            </w:r>
          </w:p>
        </w:tc>
        <w:tc>
          <w:tcPr>
            <w:tcW w:w="3872" w:type="dxa"/>
          </w:tcPr>
          <w:p w14:paraId="7C93E234" w14:textId="4794F4FE" w:rsidR="00115927" w:rsidRDefault="0078551D">
            <w:pPr>
              <w:pStyle w:val="TableParagraph"/>
              <w:spacing w:before="1" w:line="240" w:lineRule="auto"/>
              <w:ind w:left="1358"/>
            </w:pPr>
            <w:ins w:id="32" w:author="Author">
              <w:r>
                <w:rPr>
                  <w:rFonts w:eastAsiaTheme="minorEastAsia" w:hint="eastAsia"/>
                  <w:lang w:eastAsia="ja-JP"/>
                </w:rPr>
                <w:t>[</w:t>
              </w:r>
              <w:r w:rsidR="009626B5">
                <w:rPr>
                  <w:rFonts w:eastAsiaTheme="minorEastAsia" w:hint="eastAsia"/>
                  <w:lang w:eastAsia="ja-JP"/>
                </w:rPr>
                <w:t xml:space="preserve"> </w:t>
              </w:r>
            </w:ins>
            <w:del w:id="33" w:author="Author">
              <w:r w:rsidDel="0078551D">
                <w:delText>501</w:delText>
              </w:r>
            </w:del>
            <w:ins w:id="34" w:author="Author">
              <w:r w:rsidR="009626B5">
                <w:rPr>
                  <w:rFonts w:eastAsiaTheme="minorEastAsia" w:hint="eastAsia"/>
                  <w:lang w:eastAsia="ja-JP"/>
                </w:rPr>
                <w:t xml:space="preserve"> </w:t>
              </w:r>
              <w:r>
                <w:rPr>
                  <w:rFonts w:eastAsiaTheme="minorEastAsia" w:hint="eastAsia"/>
                  <w:lang w:eastAsia="ja-JP"/>
                </w:rPr>
                <w:t>]</w:t>
              </w:r>
            </w:ins>
            <w:r>
              <w:rPr>
                <w:spacing w:val="-6"/>
              </w:rPr>
              <w:t xml:space="preserve"> </w:t>
            </w:r>
            <w:r>
              <w:t>metric</w:t>
            </w:r>
            <w:r>
              <w:rPr>
                <w:spacing w:val="-4"/>
              </w:rPr>
              <w:t xml:space="preserve"> tons</w:t>
            </w:r>
          </w:p>
        </w:tc>
      </w:tr>
      <w:tr w:rsidR="00115927" w14:paraId="7C93E239" w14:textId="77777777">
        <w:trPr>
          <w:trHeight w:val="299"/>
        </w:trPr>
        <w:tc>
          <w:tcPr>
            <w:tcW w:w="1800" w:type="dxa"/>
          </w:tcPr>
          <w:p w14:paraId="7C93E236" w14:textId="77777777" w:rsidR="00115927" w:rsidRDefault="00E252CC">
            <w:pPr>
              <w:pStyle w:val="TableParagraph"/>
            </w:pPr>
            <w:r>
              <w:t>Chinese</w:t>
            </w:r>
            <w:r>
              <w:rPr>
                <w:spacing w:val="-5"/>
              </w:rPr>
              <w:t xml:space="preserve"> </w:t>
            </w:r>
            <w:r>
              <w:rPr>
                <w:spacing w:val="-2"/>
              </w:rPr>
              <w:t>Taipei</w:t>
            </w:r>
          </w:p>
        </w:tc>
        <w:tc>
          <w:tcPr>
            <w:tcW w:w="3541" w:type="dxa"/>
          </w:tcPr>
          <w:p w14:paraId="7C93E237" w14:textId="7D330236" w:rsidR="00115927" w:rsidRDefault="00E252CC">
            <w:pPr>
              <w:pStyle w:val="TableParagraph"/>
              <w:ind w:left="1032"/>
            </w:pPr>
            <w:r>
              <w:t>1,709</w:t>
            </w:r>
            <w:r>
              <w:rPr>
                <w:spacing w:val="-6"/>
              </w:rPr>
              <w:t xml:space="preserve"> </w:t>
            </w:r>
            <w:r>
              <w:t>metric</w:t>
            </w:r>
            <w:r>
              <w:rPr>
                <w:spacing w:val="-4"/>
              </w:rPr>
              <w:t xml:space="preserve"> tons</w:t>
            </w:r>
          </w:p>
        </w:tc>
        <w:tc>
          <w:tcPr>
            <w:tcW w:w="3872" w:type="dxa"/>
          </w:tcPr>
          <w:p w14:paraId="7C93E238" w14:textId="5335E09B" w:rsidR="00115927" w:rsidRDefault="0078551D">
            <w:pPr>
              <w:pStyle w:val="TableParagraph"/>
              <w:ind w:left="1223"/>
            </w:pPr>
            <w:ins w:id="35" w:author="Author">
              <w:r>
                <w:rPr>
                  <w:rFonts w:eastAsiaTheme="minorEastAsia" w:hint="eastAsia"/>
                  <w:lang w:eastAsia="ja-JP"/>
                </w:rPr>
                <w:t>[</w:t>
              </w:r>
              <w:r w:rsidR="009626B5">
                <w:rPr>
                  <w:rFonts w:eastAsiaTheme="minorEastAsia" w:hint="eastAsia"/>
                  <w:lang w:eastAsia="ja-JP"/>
                </w:rPr>
                <w:t xml:space="preserve"> </w:t>
              </w:r>
            </w:ins>
            <w:del w:id="36" w:author="Author">
              <w:r w:rsidDel="0078551D">
                <w:delText>2,947</w:delText>
              </w:r>
            </w:del>
            <w:ins w:id="37" w:author="Author">
              <w:r w:rsidR="009626B5">
                <w:rPr>
                  <w:rFonts w:eastAsiaTheme="minorEastAsia" w:hint="eastAsia"/>
                  <w:lang w:eastAsia="ja-JP"/>
                </w:rPr>
                <w:t xml:space="preserve"> </w:t>
              </w:r>
              <w:r>
                <w:rPr>
                  <w:rFonts w:eastAsiaTheme="minorEastAsia" w:hint="eastAsia"/>
                  <w:lang w:eastAsia="ja-JP"/>
                </w:rPr>
                <w:t>]</w:t>
              </w:r>
            </w:ins>
            <w:r>
              <w:rPr>
                <w:spacing w:val="-8"/>
              </w:rPr>
              <w:t xml:space="preserve"> </w:t>
            </w:r>
            <w:r>
              <w:t>metric</w:t>
            </w:r>
            <w:r>
              <w:rPr>
                <w:spacing w:val="-4"/>
              </w:rPr>
              <w:t xml:space="preserve"> tons</w:t>
            </w:r>
          </w:p>
        </w:tc>
      </w:tr>
    </w:tbl>
    <w:p w14:paraId="7C93E23A" w14:textId="77777777" w:rsidR="00115927" w:rsidRDefault="00115927">
      <w:pPr>
        <w:pStyle w:val="BodyText"/>
        <w:spacing w:before="22"/>
        <w:ind w:left="0"/>
        <w:rPr>
          <w:i/>
        </w:rPr>
      </w:pPr>
    </w:p>
    <w:p w14:paraId="7C93E23B" w14:textId="42007DDD" w:rsidR="003B72AF" w:rsidRDefault="00E252CC">
      <w:pPr>
        <w:pStyle w:val="ListParagraph"/>
        <w:numPr>
          <w:ilvl w:val="0"/>
          <w:numId w:val="2"/>
        </w:numPr>
        <w:tabs>
          <w:tab w:val="left" w:pos="718"/>
          <w:tab w:val="left" w:pos="720"/>
        </w:tabs>
        <w:spacing w:before="0"/>
        <w:ind w:right="408"/>
      </w:pPr>
      <w:r>
        <w:t>CCMs</w:t>
      </w:r>
      <w:r>
        <w:rPr>
          <w:spacing w:val="-10"/>
        </w:rPr>
        <w:t xml:space="preserve"> </w:t>
      </w:r>
      <w:r>
        <w:t>with</w:t>
      </w:r>
      <w:r>
        <w:rPr>
          <w:spacing w:val="-8"/>
        </w:rPr>
        <w:t xml:space="preserve"> </w:t>
      </w:r>
      <w:r>
        <w:t>a</w:t>
      </w:r>
      <w:r>
        <w:rPr>
          <w:spacing w:val="-11"/>
        </w:rPr>
        <w:t xml:space="preserve"> </w:t>
      </w:r>
      <w:r>
        <w:t>base</w:t>
      </w:r>
      <w:r>
        <w:rPr>
          <w:spacing w:val="-8"/>
        </w:rPr>
        <w:t xml:space="preserve"> </w:t>
      </w:r>
      <w:r>
        <w:t>line</w:t>
      </w:r>
      <w:r>
        <w:rPr>
          <w:spacing w:val="-10"/>
        </w:rPr>
        <w:t xml:space="preserve"> </w:t>
      </w:r>
      <w:r>
        <w:t>catch</w:t>
      </w:r>
      <w:r>
        <w:rPr>
          <w:spacing w:val="-9"/>
        </w:rPr>
        <w:t xml:space="preserve"> </w:t>
      </w:r>
      <w:r>
        <w:t>(2002-2004</w:t>
      </w:r>
      <w:r>
        <w:rPr>
          <w:spacing w:val="-7"/>
        </w:rPr>
        <w:t xml:space="preserve"> </w:t>
      </w:r>
      <w:r>
        <w:t>average</w:t>
      </w:r>
      <w:r>
        <w:rPr>
          <w:spacing w:val="-10"/>
        </w:rPr>
        <w:t xml:space="preserve"> </w:t>
      </w:r>
      <w:r>
        <w:t>annual</w:t>
      </w:r>
      <w:r>
        <w:rPr>
          <w:spacing w:val="-8"/>
        </w:rPr>
        <w:t xml:space="preserve"> </w:t>
      </w:r>
      <w:r>
        <w:t>level)</w:t>
      </w:r>
      <w:r>
        <w:rPr>
          <w:spacing w:val="-10"/>
        </w:rPr>
        <w:t xml:space="preserve"> </w:t>
      </w:r>
      <w:r>
        <w:t>of</w:t>
      </w:r>
      <w:r>
        <w:rPr>
          <w:spacing w:val="-11"/>
        </w:rPr>
        <w:t xml:space="preserve"> </w:t>
      </w:r>
      <w:r>
        <w:t>10</w:t>
      </w:r>
      <w:r>
        <w:rPr>
          <w:spacing w:val="-10"/>
        </w:rPr>
        <w:t xml:space="preserve"> </w:t>
      </w:r>
      <w:r>
        <w:t>tons</w:t>
      </w:r>
      <w:r>
        <w:rPr>
          <w:spacing w:val="-10"/>
        </w:rPr>
        <w:t xml:space="preserve"> </w:t>
      </w:r>
      <w:r>
        <w:t>or</w:t>
      </w:r>
      <w:r>
        <w:rPr>
          <w:spacing w:val="-11"/>
        </w:rPr>
        <w:t xml:space="preserve"> </w:t>
      </w:r>
      <w:r>
        <w:t>less</w:t>
      </w:r>
      <w:r>
        <w:rPr>
          <w:spacing w:val="-10"/>
        </w:rPr>
        <w:t xml:space="preserve"> </w:t>
      </w:r>
      <w:r>
        <w:t>of</w:t>
      </w:r>
      <w:r>
        <w:rPr>
          <w:spacing w:val="-11"/>
        </w:rPr>
        <w:t xml:space="preserve"> </w:t>
      </w:r>
      <w:r>
        <w:t>Pacific</w:t>
      </w:r>
      <w:r>
        <w:rPr>
          <w:spacing w:val="-8"/>
        </w:rPr>
        <w:t xml:space="preserve"> </w:t>
      </w:r>
      <w:r>
        <w:t>bluefin</w:t>
      </w:r>
      <w:r>
        <w:rPr>
          <w:spacing w:val="-11"/>
        </w:rPr>
        <w:t xml:space="preserve"> </w:t>
      </w:r>
      <w:r>
        <w:t xml:space="preserve">tuna 30 kg or larger may increase their catch </w:t>
      </w:r>
      <w:proofErr w:type="gramStart"/>
      <w:r>
        <w:t>as long as</w:t>
      </w:r>
      <w:proofErr w:type="gramEnd"/>
      <w:r>
        <w:t xml:space="preserve"> it does not exceed 10 metric tons per year.</w:t>
      </w:r>
      <w:ins w:id="38" w:author="Author">
        <w:r w:rsidR="001902C1">
          <w:rPr>
            <w:rFonts w:eastAsiaTheme="minorEastAsia" w:hint="eastAsia"/>
            <w:lang w:eastAsia="ja-JP"/>
          </w:rPr>
          <w:t xml:space="preserve"> For 202</w:t>
        </w:r>
        <w:r w:rsidR="00F20AF6">
          <w:rPr>
            <w:rFonts w:eastAsiaTheme="minorEastAsia" w:hint="eastAsia"/>
            <w:lang w:eastAsia="ja-JP"/>
          </w:rPr>
          <w:t>7</w:t>
        </w:r>
        <w:r w:rsidR="001902C1">
          <w:rPr>
            <w:rFonts w:eastAsiaTheme="minorEastAsia" w:hint="eastAsia"/>
            <w:lang w:eastAsia="ja-JP"/>
          </w:rPr>
          <w:t xml:space="preserve"> and 2028,</w:t>
        </w:r>
      </w:ins>
      <w:del w:id="39" w:author="Author">
        <w:r w:rsidDel="001902C1">
          <w:rPr>
            <w:spacing w:val="40"/>
          </w:rPr>
          <w:delText xml:space="preserve"> </w:delText>
        </w:r>
        <w:r w:rsidDel="001902C1">
          <w:delText>T</w:delText>
        </w:r>
      </w:del>
      <w:ins w:id="40" w:author="Author">
        <w:r w:rsidR="001902C1">
          <w:rPr>
            <w:rFonts w:eastAsiaTheme="minorEastAsia" w:hint="eastAsia"/>
            <w:lang w:eastAsia="ja-JP"/>
          </w:rPr>
          <w:t>t</w:t>
        </w:r>
      </w:ins>
      <w:r>
        <w:t>he catch</w:t>
      </w:r>
      <w:r>
        <w:rPr>
          <w:spacing w:val="-4"/>
        </w:rPr>
        <w:t xml:space="preserve"> </w:t>
      </w:r>
      <w:r>
        <w:t>limit</w:t>
      </w:r>
      <w:r>
        <w:rPr>
          <w:spacing w:val="-6"/>
        </w:rPr>
        <w:t xml:space="preserve"> </w:t>
      </w:r>
      <w:r>
        <w:t>of</w:t>
      </w:r>
      <w:r>
        <w:rPr>
          <w:spacing w:val="-6"/>
        </w:rPr>
        <w:t xml:space="preserve"> </w:t>
      </w:r>
      <w:r>
        <w:t>Pacific</w:t>
      </w:r>
      <w:r>
        <w:rPr>
          <w:spacing w:val="-5"/>
        </w:rPr>
        <w:t xml:space="preserve"> </w:t>
      </w:r>
      <w:r>
        <w:t>bluefin</w:t>
      </w:r>
      <w:r>
        <w:rPr>
          <w:spacing w:val="-4"/>
        </w:rPr>
        <w:t xml:space="preserve"> </w:t>
      </w:r>
      <w:r>
        <w:t>tuna</w:t>
      </w:r>
      <w:r>
        <w:rPr>
          <w:spacing w:val="-3"/>
        </w:rPr>
        <w:t xml:space="preserve"> </w:t>
      </w:r>
      <w:r>
        <w:t>30</w:t>
      </w:r>
      <w:r>
        <w:rPr>
          <w:spacing w:val="-3"/>
        </w:rPr>
        <w:t xml:space="preserve"> </w:t>
      </w:r>
      <w:r>
        <w:t>kg</w:t>
      </w:r>
      <w:r>
        <w:rPr>
          <w:spacing w:val="-6"/>
        </w:rPr>
        <w:t xml:space="preserve"> </w:t>
      </w:r>
      <w:r>
        <w:t>or</w:t>
      </w:r>
      <w:r>
        <w:rPr>
          <w:spacing w:val="-3"/>
        </w:rPr>
        <w:t xml:space="preserve"> </w:t>
      </w:r>
      <w:r>
        <w:t>larger</w:t>
      </w:r>
      <w:r>
        <w:rPr>
          <w:spacing w:val="-1"/>
        </w:rPr>
        <w:t xml:space="preserve"> </w:t>
      </w:r>
      <w:r>
        <w:t>for</w:t>
      </w:r>
      <w:r>
        <w:rPr>
          <w:spacing w:val="-3"/>
        </w:rPr>
        <w:t xml:space="preserve"> </w:t>
      </w:r>
      <w:r>
        <w:t>New</w:t>
      </w:r>
      <w:r>
        <w:rPr>
          <w:spacing w:val="-3"/>
        </w:rPr>
        <w:t xml:space="preserve"> </w:t>
      </w:r>
      <w:r>
        <w:t>Zealand</w:t>
      </w:r>
      <w:r>
        <w:rPr>
          <w:spacing w:val="-4"/>
        </w:rPr>
        <w:t xml:space="preserve"> </w:t>
      </w:r>
      <w:r>
        <w:t>shall</w:t>
      </w:r>
      <w:r>
        <w:rPr>
          <w:spacing w:val="-6"/>
        </w:rPr>
        <w:t xml:space="preserve"> </w:t>
      </w:r>
      <w:r>
        <w:t>be</w:t>
      </w:r>
      <w:r>
        <w:rPr>
          <w:spacing w:val="-5"/>
        </w:rPr>
        <w:t xml:space="preserve"> </w:t>
      </w:r>
      <w:ins w:id="41" w:author="Author">
        <w:r w:rsidR="009626B5">
          <w:rPr>
            <w:rFonts w:eastAsiaTheme="minorEastAsia" w:hint="eastAsia"/>
            <w:spacing w:val="-5"/>
            <w:lang w:eastAsia="ja-JP"/>
          </w:rPr>
          <w:t xml:space="preserve">[ </w:t>
        </w:r>
      </w:ins>
      <w:del w:id="42" w:author="Author">
        <w:r w:rsidDel="009626B5">
          <w:delText>200</w:delText>
        </w:r>
      </w:del>
      <w:ins w:id="43" w:author="Author">
        <w:r w:rsidR="009626B5">
          <w:rPr>
            <w:rFonts w:eastAsiaTheme="minorEastAsia" w:hint="eastAsia"/>
            <w:lang w:eastAsia="ja-JP"/>
          </w:rPr>
          <w:t xml:space="preserve"> </w:t>
        </w:r>
        <w:r w:rsidR="007B55F0">
          <w:rPr>
            <w:rFonts w:eastAsiaTheme="minorEastAsia" w:hint="eastAsia"/>
            <w:lang w:eastAsia="ja-JP"/>
          </w:rPr>
          <w:t>]</w:t>
        </w:r>
      </w:ins>
      <w:r>
        <w:rPr>
          <w:spacing w:val="-5"/>
        </w:rPr>
        <w:t xml:space="preserve"> </w:t>
      </w:r>
      <w:r>
        <w:t>metric</w:t>
      </w:r>
      <w:r>
        <w:rPr>
          <w:spacing w:val="-4"/>
        </w:rPr>
        <w:t xml:space="preserve"> </w:t>
      </w:r>
      <w:r>
        <w:t>tonnes</w:t>
      </w:r>
      <w:r>
        <w:rPr>
          <w:spacing w:val="-3"/>
        </w:rPr>
        <w:t xml:space="preserve"> </w:t>
      </w:r>
      <w:r>
        <w:t>per</w:t>
      </w:r>
      <w:r>
        <w:rPr>
          <w:spacing w:val="-5"/>
        </w:rPr>
        <w:t xml:space="preserve"> </w:t>
      </w:r>
      <w:r>
        <w:t xml:space="preserve">year and for Australia </w:t>
      </w:r>
      <w:ins w:id="44" w:author="Author">
        <w:r w:rsidR="00C64D02">
          <w:rPr>
            <w:rFonts w:eastAsiaTheme="minorEastAsia" w:hint="eastAsia"/>
            <w:lang w:eastAsia="ja-JP"/>
          </w:rPr>
          <w:t xml:space="preserve">[ </w:t>
        </w:r>
      </w:ins>
      <w:del w:id="45" w:author="Author">
        <w:r w:rsidDel="00C64D02">
          <w:delText>40</w:delText>
        </w:r>
      </w:del>
      <w:ins w:id="46" w:author="Author">
        <w:r w:rsidR="00C64D02">
          <w:rPr>
            <w:rFonts w:eastAsiaTheme="minorEastAsia" w:hint="eastAsia"/>
            <w:lang w:eastAsia="ja-JP"/>
          </w:rPr>
          <w:t xml:space="preserve"> ]</w:t>
        </w:r>
      </w:ins>
      <w:r>
        <w:t xml:space="preserve"> metric tonnes per year, </w:t>
      </w:r>
      <w:proofErr w:type="gramStart"/>
      <w:r>
        <w:t>taking into account</w:t>
      </w:r>
      <w:proofErr w:type="gramEnd"/>
      <w:r>
        <w:t xml:space="preserve"> their nature as bycatch fisheries conducted in their waters in the Southern hemisphere</w:t>
      </w:r>
      <w:r w:rsidR="00115927">
        <w:fldChar w:fldCharType="begin"/>
      </w:r>
      <w:r w:rsidR="00115927">
        <w:instrText>HYPERLINK \l "_bookmark0"</w:instrText>
      </w:r>
      <w:r w:rsidR="00115927">
        <w:fldChar w:fldCharType="separate"/>
      </w:r>
      <w:r w:rsidR="00115927">
        <w:t>.</w:t>
      </w:r>
      <w:del w:id="47" w:author="Author">
        <w:r w:rsidR="005F4D65" w:rsidDel="00A233A0">
          <w:rPr>
            <w:rStyle w:val="FootnoteReference"/>
          </w:rPr>
          <w:footnoteReference w:id="2"/>
        </w:r>
      </w:del>
      <w:r w:rsidR="00115927">
        <w:fldChar w:fldCharType="end"/>
      </w:r>
    </w:p>
    <w:p w14:paraId="68428EF7" w14:textId="27A95DF9" w:rsidR="00115927" w:rsidRPr="003B72AF" w:rsidRDefault="003B72AF" w:rsidP="003B72AF">
      <w:pPr>
        <w:ind w:left="357"/>
        <w:rPr>
          <w:rFonts w:eastAsiaTheme="minorEastAsia"/>
          <w:lang w:eastAsia="ja-JP"/>
        </w:rPr>
      </w:pPr>
      <w:r>
        <w:br w:type="page"/>
      </w:r>
    </w:p>
    <w:p w14:paraId="7C93E241" w14:textId="052F311F" w:rsidR="00D6288D" w:rsidRDefault="00D6288D">
      <w:pPr>
        <w:spacing w:before="102"/>
        <w:ind w:left="360" w:right="439"/>
        <w:rPr>
          <w:del w:id="50" w:author="Author"/>
          <w:rFonts w:eastAsiaTheme="minorEastAsia"/>
          <w:sz w:val="20"/>
          <w:lang w:eastAsia="ja-JP"/>
          <w:rPrChange w:id="51" w:author="Author">
            <w:rPr>
              <w:del w:id="52" w:author="Author"/>
              <w:sz w:val="20"/>
            </w:rPr>
          </w:rPrChange>
        </w:rPr>
        <w:sectPr w:rsidR="00000000">
          <w:footerReference w:type="default" r:id="rId12"/>
          <w:pgSz w:w="12240" w:h="15840"/>
          <w:pgMar w:top="1380" w:right="1080" w:bottom="980" w:left="1080" w:header="721" w:footer="796" w:gutter="0"/>
          <w:cols w:space="720"/>
        </w:sectPr>
        <w:pPrChange w:id="53" w:author="Author">
          <w:pPr/>
        </w:pPrChange>
      </w:pPr>
    </w:p>
    <w:p w14:paraId="7C93E242" w14:textId="52A0E336" w:rsidR="00115927" w:rsidRDefault="00E252CC">
      <w:pPr>
        <w:pStyle w:val="ListParagraph"/>
        <w:numPr>
          <w:ilvl w:val="0"/>
          <w:numId w:val="2"/>
        </w:numPr>
        <w:tabs>
          <w:tab w:val="left" w:pos="718"/>
          <w:tab w:val="left" w:pos="720"/>
        </w:tabs>
        <w:spacing w:before="46"/>
        <w:ind w:right="413"/>
      </w:pPr>
      <w:r>
        <w:lastRenderedPageBreak/>
        <w:t>Any</w:t>
      </w:r>
      <w:r>
        <w:rPr>
          <w:spacing w:val="-7"/>
        </w:rPr>
        <w:t xml:space="preserve"> </w:t>
      </w:r>
      <w:r>
        <w:t>overage</w:t>
      </w:r>
      <w:r>
        <w:rPr>
          <w:spacing w:val="-10"/>
        </w:rPr>
        <w:t xml:space="preserve"> </w:t>
      </w:r>
      <w:r>
        <w:t>or</w:t>
      </w:r>
      <w:r>
        <w:rPr>
          <w:spacing w:val="-8"/>
        </w:rPr>
        <w:t xml:space="preserve"> </w:t>
      </w:r>
      <w:r>
        <w:t>underage</w:t>
      </w:r>
      <w:r>
        <w:rPr>
          <w:spacing w:val="-10"/>
        </w:rPr>
        <w:t xml:space="preserve"> </w:t>
      </w:r>
      <w:r>
        <w:t>of</w:t>
      </w:r>
      <w:r>
        <w:rPr>
          <w:spacing w:val="-8"/>
        </w:rPr>
        <w:t xml:space="preserve"> </w:t>
      </w:r>
      <w:r>
        <w:t>the</w:t>
      </w:r>
      <w:r>
        <w:rPr>
          <w:spacing w:val="-8"/>
        </w:rPr>
        <w:t xml:space="preserve"> </w:t>
      </w:r>
      <w:r>
        <w:t>catch</w:t>
      </w:r>
      <w:r>
        <w:rPr>
          <w:spacing w:val="-9"/>
        </w:rPr>
        <w:t xml:space="preserve"> </w:t>
      </w:r>
      <w:r>
        <w:t>limit</w:t>
      </w:r>
      <w:r>
        <w:rPr>
          <w:spacing w:val="-8"/>
        </w:rPr>
        <w:t xml:space="preserve"> </w:t>
      </w:r>
      <w:r>
        <w:t>shall</w:t>
      </w:r>
      <w:r>
        <w:rPr>
          <w:spacing w:val="-8"/>
        </w:rPr>
        <w:t xml:space="preserve"> </w:t>
      </w:r>
      <w:r>
        <w:t>be</w:t>
      </w:r>
      <w:r>
        <w:rPr>
          <w:spacing w:val="-7"/>
        </w:rPr>
        <w:t xml:space="preserve"> </w:t>
      </w:r>
      <w:r>
        <w:t>deducted</w:t>
      </w:r>
      <w:r>
        <w:rPr>
          <w:spacing w:val="-9"/>
        </w:rPr>
        <w:t xml:space="preserve"> </w:t>
      </w:r>
      <w:r>
        <w:t>from</w:t>
      </w:r>
      <w:r>
        <w:rPr>
          <w:spacing w:val="-7"/>
        </w:rPr>
        <w:t xml:space="preserve"> </w:t>
      </w:r>
      <w:r>
        <w:t>or</w:t>
      </w:r>
      <w:r>
        <w:rPr>
          <w:spacing w:val="-11"/>
        </w:rPr>
        <w:t xml:space="preserve"> </w:t>
      </w:r>
      <w:r>
        <w:t>may</w:t>
      </w:r>
      <w:r>
        <w:rPr>
          <w:spacing w:val="-7"/>
        </w:rPr>
        <w:t xml:space="preserve"> </w:t>
      </w:r>
      <w:r>
        <w:t>be</w:t>
      </w:r>
      <w:r>
        <w:rPr>
          <w:spacing w:val="-7"/>
        </w:rPr>
        <w:t xml:space="preserve"> </w:t>
      </w:r>
      <w:r>
        <w:t>added</w:t>
      </w:r>
      <w:r>
        <w:rPr>
          <w:spacing w:val="-8"/>
        </w:rPr>
        <w:t xml:space="preserve"> </w:t>
      </w:r>
      <w:r>
        <w:t>to</w:t>
      </w:r>
      <w:r>
        <w:rPr>
          <w:spacing w:val="-6"/>
        </w:rPr>
        <w:t xml:space="preserve"> </w:t>
      </w:r>
      <w:r>
        <w:t>the</w:t>
      </w:r>
      <w:r>
        <w:rPr>
          <w:spacing w:val="-10"/>
        </w:rPr>
        <w:t xml:space="preserve"> </w:t>
      </w:r>
      <w:r>
        <w:t>catch</w:t>
      </w:r>
      <w:r>
        <w:rPr>
          <w:spacing w:val="-9"/>
        </w:rPr>
        <w:t xml:space="preserve"> </w:t>
      </w:r>
      <w:r>
        <w:t>limit for</w:t>
      </w:r>
      <w:r>
        <w:rPr>
          <w:spacing w:val="-6"/>
        </w:rPr>
        <w:t xml:space="preserve"> </w:t>
      </w:r>
      <w:r>
        <w:t>the</w:t>
      </w:r>
      <w:r>
        <w:rPr>
          <w:spacing w:val="-5"/>
        </w:rPr>
        <w:t xml:space="preserve"> </w:t>
      </w:r>
      <w:r>
        <w:t>following</w:t>
      </w:r>
      <w:r>
        <w:rPr>
          <w:spacing w:val="-7"/>
        </w:rPr>
        <w:t xml:space="preserve"> </w:t>
      </w:r>
      <w:r>
        <w:t>year.</w:t>
      </w:r>
      <w:r>
        <w:rPr>
          <w:spacing w:val="-6"/>
        </w:rPr>
        <w:t xml:space="preserve"> </w:t>
      </w:r>
      <w:r>
        <w:t>The</w:t>
      </w:r>
      <w:r>
        <w:rPr>
          <w:spacing w:val="-8"/>
        </w:rPr>
        <w:t xml:space="preserve"> </w:t>
      </w:r>
      <w:r>
        <w:t>maximum</w:t>
      </w:r>
      <w:r>
        <w:rPr>
          <w:spacing w:val="-5"/>
        </w:rPr>
        <w:t xml:space="preserve"> </w:t>
      </w:r>
      <w:r>
        <w:t>underage</w:t>
      </w:r>
      <w:r>
        <w:rPr>
          <w:spacing w:val="-5"/>
        </w:rPr>
        <w:t xml:space="preserve"> </w:t>
      </w:r>
      <w:r>
        <w:t>that</w:t>
      </w:r>
      <w:r>
        <w:rPr>
          <w:spacing w:val="-5"/>
        </w:rPr>
        <w:t xml:space="preserve"> </w:t>
      </w:r>
      <w:r>
        <w:t>a</w:t>
      </w:r>
      <w:r>
        <w:rPr>
          <w:spacing w:val="-6"/>
        </w:rPr>
        <w:t xml:space="preserve"> </w:t>
      </w:r>
      <w:r>
        <w:t>CCM</w:t>
      </w:r>
      <w:r>
        <w:rPr>
          <w:spacing w:val="-5"/>
        </w:rPr>
        <w:t xml:space="preserve"> </w:t>
      </w:r>
      <w:r>
        <w:t>may</w:t>
      </w:r>
      <w:r>
        <w:rPr>
          <w:spacing w:val="-5"/>
        </w:rPr>
        <w:t xml:space="preserve"> </w:t>
      </w:r>
      <w:r>
        <w:t>carry</w:t>
      </w:r>
      <w:r>
        <w:rPr>
          <w:spacing w:val="-5"/>
        </w:rPr>
        <w:t xml:space="preserve"> </w:t>
      </w:r>
      <w:r>
        <w:t>over</w:t>
      </w:r>
      <w:r>
        <w:rPr>
          <w:spacing w:val="-5"/>
        </w:rPr>
        <w:t xml:space="preserve"> </w:t>
      </w:r>
      <w:r>
        <w:t>in</w:t>
      </w:r>
      <w:r>
        <w:rPr>
          <w:spacing w:val="-5"/>
        </w:rPr>
        <w:t xml:space="preserve"> </w:t>
      </w:r>
      <w:r>
        <w:t>any</w:t>
      </w:r>
      <w:r>
        <w:rPr>
          <w:spacing w:val="-5"/>
        </w:rPr>
        <w:t xml:space="preserve"> </w:t>
      </w:r>
      <w:r>
        <w:t>given</w:t>
      </w:r>
      <w:r>
        <w:rPr>
          <w:spacing w:val="-6"/>
        </w:rPr>
        <w:t xml:space="preserve"> </w:t>
      </w:r>
      <w:r>
        <w:t>year</w:t>
      </w:r>
      <w:r>
        <w:rPr>
          <w:spacing w:val="-6"/>
        </w:rPr>
        <w:t xml:space="preserve"> </w:t>
      </w:r>
      <w:r>
        <w:t>shall</w:t>
      </w:r>
      <w:r>
        <w:rPr>
          <w:spacing w:val="-6"/>
        </w:rPr>
        <w:t xml:space="preserve"> </w:t>
      </w:r>
      <w:r>
        <w:t>not exceed 17% of its annual initial catch limit.</w:t>
      </w:r>
    </w:p>
    <w:p w14:paraId="7C93E243" w14:textId="2F5EE72C" w:rsidR="00115927" w:rsidRDefault="001902C1" w:rsidP="00F14AF3">
      <w:pPr>
        <w:pStyle w:val="ListParagraph"/>
        <w:numPr>
          <w:ilvl w:val="0"/>
          <w:numId w:val="2"/>
        </w:numPr>
        <w:tabs>
          <w:tab w:val="left" w:pos="718"/>
          <w:tab w:val="left" w:pos="720"/>
        </w:tabs>
        <w:spacing w:before="121"/>
        <w:ind w:right="411"/>
      </w:pPr>
      <w:r>
        <w:rPr>
          <w:noProof/>
        </w:rPr>
        <mc:AlternateContent>
          <mc:Choice Requires="wps">
            <w:drawing>
              <wp:anchor distT="0" distB="0" distL="114300" distR="114300" simplePos="0" relativeHeight="251664385" behindDoc="0" locked="0" layoutInCell="1" allowOverlap="1" wp14:anchorId="338A9C48" wp14:editId="5B86AF4A">
                <wp:simplePos x="0" y="0"/>
                <wp:positionH relativeFrom="column">
                  <wp:posOffset>172263</wp:posOffset>
                </wp:positionH>
                <wp:positionV relativeFrom="paragraph">
                  <wp:posOffset>77790</wp:posOffset>
                </wp:positionV>
                <wp:extent cx="111760" cy="892732"/>
                <wp:effectExtent l="0" t="0" r="21590" b="22225"/>
                <wp:wrapNone/>
                <wp:docPr id="1322445221" name="フリーフォーム: 図形 8"/>
                <wp:cNvGraphicFramePr/>
                <a:graphic xmlns:a="http://schemas.openxmlformats.org/drawingml/2006/main">
                  <a:graphicData uri="http://schemas.microsoft.com/office/word/2010/wordprocessingShape">
                    <wps:wsp>
                      <wps:cNvSpPr/>
                      <wps:spPr>
                        <a:xfrm>
                          <a:off x="0" y="0"/>
                          <a:ext cx="111760" cy="892732"/>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7E6D5" id="フリーフォーム: 図形 8" o:spid="_x0000_s1026" style="position:absolute;margin-left:13.55pt;margin-top:6.15pt;width:8.8pt;height:70.3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" path="m172016,2127564l,2127564,,,172016,e" filled="f" strokecolor="red" strokeweight="1pt">
                <v:path arrowok="t" o:connecttype="custom" o:connectlocs="111760,892732;0,892732;0,0;111760,0" o:connectangles="0,0,0,0"/>
              </v:shape>
            </w:pict>
          </mc:Fallback>
        </mc:AlternateContent>
      </w:r>
      <w:r>
        <w:rPr>
          <w:noProof/>
        </w:rPr>
        <mc:AlternateContent>
          <mc:Choice Requires="wps">
            <w:drawing>
              <wp:anchor distT="0" distB="0" distL="114300" distR="114300" simplePos="0" relativeHeight="251666433" behindDoc="0" locked="0" layoutInCell="1" allowOverlap="1" wp14:anchorId="081E8F06" wp14:editId="2330F925">
                <wp:simplePos x="0" y="0"/>
                <wp:positionH relativeFrom="column">
                  <wp:posOffset>6126697</wp:posOffset>
                </wp:positionH>
                <wp:positionV relativeFrom="paragraph">
                  <wp:posOffset>77790</wp:posOffset>
                </wp:positionV>
                <wp:extent cx="112196" cy="862396"/>
                <wp:effectExtent l="0" t="0" r="21590" b="13970"/>
                <wp:wrapNone/>
                <wp:docPr id="1894539726" name="フリーフォーム: 図形 8"/>
                <wp:cNvGraphicFramePr/>
                <a:graphic xmlns:a="http://schemas.openxmlformats.org/drawingml/2006/main">
                  <a:graphicData uri="http://schemas.microsoft.com/office/word/2010/wordprocessingShape">
                    <wps:wsp>
                      <wps:cNvSpPr/>
                      <wps:spPr>
                        <a:xfrm flipH="1">
                          <a:off x="0" y="0"/>
                          <a:ext cx="112196" cy="862396"/>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B5F7B" id="フリーフォーム: 図形 8" o:spid="_x0000_s1026" style="position:absolute;margin-left:482.4pt;margin-top:6.15pt;width:8.85pt;height:67.9pt;flip:x;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" path="m172016,2127564l,2127564,,,172016,e" filled="f" strokecolor="red" strokeweight="1pt">
                <v:path arrowok="t" o:connecttype="custom" o:connectlocs="112196,862396;0,862396;0,0;112196,0" o:connectangles="0,0,0,0"/>
              </v:shape>
            </w:pict>
          </mc:Fallback>
        </mc:AlternateContent>
      </w:r>
      <w:r w:rsidR="00E252CC">
        <w:t>CCMs described in paragraph 3 may use part of the catch limit for Pacific bluefin tuna smaller than 30kg</w:t>
      </w:r>
      <w:r w:rsidR="00E252CC" w:rsidRPr="00F14AF3">
        <w:rPr>
          <w:spacing w:val="-4"/>
        </w:rPr>
        <w:t xml:space="preserve"> </w:t>
      </w:r>
      <w:r w:rsidR="00E252CC">
        <w:t>stipulated</w:t>
      </w:r>
      <w:r w:rsidR="00E252CC" w:rsidRPr="00F14AF3">
        <w:rPr>
          <w:spacing w:val="-1"/>
        </w:rPr>
        <w:t xml:space="preserve"> </w:t>
      </w:r>
      <w:r w:rsidR="00E252CC">
        <w:t>in</w:t>
      </w:r>
      <w:r w:rsidR="00E252CC" w:rsidRPr="00F14AF3">
        <w:rPr>
          <w:spacing w:val="-3"/>
        </w:rPr>
        <w:t xml:space="preserve"> </w:t>
      </w:r>
      <w:r w:rsidR="00E252CC">
        <w:t>paragraph</w:t>
      </w:r>
      <w:r w:rsidR="00E252CC" w:rsidRPr="00F14AF3">
        <w:rPr>
          <w:spacing w:val="-2"/>
        </w:rPr>
        <w:t xml:space="preserve"> </w:t>
      </w:r>
      <w:r w:rsidR="00E252CC">
        <w:t>3 above</w:t>
      </w:r>
      <w:r w:rsidR="00E252CC" w:rsidRPr="00F14AF3">
        <w:rPr>
          <w:spacing w:val="-3"/>
        </w:rPr>
        <w:t xml:space="preserve"> </w:t>
      </w:r>
      <w:r w:rsidR="00E252CC">
        <w:t>to catch</w:t>
      </w:r>
      <w:r w:rsidR="00E252CC" w:rsidRPr="00F14AF3">
        <w:rPr>
          <w:spacing w:val="-1"/>
        </w:rPr>
        <w:t xml:space="preserve"> </w:t>
      </w:r>
      <w:r w:rsidR="00E252CC">
        <w:t>Pacific</w:t>
      </w:r>
      <w:r w:rsidR="00E252CC" w:rsidRPr="00F14AF3">
        <w:rPr>
          <w:spacing w:val="-1"/>
        </w:rPr>
        <w:t xml:space="preserve"> </w:t>
      </w:r>
      <w:r w:rsidR="00E252CC">
        <w:t>bluefin</w:t>
      </w:r>
      <w:r w:rsidR="00E252CC" w:rsidRPr="00F14AF3">
        <w:rPr>
          <w:spacing w:val="-2"/>
        </w:rPr>
        <w:t xml:space="preserve"> </w:t>
      </w:r>
      <w:r w:rsidR="00E252CC">
        <w:t>tuna</w:t>
      </w:r>
      <w:r w:rsidR="00E252CC" w:rsidRPr="00F14AF3">
        <w:rPr>
          <w:spacing w:val="-1"/>
        </w:rPr>
        <w:t xml:space="preserve"> </w:t>
      </w:r>
      <w:r w:rsidR="00E252CC">
        <w:t>30kg</w:t>
      </w:r>
      <w:r w:rsidR="00E252CC" w:rsidRPr="00F14AF3">
        <w:rPr>
          <w:spacing w:val="-4"/>
        </w:rPr>
        <w:t xml:space="preserve"> </w:t>
      </w:r>
      <w:r w:rsidR="00E252CC">
        <w:t>or</w:t>
      </w:r>
      <w:r w:rsidR="00E252CC" w:rsidRPr="00F14AF3">
        <w:rPr>
          <w:spacing w:val="-1"/>
        </w:rPr>
        <w:t xml:space="preserve"> </w:t>
      </w:r>
      <w:r w:rsidR="00E252CC">
        <w:t>larger</w:t>
      </w:r>
      <w:r w:rsidR="00E252CC" w:rsidRPr="00F14AF3">
        <w:rPr>
          <w:spacing w:val="-3"/>
        </w:rPr>
        <w:t xml:space="preserve"> </w:t>
      </w:r>
      <w:r w:rsidR="00E252CC">
        <w:t>in</w:t>
      </w:r>
      <w:r w:rsidR="00E252CC" w:rsidRPr="00F14AF3">
        <w:rPr>
          <w:spacing w:val="-1"/>
        </w:rPr>
        <w:t xml:space="preserve"> </w:t>
      </w:r>
      <w:r w:rsidR="00E252CC">
        <w:t>the</w:t>
      </w:r>
      <w:r w:rsidR="00E252CC" w:rsidRPr="00F14AF3">
        <w:rPr>
          <w:spacing w:val="-1"/>
        </w:rPr>
        <w:t xml:space="preserve"> </w:t>
      </w:r>
      <w:r w:rsidR="00E252CC">
        <w:t>same</w:t>
      </w:r>
      <w:r w:rsidR="00E252CC" w:rsidRPr="00F14AF3">
        <w:rPr>
          <w:spacing w:val="-3"/>
        </w:rPr>
        <w:t xml:space="preserve"> </w:t>
      </w:r>
      <w:r w:rsidR="00E252CC">
        <w:t>year.</w:t>
      </w:r>
      <w:r w:rsidR="00E252CC" w:rsidRPr="00F14AF3">
        <w:rPr>
          <w:spacing w:val="-4"/>
        </w:rPr>
        <w:t xml:space="preserve"> </w:t>
      </w:r>
      <w:r w:rsidR="00E252CC">
        <w:t>In this</w:t>
      </w:r>
      <w:r w:rsidR="00E252CC" w:rsidRPr="00F14AF3">
        <w:rPr>
          <w:spacing w:val="-13"/>
        </w:rPr>
        <w:t xml:space="preserve"> </w:t>
      </w:r>
      <w:r w:rsidR="00E252CC">
        <w:t>case,</w:t>
      </w:r>
      <w:r w:rsidR="00E252CC" w:rsidRPr="00F14AF3">
        <w:rPr>
          <w:spacing w:val="-12"/>
        </w:rPr>
        <w:t xml:space="preserve"> </w:t>
      </w:r>
      <w:r w:rsidR="00E252CC">
        <w:t>the</w:t>
      </w:r>
      <w:r w:rsidR="00E252CC" w:rsidRPr="00F14AF3">
        <w:rPr>
          <w:spacing w:val="-13"/>
        </w:rPr>
        <w:t xml:space="preserve"> </w:t>
      </w:r>
      <w:r w:rsidR="00E252CC">
        <w:t>amount</w:t>
      </w:r>
      <w:r w:rsidR="00E252CC" w:rsidRPr="00F14AF3">
        <w:rPr>
          <w:spacing w:val="-12"/>
        </w:rPr>
        <w:t xml:space="preserve"> </w:t>
      </w:r>
      <w:r w:rsidR="00E252CC">
        <w:t>of</w:t>
      </w:r>
      <w:r w:rsidR="00E252CC" w:rsidRPr="00F14AF3">
        <w:rPr>
          <w:spacing w:val="-13"/>
        </w:rPr>
        <w:t xml:space="preserve"> </w:t>
      </w:r>
      <w:r w:rsidR="00E252CC">
        <w:t>catch</w:t>
      </w:r>
      <w:r w:rsidR="00E252CC" w:rsidRPr="00F14AF3">
        <w:rPr>
          <w:spacing w:val="-11"/>
        </w:rPr>
        <w:t xml:space="preserve"> </w:t>
      </w:r>
      <w:r w:rsidR="00E252CC">
        <w:t>30kg</w:t>
      </w:r>
      <w:r w:rsidR="00E252CC" w:rsidRPr="00F14AF3">
        <w:rPr>
          <w:spacing w:val="-13"/>
        </w:rPr>
        <w:t xml:space="preserve"> </w:t>
      </w:r>
      <w:r w:rsidR="00E252CC">
        <w:t>or</w:t>
      </w:r>
      <w:r w:rsidR="00E252CC" w:rsidRPr="00F14AF3">
        <w:rPr>
          <w:spacing w:val="-12"/>
        </w:rPr>
        <w:t xml:space="preserve"> </w:t>
      </w:r>
      <w:r w:rsidR="00E252CC">
        <w:t>larger</w:t>
      </w:r>
      <w:r w:rsidR="00E252CC" w:rsidRPr="00F14AF3">
        <w:rPr>
          <w:spacing w:val="-12"/>
        </w:rPr>
        <w:t xml:space="preserve"> </w:t>
      </w:r>
      <w:r w:rsidR="00E252CC">
        <w:t>shall</w:t>
      </w:r>
      <w:r w:rsidR="00E252CC" w:rsidRPr="00F14AF3">
        <w:rPr>
          <w:spacing w:val="-12"/>
        </w:rPr>
        <w:t xml:space="preserve"> </w:t>
      </w:r>
      <w:r w:rsidR="00E252CC">
        <w:t>be</w:t>
      </w:r>
      <w:r w:rsidR="00E252CC" w:rsidRPr="00F14AF3">
        <w:rPr>
          <w:spacing w:val="-12"/>
        </w:rPr>
        <w:t xml:space="preserve"> </w:t>
      </w:r>
      <w:r w:rsidR="00E252CC">
        <w:t>counted</w:t>
      </w:r>
      <w:r w:rsidR="00E252CC" w:rsidRPr="00F14AF3">
        <w:rPr>
          <w:spacing w:val="-12"/>
        </w:rPr>
        <w:t xml:space="preserve"> </w:t>
      </w:r>
      <w:r w:rsidR="00E252CC">
        <w:t>against</w:t>
      </w:r>
      <w:r w:rsidR="00E252CC" w:rsidRPr="00F14AF3">
        <w:rPr>
          <w:spacing w:val="-12"/>
        </w:rPr>
        <w:t xml:space="preserve"> </w:t>
      </w:r>
      <w:r w:rsidR="00E252CC">
        <w:t>the</w:t>
      </w:r>
      <w:r w:rsidR="00E252CC" w:rsidRPr="00F14AF3">
        <w:rPr>
          <w:spacing w:val="-13"/>
        </w:rPr>
        <w:t xml:space="preserve"> </w:t>
      </w:r>
      <w:r w:rsidR="00E252CC">
        <w:t>catch</w:t>
      </w:r>
      <w:r w:rsidR="00E252CC" w:rsidRPr="00F14AF3">
        <w:rPr>
          <w:spacing w:val="-12"/>
        </w:rPr>
        <w:t xml:space="preserve"> </w:t>
      </w:r>
      <w:r w:rsidR="00E252CC">
        <w:t>limit</w:t>
      </w:r>
      <w:r w:rsidR="00E252CC" w:rsidRPr="00F14AF3">
        <w:rPr>
          <w:spacing w:val="-10"/>
        </w:rPr>
        <w:t xml:space="preserve"> </w:t>
      </w:r>
      <w:r w:rsidR="00E252CC">
        <w:t>for</w:t>
      </w:r>
      <w:r w:rsidR="00E252CC" w:rsidRPr="00F14AF3">
        <w:rPr>
          <w:spacing w:val="-13"/>
        </w:rPr>
        <w:t xml:space="preserve"> </w:t>
      </w:r>
      <w:r w:rsidR="00E252CC">
        <w:t>Pacific</w:t>
      </w:r>
      <w:r w:rsidR="00E252CC" w:rsidRPr="00F14AF3">
        <w:rPr>
          <w:spacing w:val="-12"/>
        </w:rPr>
        <w:t xml:space="preserve"> </w:t>
      </w:r>
      <w:r w:rsidR="00E252CC">
        <w:t>bluefin tuna smaller than 30kg.</w:t>
      </w:r>
      <w:r w:rsidR="000A22C3">
        <w:rPr>
          <w:rStyle w:val="FootnoteReference"/>
        </w:rPr>
        <w:footnoteReference w:id="3"/>
      </w:r>
      <w:r w:rsidR="00E252CC">
        <w:t xml:space="preserve"> CCMs shall not use the catch limit for Pacific bluefin tuna 30kg or larger to catch Pacific bluefin tuna smaller than 30kg.</w:t>
      </w:r>
    </w:p>
    <w:p w14:paraId="7C93E244" w14:textId="77777777" w:rsidR="00115927" w:rsidRDefault="00E252CC" w:rsidP="007F05B7">
      <w:pPr>
        <w:pStyle w:val="ListParagraph"/>
        <w:numPr>
          <w:ilvl w:val="0"/>
          <w:numId w:val="2"/>
        </w:numPr>
        <w:tabs>
          <w:tab w:val="left" w:pos="718"/>
          <w:tab w:val="left" w:pos="720"/>
        </w:tabs>
        <w:spacing w:before="118"/>
        <w:ind w:right="413"/>
      </w:pPr>
      <w:r>
        <w:t xml:space="preserve">CCMs are encouraged to conduct research activities to collect reliable indices of recruitment stock and adult spawning stock. Notwithstanding </w:t>
      </w:r>
      <w:proofErr w:type="gramStart"/>
      <w:r>
        <w:t>paragraph</w:t>
      </w:r>
      <w:proofErr w:type="gramEnd"/>
      <w:r>
        <w:t xml:space="preserve"> 3 and 4, setting a catch limit dedicated </w:t>
      </w:r>
      <w:proofErr w:type="gramStart"/>
      <w:r>
        <w:t>for</w:t>
      </w:r>
      <w:proofErr w:type="gramEnd"/>
      <w:r>
        <w:t xml:space="preserve"> research activities to develop and maintain indices may be considered by WCPFC through the Northern Committee based on research plans reviewed and supported by the ISC.</w:t>
      </w:r>
    </w:p>
    <w:p w14:paraId="7C93E245" w14:textId="77777777" w:rsidR="00115927" w:rsidRDefault="00E252CC">
      <w:pPr>
        <w:pStyle w:val="ListParagraph"/>
        <w:numPr>
          <w:ilvl w:val="0"/>
          <w:numId w:val="2"/>
        </w:numPr>
        <w:tabs>
          <w:tab w:val="left" w:pos="718"/>
          <w:tab w:val="left" w:pos="720"/>
        </w:tabs>
        <w:spacing w:before="122"/>
        <w:ind w:right="411"/>
      </w:pPr>
      <w:r>
        <w:t>All</w:t>
      </w:r>
      <w:r>
        <w:rPr>
          <w:spacing w:val="-4"/>
        </w:rPr>
        <w:t xml:space="preserve"> </w:t>
      </w:r>
      <w:r>
        <w:t>CCMs</w:t>
      </w:r>
      <w:r>
        <w:rPr>
          <w:spacing w:val="-7"/>
        </w:rPr>
        <w:t xml:space="preserve"> </w:t>
      </w:r>
      <w:r>
        <w:t>except</w:t>
      </w:r>
      <w:r>
        <w:rPr>
          <w:spacing w:val="-4"/>
        </w:rPr>
        <w:t xml:space="preserve"> </w:t>
      </w:r>
      <w:r>
        <w:t>Japan</w:t>
      </w:r>
      <w:r>
        <w:rPr>
          <w:spacing w:val="-8"/>
        </w:rPr>
        <w:t xml:space="preserve"> </w:t>
      </w:r>
      <w:r>
        <w:t>shall</w:t>
      </w:r>
      <w:r>
        <w:rPr>
          <w:spacing w:val="-7"/>
        </w:rPr>
        <w:t xml:space="preserve"> </w:t>
      </w:r>
      <w:r>
        <w:t>implement</w:t>
      </w:r>
      <w:r>
        <w:rPr>
          <w:spacing w:val="-7"/>
        </w:rPr>
        <w:t xml:space="preserve"> </w:t>
      </w:r>
      <w:r>
        <w:t>the</w:t>
      </w:r>
      <w:r>
        <w:rPr>
          <w:spacing w:val="-6"/>
        </w:rPr>
        <w:t xml:space="preserve"> </w:t>
      </w:r>
      <w:r>
        <w:t>limits</w:t>
      </w:r>
      <w:r>
        <w:rPr>
          <w:spacing w:val="-4"/>
        </w:rPr>
        <w:t xml:space="preserve"> </w:t>
      </w:r>
      <w:r>
        <w:t>in</w:t>
      </w:r>
      <w:r>
        <w:rPr>
          <w:spacing w:val="-8"/>
        </w:rPr>
        <w:t xml:space="preserve"> </w:t>
      </w:r>
      <w:r>
        <w:t>paragraph</w:t>
      </w:r>
      <w:r>
        <w:rPr>
          <w:spacing w:val="-5"/>
        </w:rPr>
        <w:t xml:space="preserve"> </w:t>
      </w:r>
      <w:r>
        <w:t>3</w:t>
      </w:r>
      <w:r>
        <w:rPr>
          <w:spacing w:val="-6"/>
        </w:rPr>
        <w:t xml:space="preserve"> </w:t>
      </w:r>
      <w:r>
        <w:t>on</w:t>
      </w:r>
      <w:r>
        <w:rPr>
          <w:spacing w:val="-7"/>
        </w:rPr>
        <w:t xml:space="preserve"> </w:t>
      </w:r>
      <w:r>
        <w:t>a</w:t>
      </w:r>
      <w:r>
        <w:rPr>
          <w:spacing w:val="-7"/>
        </w:rPr>
        <w:t xml:space="preserve"> </w:t>
      </w:r>
      <w:r>
        <w:t>calendar-year</w:t>
      </w:r>
      <w:r>
        <w:rPr>
          <w:spacing w:val="-5"/>
        </w:rPr>
        <w:t xml:space="preserve"> </w:t>
      </w:r>
      <w:r>
        <w:t>basis.</w:t>
      </w:r>
      <w:r>
        <w:rPr>
          <w:spacing w:val="-5"/>
        </w:rPr>
        <w:t xml:space="preserve"> </w:t>
      </w:r>
      <w:r>
        <w:t>Japan</w:t>
      </w:r>
      <w:r>
        <w:rPr>
          <w:spacing w:val="-8"/>
        </w:rPr>
        <w:t xml:space="preserve"> </w:t>
      </w:r>
      <w:r>
        <w:t>shall implement</w:t>
      </w:r>
      <w:r>
        <w:rPr>
          <w:spacing w:val="-4"/>
        </w:rPr>
        <w:t xml:space="preserve"> </w:t>
      </w:r>
      <w:r>
        <w:t>the</w:t>
      </w:r>
      <w:r>
        <w:rPr>
          <w:spacing w:val="-4"/>
        </w:rPr>
        <w:t xml:space="preserve"> </w:t>
      </w:r>
      <w:r>
        <w:t>limits</w:t>
      </w:r>
      <w:r>
        <w:rPr>
          <w:spacing w:val="-4"/>
        </w:rPr>
        <w:t xml:space="preserve"> </w:t>
      </w:r>
      <w:r>
        <w:t>using</w:t>
      </w:r>
      <w:r>
        <w:rPr>
          <w:spacing w:val="-5"/>
        </w:rPr>
        <w:t xml:space="preserve"> </w:t>
      </w:r>
      <w:r>
        <w:t>a</w:t>
      </w:r>
      <w:r>
        <w:rPr>
          <w:spacing w:val="-4"/>
        </w:rPr>
        <w:t xml:space="preserve"> </w:t>
      </w:r>
      <w:r>
        <w:t>management</w:t>
      </w:r>
      <w:r>
        <w:rPr>
          <w:spacing w:val="-7"/>
        </w:rPr>
        <w:t xml:space="preserve"> </w:t>
      </w:r>
      <w:r>
        <w:t>year</w:t>
      </w:r>
      <w:r>
        <w:rPr>
          <w:spacing w:val="-6"/>
        </w:rPr>
        <w:t xml:space="preserve"> </w:t>
      </w:r>
      <w:r>
        <w:t>other</w:t>
      </w:r>
      <w:r>
        <w:rPr>
          <w:spacing w:val="-4"/>
        </w:rPr>
        <w:t xml:space="preserve"> </w:t>
      </w:r>
      <w:r>
        <w:t>than</w:t>
      </w:r>
      <w:r>
        <w:rPr>
          <w:spacing w:val="-5"/>
        </w:rPr>
        <w:t xml:space="preserve"> </w:t>
      </w:r>
      <w:r>
        <w:t>the</w:t>
      </w:r>
      <w:r>
        <w:rPr>
          <w:spacing w:val="-4"/>
        </w:rPr>
        <w:t xml:space="preserve"> </w:t>
      </w:r>
      <w:r>
        <w:t>calendar</w:t>
      </w:r>
      <w:r>
        <w:rPr>
          <w:spacing w:val="-5"/>
        </w:rPr>
        <w:t xml:space="preserve"> </w:t>
      </w:r>
      <w:r>
        <w:t>year</w:t>
      </w:r>
      <w:r>
        <w:rPr>
          <w:spacing w:val="-4"/>
        </w:rPr>
        <w:t xml:space="preserve"> </w:t>
      </w:r>
      <w:r>
        <w:t>for</w:t>
      </w:r>
      <w:r>
        <w:rPr>
          <w:spacing w:val="-4"/>
        </w:rPr>
        <w:t xml:space="preserve"> </w:t>
      </w:r>
      <w:r>
        <w:t>some</w:t>
      </w:r>
      <w:r>
        <w:rPr>
          <w:spacing w:val="-4"/>
        </w:rPr>
        <w:t xml:space="preserve"> </w:t>
      </w:r>
      <w:r>
        <w:t>of</w:t>
      </w:r>
      <w:r>
        <w:rPr>
          <w:spacing w:val="-4"/>
        </w:rPr>
        <w:t xml:space="preserve"> </w:t>
      </w:r>
      <w:r>
        <w:t>its</w:t>
      </w:r>
      <w:r>
        <w:rPr>
          <w:spacing w:val="-4"/>
        </w:rPr>
        <w:t xml:space="preserve"> </w:t>
      </w:r>
      <w:r>
        <w:t>fisheries and have its implementation assessed with respect to its management year. To facilitate the assessment, Japan shall:</w:t>
      </w:r>
    </w:p>
    <w:p w14:paraId="7C93E246" w14:textId="77777777" w:rsidR="00115927" w:rsidRDefault="00E252CC">
      <w:pPr>
        <w:pStyle w:val="ListParagraph"/>
        <w:numPr>
          <w:ilvl w:val="1"/>
          <w:numId w:val="2"/>
        </w:numPr>
        <w:tabs>
          <w:tab w:val="left" w:pos="1438"/>
        </w:tabs>
        <w:spacing w:before="119"/>
        <w:ind w:left="1438" w:hanging="538"/>
      </w:pPr>
      <w:r>
        <w:t>Use</w:t>
      </w:r>
      <w:r>
        <w:rPr>
          <w:spacing w:val="-4"/>
        </w:rPr>
        <w:t xml:space="preserve"> </w:t>
      </w:r>
      <w:r>
        <w:t>the</w:t>
      </w:r>
      <w:r>
        <w:rPr>
          <w:spacing w:val="-4"/>
        </w:rPr>
        <w:t xml:space="preserve"> </w:t>
      </w:r>
      <w:r>
        <w:t>following</w:t>
      </w:r>
      <w:r>
        <w:rPr>
          <w:spacing w:val="-5"/>
        </w:rPr>
        <w:t xml:space="preserve"> </w:t>
      </w:r>
      <w:r>
        <w:t>management</w:t>
      </w:r>
      <w:r>
        <w:rPr>
          <w:spacing w:val="-6"/>
        </w:rPr>
        <w:t xml:space="preserve"> </w:t>
      </w:r>
      <w:r>
        <w:rPr>
          <w:spacing w:val="-2"/>
        </w:rPr>
        <w:t>years:</w:t>
      </w:r>
    </w:p>
    <w:p w14:paraId="7C93E247" w14:textId="77777777" w:rsidR="00115927" w:rsidRDefault="00E252CC">
      <w:pPr>
        <w:pStyle w:val="ListParagraph"/>
        <w:numPr>
          <w:ilvl w:val="2"/>
          <w:numId w:val="2"/>
        </w:numPr>
        <w:tabs>
          <w:tab w:val="left" w:pos="1798"/>
          <w:tab w:val="left" w:pos="1800"/>
        </w:tabs>
        <w:spacing w:before="79"/>
        <w:ind w:right="418"/>
      </w:pPr>
      <w:r>
        <w:t>For its fisheries licensed by the Ministry of Agriculture, Forestry and Fisheries, use the calendar year as the management year.</w:t>
      </w:r>
    </w:p>
    <w:p w14:paraId="7C93E248" w14:textId="2475D388" w:rsidR="00115927" w:rsidRDefault="00E252CC">
      <w:pPr>
        <w:pStyle w:val="ListParagraph"/>
        <w:numPr>
          <w:ilvl w:val="2"/>
          <w:numId w:val="2"/>
        </w:numPr>
        <w:tabs>
          <w:tab w:val="left" w:pos="1798"/>
        </w:tabs>
        <w:spacing w:before="82"/>
        <w:ind w:left="1798" w:hanging="358"/>
      </w:pPr>
      <w:r>
        <w:t>For</w:t>
      </w:r>
      <w:r>
        <w:rPr>
          <w:spacing w:val="-5"/>
        </w:rPr>
        <w:t xml:space="preserve"> </w:t>
      </w:r>
      <w:r>
        <w:t>its</w:t>
      </w:r>
      <w:r>
        <w:rPr>
          <w:spacing w:val="-5"/>
        </w:rPr>
        <w:t xml:space="preserve"> </w:t>
      </w:r>
      <w:r>
        <w:t>other fisheries,</w:t>
      </w:r>
      <w:r>
        <w:rPr>
          <w:spacing w:val="-2"/>
        </w:rPr>
        <w:t xml:space="preserve"> </w:t>
      </w:r>
      <w:r>
        <w:t>use</w:t>
      </w:r>
      <w:r>
        <w:rPr>
          <w:spacing w:val="-4"/>
        </w:rPr>
        <w:t xml:space="preserve"> </w:t>
      </w:r>
      <w:r>
        <w:t>1</w:t>
      </w:r>
      <w:r>
        <w:rPr>
          <w:spacing w:val="-3"/>
        </w:rPr>
        <w:t xml:space="preserve"> </w:t>
      </w:r>
      <w:r>
        <w:t>April</w:t>
      </w:r>
      <w:r>
        <w:rPr>
          <w:spacing w:val="-2"/>
        </w:rPr>
        <w:t xml:space="preserve"> </w:t>
      </w:r>
      <w:r>
        <w:t>–</w:t>
      </w:r>
      <w:r>
        <w:rPr>
          <w:spacing w:val="-4"/>
        </w:rPr>
        <w:t xml:space="preserve"> </w:t>
      </w:r>
      <w:r>
        <w:t>31</w:t>
      </w:r>
      <w:r>
        <w:rPr>
          <w:spacing w:val="-3"/>
        </w:rPr>
        <w:t xml:space="preserve"> </w:t>
      </w:r>
      <w:r>
        <w:t>March</w:t>
      </w:r>
      <w:r>
        <w:rPr>
          <w:spacing w:val="-3"/>
        </w:rPr>
        <w:t xml:space="preserve"> </w:t>
      </w:r>
      <w:r>
        <w:t>as</w:t>
      </w:r>
      <w:r>
        <w:rPr>
          <w:spacing w:val="-5"/>
        </w:rPr>
        <w:t xml:space="preserve"> </w:t>
      </w:r>
      <w:r>
        <w:t>the</w:t>
      </w:r>
      <w:r>
        <w:rPr>
          <w:spacing w:val="-4"/>
        </w:rPr>
        <w:t xml:space="preserve"> </w:t>
      </w:r>
      <w:r>
        <w:t>management</w:t>
      </w:r>
      <w:r>
        <w:rPr>
          <w:spacing w:val="-5"/>
        </w:rPr>
        <w:t xml:space="preserve"> </w:t>
      </w:r>
      <w:r>
        <w:rPr>
          <w:spacing w:val="-2"/>
        </w:rPr>
        <w:t>year.</w:t>
      </w:r>
      <w:r w:rsidR="001A27FA">
        <w:rPr>
          <w:rStyle w:val="FootnoteReference"/>
          <w:spacing w:val="-2"/>
        </w:rPr>
        <w:footnoteReference w:id="4"/>
      </w:r>
      <w:r w:rsidR="00704D33">
        <w:t xml:space="preserve"> </w:t>
      </w:r>
    </w:p>
    <w:p w14:paraId="7C93E249" w14:textId="77777777" w:rsidR="00115927" w:rsidRDefault="00E252CC">
      <w:pPr>
        <w:pStyle w:val="ListParagraph"/>
        <w:numPr>
          <w:ilvl w:val="1"/>
          <w:numId w:val="2"/>
        </w:numPr>
        <w:tabs>
          <w:tab w:val="left" w:pos="1438"/>
          <w:tab w:val="left" w:pos="1440"/>
        </w:tabs>
        <w:spacing w:before="80"/>
        <w:ind w:right="416"/>
      </w:pPr>
      <w:r>
        <w:t>In</w:t>
      </w:r>
      <w:r>
        <w:rPr>
          <w:spacing w:val="-3"/>
        </w:rPr>
        <w:t xml:space="preserve"> </w:t>
      </w:r>
      <w:r>
        <w:t>its annual</w:t>
      </w:r>
      <w:r>
        <w:rPr>
          <w:spacing w:val="-1"/>
        </w:rPr>
        <w:t xml:space="preserve"> </w:t>
      </w:r>
      <w:r>
        <w:t>reports</w:t>
      </w:r>
      <w:r>
        <w:rPr>
          <w:spacing w:val="-1"/>
        </w:rPr>
        <w:t xml:space="preserve"> </w:t>
      </w:r>
      <w:r>
        <w:t>for</w:t>
      </w:r>
      <w:r>
        <w:rPr>
          <w:spacing w:val="-3"/>
        </w:rPr>
        <w:t xml:space="preserve"> </w:t>
      </w:r>
      <w:r>
        <w:t>PBF,</w:t>
      </w:r>
      <w:r>
        <w:rPr>
          <w:spacing w:val="-1"/>
        </w:rPr>
        <w:t xml:space="preserve"> </w:t>
      </w:r>
      <w:r>
        <w:t>for</w:t>
      </w:r>
      <w:r>
        <w:rPr>
          <w:spacing w:val="-1"/>
        </w:rPr>
        <w:t xml:space="preserve"> </w:t>
      </w:r>
      <w:r>
        <w:t>each</w:t>
      </w:r>
      <w:r>
        <w:rPr>
          <w:spacing w:val="-4"/>
        </w:rPr>
        <w:t xml:space="preserve"> </w:t>
      </w:r>
      <w:r>
        <w:t>category described</w:t>
      </w:r>
      <w:r>
        <w:rPr>
          <w:spacing w:val="-1"/>
        </w:rPr>
        <w:t xml:space="preserve"> </w:t>
      </w:r>
      <w:r>
        <w:t>in</w:t>
      </w:r>
      <w:r>
        <w:rPr>
          <w:spacing w:val="-2"/>
        </w:rPr>
        <w:t xml:space="preserve"> </w:t>
      </w:r>
      <w:r>
        <w:t>a.1</w:t>
      </w:r>
      <w:r>
        <w:rPr>
          <w:spacing w:val="-1"/>
        </w:rPr>
        <w:t xml:space="preserve"> </w:t>
      </w:r>
      <w:r>
        <w:t>and</w:t>
      </w:r>
      <w:r>
        <w:rPr>
          <w:spacing w:val="-3"/>
        </w:rPr>
        <w:t xml:space="preserve"> </w:t>
      </w:r>
      <w:r>
        <w:t>a.2</w:t>
      </w:r>
      <w:r>
        <w:rPr>
          <w:spacing w:val="-1"/>
        </w:rPr>
        <w:t xml:space="preserve"> </w:t>
      </w:r>
      <w:r>
        <w:t>above,</w:t>
      </w:r>
      <w:r>
        <w:rPr>
          <w:spacing w:val="-1"/>
        </w:rPr>
        <w:t xml:space="preserve"> </w:t>
      </w:r>
      <w:r>
        <w:t>complete</w:t>
      </w:r>
      <w:r>
        <w:rPr>
          <w:spacing w:val="-3"/>
        </w:rPr>
        <w:t xml:space="preserve"> </w:t>
      </w:r>
      <w:r>
        <w:t>the required reporting template for both the management year and calendar year clearly identifying fisheries for each management year.</w:t>
      </w:r>
    </w:p>
    <w:p w14:paraId="7C93E24B" w14:textId="3A582D59" w:rsidR="00115927" w:rsidRDefault="00E252CC" w:rsidP="007B5EF2">
      <w:pPr>
        <w:pStyle w:val="ListParagraph"/>
        <w:numPr>
          <w:ilvl w:val="0"/>
          <w:numId w:val="2"/>
        </w:numPr>
        <w:tabs>
          <w:tab w:val="left" w:pos="718"/>
        </w:tabs>
        <w:spacing w:before="80"/>
        <w:ind w:left="718" w:right="405" w:hanging="358"/>
      </w:pPr>
      <w:r>
        <w:t>CCMs shall</w:t>
      </w:r>
      <w:r w:rsidRPr="007B5EF2">
        <w:rPr>
          <w:spacing w:val="2"/>
        </w:rPr>
        <w:t xml:space="preserve"> </w:t>
      </w:r>
      <w:r>
        <w:t>report to</w:t>
      </w:r>
      <w:r w:rsidRPr="007B5EF2">
        <w:rPr>
          <w:spacing w:val="2"/>
        </w:rPr>
        <w:t xml:space="preserve"> </w:t>
      </w:r>
      <w:r>
        <w:t>the</w:t>
      </w:r>
      <w:r w:rsidRPr="007B5EF2">
        <w:rPr>
          <w:spacing w:val="2"/>
        </w:rPr>
        <w:t xml:space="preserve"> </w:t>
      </w:r>
      <w:r>
        <w:t>Executive</w:t>
      </w:r>
      <w:r w:rsidRPr="007B5EF2">
        <w:rPr>
          <w:spacing w:val="3"/>
        </w:rPr>
        <w:t xml:space="preserve"> </w:t>
      </w:r>
      <w:r>
        <w:t>Director</w:t>
      </w:r>
      <w:r w:rsidRPr="007B5EF2">
        <w:rPr>
          <w:spacing w:val="2"/>
        </w:rPr>
        <w:t xml:space="preserve"> </w:t>
      </w:r>
      <w:r>
        <w:t>by</w:t>
      </w:r>
      <w:r w:rsidRPr="007B5EF2">
        <w:rPr>
          <w:spacing w:val="1"/>
        </w:rPr>
        <w:t xml:space="preserve"> </w:t>
      </w:r>
      <w:r>
        <w:t>15</w:t>
      </w:r>
      <w:r w:rsidRPr="007B5EF2">
        <w:rPr>
          <w:spacing w:val="2"/>
        </w:rPr>
        <w:t xml:space="preserve"> </w:t>
      </w:r>
      <w:r>
        <w:t>June</w:t>
      </w:r>
      <w:r w:rsidRPr="007B5EF2">
        <w:rPr>
          <w:spacing w:val="1"/>
        </w:rPr>
        <w:t xml:space="preserve"> </w:t>
      </w:r>
      <w:r>
        <w:t>each</w:t>
      </w:r>
      <w:r w:rsidRPr="007B5EF2">
        <w:rPr>
          <w:spacing w:val="2"/>
        </w:rPr>
        <w:t xml:space="preserve"> </w:t>
      </w:r>
      <w:r>
        <w:t>year</w:t>
      </w:r>
      <w:r w:rsidRPr="007B5EF2">
        <w:rPr>
          <w:spacing w:val="1"/>
        </w:rPr>
        <w:t xml:space="preserve"> </w:t>
      </w:r>
      <w:r>
        <w:t>their</w:t>
      </w:r>
      <w:r w:rsidRPr="007B5EF2">
        <w:rPr>
          <w:spacing w:val="2"/>
        </w:rPr>
        <w:t xml:space="preserve"> </w:t>
      </w:r>
      <w:r>
        <w:t>fishing</w:t>
      </w:r>
      <w:r w:rsidRPr="007B5EF2">
        <w:rPr>
          <w:spacing w:val="1"/>
        </w:rPr>
        <w:t xml:space="preserve"> </w:t>
      </w:r>
      <w:r>
        <w:t>effort</w:t>
      </w:r>
      <w:r w:rsidRPr="007B5EF2">
        <w:rPr>
          <w:spacing w:val="3"/>
        </w:rPr>
        <w:t xml:space="preserve"> </w:t>
      </w:r>
      <w:r>
        <w:t>and</w:t>
      </w:r>
      <w:r w:rsidRPr="007B5EF2">
        <w:rPr>
          <w:spacing w:val="1"/>
        </w:rPr>
        <w:t xml:space="preserve"> </w:t>
      </w:r>
      <w:r>
        <w:t>&lt;30</w:t>
      </w:r>
      <w:r w:rsidRPr="007B5EF2">
        <w:rPr>
          <w:spacing w:val="1"/>
        </w:rPr>
        <w:t xml:space="preserve"> </w:t>
      </w:r>
      <w:r>
        <w:t>kg</w:t>
      </w:r>
      <w:r w:rsidRPr="007B5EF2">
        <w:rPr>
          <w:spacing w:val="2"/>
        </w:rPr>
        <w:t xml:space="preserve"> </w:t>
      </w:r>
      <w:r w:rsidRPr="007B5EF2">
        <w:rPr>
          <w:spacing w:val="-5"/>
        </w:rPr>
        <w:t>and</w:t>
      </w:r>
      <w:r w:rsidR="007B5EF2">
        <w:rPr>
          <w:rFonts w:eastAsiaTheme="minorEastAsia" w:hint="eastAsia"/>
          <w:spacing w:val="-5"/>
          <w:lang w:eastAsia="ja-JP"/>
        </w:rPr>
        <w:t xml:space="preserve"> </w:t>
      </w:r>
      <w:r>
        <w:t>&gt;=30</w:t>
      </w:r>
      <w:r w:rsidRPr="007B5EF2">
        <w:rPr>
          <w:spacing w:val="-13"/>
        </w:rPr>
        <w:t xml:space="preserve"> </w:t>
      </w:r>
      <w:r>
        <w:t>kg</w:t>
      </w:r>
      <w:r w:rsidRPr="007B5EF2">
        <w:rPr>
          <w:spacing w:val="-12"/>
        </w:rPr>
        <w:t xml:space="preserve"> </w:t>
      </w:r>
      <w:proofErr w:type="gramStart"/>
      <w:r>
        <w:t>catch</w:t>
      </w:r>
      <w:proofErr w:type="gramEnd"/>
      <w:r w:rsidRPr="007B5EF2">
        <w:rPr>
          <w:spacing w:val="-13"/>
        </w:rPr>
        <w:t xml:space="preserve"> </w:t>
      </w:r>
      <w:r>
        <w:t>levels,</w:t>
      </w:r>
      <w:r w:rsidRPr="007B5EF2">
        <w:rPr>
          <w:spacing w:val="-12"/>
        </w:rPr>
        <w:t xml:space="preserve"> </w:t>
      </w:r>
      <w:r>
        <w:t>by</w:t>
      </w:r>
      <w:r w:rsidRPr="007B5EF2">
        <w:rPr>
          <w:spacing w:val="-12"/>
        </w:rPr>
        <w:t xml:space="preserve"> </w:t>
      </w:r>
      <w:r>
        <w:t>fishery,</w:t>
      </w:r>
      <w:r w:rsidRPr="007B5EF2">
        <w:rPr>
          <w:spacing w:val="-11"/>
        </w:rPr>
        <w:t xml:space="preserve"> </w:t>
      </w:r>
      <w:r>
        <w:t>for</w:t>
      </w:r>
      <w:r w:rsidRPr="007B5EF2">
        <w:rPr>
          <w:spacing w:val="-13"/>
        </w:rPr>
        <w:t xml:space="preserve"> </w:t>
      </w:r>
      <w:r>
        <w:t>the</w:t>
      </w:r>
      <w:r w:rsidRPr="007B5EF2">
        <w:rPr>
          <w:spacing w:val="-11"/>
        </w:rPr>
        <w:t xml:space="preserve"> </w:t>
      </w:r>
      <w:r>
        <w:t>previous</w:t>
      </w:r>
      <w:r w:rsidRPr="007B5EF2">
        <w:rPr>
          <w:spacing w:val="-11"/>
        </w:rPr>
        <w:t xml:space="preserve"> </w:t>
      </w:r>
      <w:r>
        <w:t>3</w:t>
      </w:r>
      <w:r w:rsidRPr="007B5EF2">
        <w:rPr>
          <w:spacing w:val="-13"/>
        </w:rPr>
        <w:t xml:space="preserve"> </w:t>
      </w:r>
      <w:r>
        <w:t>years,</w:t>
      </w:r>
      <w:r w:rsidRPr="007B5EF2">
        <w:rPr>
          <w:spacing w:val="-11"/>
        </w:rPr>
        <w:t xml:space="preserve"> </w:t>
      </w:r>
      <w:r>
        <w:t>accounting</w:t>
      </w:r>
      <w:r w:rsidRPr="007B5EF2">
        <w:rPr>
          <w:spacing w:val="-12"/>
        </w:rPr>
        <w:t xml:space="preserve"> </w:t>
      </w:r>
      <w:r>
        <w:t>for</w:t>
      </w:r>
      <w:r w:rsidRPr="007B5EF2">
        <w:rPr>
          <w:spacing w:val="-13"/>
        </w:rPr>
        <w:t xml:space="preserve"> </w:t>
      </w:r>
      <w:r>
        <w:t>all</w:t>
      </w:r>
      <w:r w:rsidRPr="007B5EF2">
        <w:rPr>
          <w:spacing w:val="-12"/>
        </w:rPr>
        <w:t xml:space="preserve"> </w:t>
      </w:r>
      <w:r>
        <w:t>catches,</w:t>
      </w:r>
      <w:r w:rsidRPr="007B5EF2">
        <w:rPr>
          <w:spacing w:val="-11"/>
        </w:rPr>
        <w:t xml:space="preserve"> </w:t>
      </w:r>
      <w:r>
        <w:t>including</w:t>
      </w:r>
      <w:r w:rsidRPr="007B5EF2">
        <w:rPr>
          <w:spacing w:val="-12"/>
        </w:rPr>
        <w:t xml:space="preserve"> </w:t>
      </w:r>
      <w:r>
        <w:t xml:space="preserve">discards. CCMs shall report their annual catch limits and their annual catches of PBF, with adequate computation details, to present their implementation for </w:t>
      </w:r>
      <w:proofErr w:type="gramStart"/>
      <w:r>
        <w:t>paragraph</w:t>
      </w:r>
      <w:proofErr w:type="gramEnd"/>
      <w:r>
        <w:t xml:space="preserve"> 5 and 6, if the measures and arrangements in the said paragraphs and relevant footnotes applied. The Executive Director will compile this information each year into an appropriate format for the use of the Northern </w:t>
      </w:r>
      <w:r w:rsidRPr="007B5EF2">
        <w:rPr>
          <w:spacing w:val="-2"/>
        </w:rPr>
        <w:t>Committee.</w:t>
      </w:r>
    </w:p>
    <w:p w14:paraId="7C93E24C" w14:textId="316D20A9" w:rsidR="00115927" w:rsidRDefault="001902C1">
      <w:pPr>
        <w:pStyle w:val="ListParagraph"/>
        <w:numPr>
          <w:ilvl w:val="0"/>
          <w:numId w:val="2"/>
        </w:numPr>
        <w:tabs>
          <w:tab w:val="left" w:pos="720"/>
        </w:tabs>
        <w:spacing w:before="120"/>
        <w:ind w:right="412"/>
        <w:rPr>
          <w:rFonts w:ascii="Segoe UI"/>
        </w:rPr>
      </w:pPr>
      <w:ins w:id="57" w:author="Author">
        <w:r>
          <w:rPr>
            <w:noProof/>
          </w:rPr>
          <mc:AlternateContent>
            <mc:Choice Requires="wps">
              <w:drawing>
                <wp:anchor distT="0" distB="0" distL="114300" distR="114300" simplePos="0" relativeHeight="251668481" behindDoc="0" locked="0" layoutInCell="1" allowOverlap="1" wp14:anchorId="41FC06C4" wp14:editId="725E982B">
                  <wp:simplePos x="0" y="0"/>
                  <wp:positionH relativeFrom="column">
                    <wp:posOffset>206932</wp:posOffset>
                  </wp:positionH>
                  <wp:positionV relativeFrom="paragraph">
                    <wp:posOffset>61141</wp:posOffset>
                  </wp:positionV>
                  <wp:extent cx="111760" cy="623425"/>
                  <wp:effectExtent l="0" t="0" r="21590" b="24765"/>
                  <wp:wrapNone/>
                  <wp:docPr id="81892828" name="フリーフォーム: 図形 8"/>
                  <wp:cNvGraphicFramePr/>
                  <a:graphic xmlns:a="http://schemas.openxmlformats.org/drawingml/2006/main">
                    <a:graphicData uri="http://schemas.microsoft.com/office/word/2010/wordprocessingShape">
                      <wps:wsp>
                        <wps:cNvSpPr/>
                        <wps:spPr>
                          <a:xfrm>
                            <a:off x="0" y="0"/>
                            <a:ext cx="111760" cy="623425"/>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6EB60" id="フリーフォーム: 図形 8" o:spid="_x0000_s1026" style="position:absolute;margin-left:16.3pt;margin-top:4.8pt;width:8.8pt;height:49.1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" path="m172016,2127564l,2127564,,,172016,e" filled="f" strokecolor="red" strokeweight="1pt">
                  <v:path arrowok="t" o:connecttype="custom" o:connectlocs="111760,623425;0,623425;0,0;111760,0" o:connectangles="0,0,0,0"/>
                </v:shape>
              </w:pict>
            </mc:Fallback>
          </mc:AlternateContent>
        </w:r>
        <w:r>
          <w:rPr>
            <w:noProof/>
          </w:rPr>
          <mc:AlternateContent>
            <mc:Choice Requires="wps">
              <w:drawing>
                <wp:anchor distT="0" distB="0" distL="114300" distR="114300" simplePos="0" relativeHeight="251670529" behindDoc="0" locked="0" layoutInCell="1" allowOverlap="1" wp14:anchorId="22224CAE" wp14:editId="0287420D">
                  <wp:simplePos x="0" y="0"/>
                  <wp:positionH relativeFrom="column">
                    <wp:posOffset>6135364</wp:posOffset>
                  </wp:positionH>
                  <wp:positionV relativeFrom="paragraph">
                    <wp:posOffset>91477</wp:posOffset>
                  </wp:positionV>
                  <wp:extent cx="112196" cy="593710"/>
                  <wp:effectExtent l="0" t="0" r="21590" b="16510"/>
                  <wp:wrapNone/>
                  <wp:docPr id="1267325556" name="フリーフォーム: 図形 8"/>
                  <wp:cNvGraphicFramePr/>
                  <a:graphic xmlns:a="http://schemas.openxmlformats.org/drawingml/2006/main">
                    <a:graphicData uri="http://schemas.microsoft.com/office/word/2010/wordprocessingShape">
                      <wps:wsp>
                        <wps:cNvSpPr/>
                        <wps:spPr>
                          <a:xfrm flipH="1">
                            <a:off x="0" y="0"/>
                            <a:ext cx="112196" cy="593710"/>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E7807" id="フリーフォーム: 図形 8" o:spid="_x0000_s1026" style="position:absolute;margin-left:483.1pt;margin-top:7.2pt;width:8.85pt;height:46.75pt;flip:x;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" path="m172016,2127564l,2127564,,,172016,e" filled="f" strokecolor="red" strokeweight="1pt">
                  <v:path arrowok="t" o:connecttype="custom" o:connectlocs="112196,593710;0,593710;0,0;112196,0" o:connectangles="0,0,0,0"/>
                </v:shape>
              </w:pict>
            </mc:Fallback>
          </mc:AlternateContent>
        </w:r>
      </w:ins>
      <w:r w:rsidR="00E252CC">
        <w:t>CCMs shall intensify cooperation for effective implementation of this CMM, including juvenile catch reduction.</w:t>
      </w:r>
      <w:r w:rsidR="00E252CC">
        <w:rPr>
          <w:spacing w:val="40"/>
        </w:rPr>
        <w:t xml:space="preserve"> </w:t>
      </w:r>
      <w:r w:rsidR="00E252CC">
        <w:t>For this purpose, CCMs will make every effort to prevent their catch of age-0 fish (less than 2kg) from increasing beyond their 50% of 2002-2004 levels.</w:t>
      </w:r>
    </w:p>
    <w:p w14:paraId="7C93E24D" w14:textId="77777777" w:rsidR="00115927" w:rsidRDefault="00E252CC">
      <w:pPr>
        <w:pStyle w:val="ListParagraph"/>
        <w:numPr>
          <w:ilvl w:val="0"/>
          <w:numId w:val="2"/>
        </w:numPr>
        <w:tabs>
          <w:tab w:val="left" w:pos="718"/>
          <w:tab w:val="left" w:pos="720"/>
        </w:tabs>
        <w:spacing w:before="119"/>
        <w:ind w:right="419"/>
      </w:pPr>
      <w:r>
        <w:t xml:space="preserve">CCMs, </w:t>
      </w:r>
      <w:proofErr w:type="gramStart"/>
      <w:r>
        <w:t>in particular those</w:t>
      </w:r>
      <w:proofErr w:type="gramEnd"/>
      <w:r>
        <w:t xml:space="preserve"> catching juvenile Pacific bluefin tuna, shall take measures to monitor and obtain prompt results of recruitment of juveniles each year.</w:t>
      </w:r>
    </w:p>
    <w:p w14:paraId="7C93E253" w14:textId="3C984345" w:rsidR="00115927" w:rsidRDefault="00E252CC" w:rsidP="00A84D32">
      <w:pPr>
        <w:pStyle w:val="ListParagraph"/>
        <w:numPr>
          <w:ilvl w:val="0"/>
          <w:numId w:val="2"/>
        </w:numPr>
        <w:tabs>
          <w:tab w:val="left" w:pos="718"/>
          <w:tab w:val="left" w:pos="720"/>
        </w:tabs>
        <w:spacing w:before="120"/>
        <w:ind w:right="415"/>
      </w:pPr>
      <w:r>
        <w:t>Consistent</w:t>
      </w:r>
      <w:r>
        <w:rPr>
          <w:spacing w:val="-13"/>
        </w:rPr>
        <w:t xml:space="preserve"> </w:t>
      </w:r>
      <w:r>
        <w:t>with</w:t>
      </w:r>
      <w:r>
        <w:rPr>
          <w:spacing w:val="-10"/>
        </w:rPr>
        <w:t xml:space="preserve"> </w:t>
      </w:r>
      <w:r>
        <w:t>their</w:t>
      </w:r>
      <w:r>
        <w:rPr>
          <w:spacing w:val="-10"/>
        </w:rPr>
        <w:t xml:space="preserve"> </w:t>
      </w:r>
      <w:r>
        <w:t>rights</w:t>
      </w:r>
      <w:r>
        <w:rPr>
          <w:spacing w:val="-13"/>
        </w:rPr>
        <w:t xml:space="preserve"> </w:t>
      </w:r>
      <w:r>
        <w:t>and</w:t>
      </w:r>
      <w:r>
        <w:rPr>
          <w:spacing w:val="-10"/>
        </w:rPr>
        <w:t xml:space="preserve"> </w:t>
      </w:r>
      <w:r>
        <w:t>obligations</w:t>
      </w:r>
      <w:r>
        <w:rPr>
          <w:spacing w:val="-12"/>
        </w:rPr>
        <w:t xml:space="preserve"> </w:t>
      </w:r>
      <w:r>
        <w:t>under</w:t>
      </w:r>
      <w:r>
        <w:rPr>
          <w:spacing w:val="-10"/>
        </w:rPr>
        <w:t xml:space="preserve"> </w:t>
      </w:r>
      <w:r>
        <w:t>international</w:t>
      </w:r>
      <w:r>
        <w:rPr>
          <w:spacing w:val="-10"/>
        </w:rPr>
        <w:t xml:space="preserve"> </w:t>
      </w:r>
      <w:r>
        <w:t>law,</w:t>
      </w:r>
      <w:r>
        <w:rPr>
          <w:spacing w:val="-9"/>
        </w:rPr>
        <w:t xml:space="preserve"> </w:t>
      </w:r>
      <w:r>
        <w:t>and</w:t>
      </w:r>
      <w:r>
        <w:rPr>
          <w:spacing w:val="-13"/>
        </w:rPr>
        <w:t xml:space="preserve"> </w:t>
      </w:r>
      <w:r>
        <w:t>in</w:t>
      </w:r>
      <w:r>
        <w:rPr>
          <w:spacing w:val="-10"/>
        </w:rPr>
        <w:t xml:space="preserve"> </w:t>
      </w:r>
      <w:r>
        <w:t>accordance</w:t>
      </w:r>
      <w:r>
        <w:rPr>
          <w:spacing w:val="-9"/>
        </w:rPr>
        <w:t xml:space="preserve"> </w:t>
      </w:r>
      <w:r>
        <w:t>with</w:t>
      </w:r>
      <w:r>
        <w:rPr>
          <w:spacing w:val="-10"/>
        </w:rPr>
        <w:t xml:space="preserve"> </w:t>
      </w:r>
      <w:r>
        <w:t>domestic laws</w:t>
      </w:r>
      <w:r>
        <w:rPr>
          <w:spacing w:val="40"/>
        </w:rPr>
        <w:t xml:space="preserve"> </w:t>
      </w:r>
      <w:r>
        <w:t>and</w:t>
      </w:r>
      <w:r>
        <w:rPr>
          <w:spacing w:val="40"/>
        </w:rPr>
        <w:t xml:space="preserve"> </w:t>
      </w:r>
      <w:r>
        <w:t>regulations,</w:t>
      </w:r>
      <w:r>
        <w:rPr>
          <w:spacing w:val="40"/>
        </w:rPr>
        <w:t xml:space="preserve"> </w:t>
      </w:r>
      <w:r>
        <w:t>CCMs</w:t>
      </w:r>
      <w:r>
        <w:rPr>
          <w:spacing w:val="40"/>
        </w:rPr>
        <w:t xml:space="preserve"> </w:t>
      </w:r>
      <w:r>
        <w:t>shall,</w:t>
      </w:r>
      <w:r>
        <w:rPr>
          <w:spacing w:val="40"/>
        </w:rPr>
        <w:t xml:space="preserve"> </w:t>
      </w:r>
      <w:r>
        <w:t>to</w:t>
      </w:r>
      <w:r>
        <w:rPr>
          <w:spacing w:val="40"/>
        </w:rPr>
        <w:t xml:space="preserve"> </w:t>
      </w:r>
      <w:r>
        <w:t>the</w:t>
      </w:r>
      <w:r>
        <w:rPr>
          <w:spacing w:val="40"/>
        </w:rPr>
        <w:t xml:space="preserve"> </w:t>
      </w:r>
      <w:r>
        <w:t>extent</w:t>
      </w:r>
      <w:r>
        <w:rPr>
          <w:spacing w:val="40"/>
        </w:rPr>
        <w:t xml:space="preserve"> </w:t>
      </w:r>
      <w:r>
        <w:t>possible,</w:t>
      </w:r>
      <w:r>
        <w:rPr>
          <w:spacing w:val="40"/>
        </w:rPr>
        <w:t xml:space="preserve"> </w:t>
      </w:r>
      <w:r>
        <w:t>take</w:t>
      </w:r>
      <w:r>
        <w:rPr>
          <w:spacing w:val="40"/>
        </w:rPr>
        <w:t xml:space="preserve"> </w:t>
      </w:r>
      <w:r>
        <w:t>measures</w:t>
      </w:r>
      <w:r>
        <w:rPr>
          <w:spacing w:val="40"/>
        </w:rPr>
        <w:t xml:space="preserve"> </w:t>
      </w:r>
      <w:r>
        <w:t>necessary</w:t>
      </w:r>
      <w:r>
        <w:rPr>
          <w:spacing w:val="40"/>
        </w:rPr>
        <w:t xml:space="preserve"> </w:t>
      </w:r>
      <w:r>
        <w:t>to</w:t>
      </w:r>
      <w:r>
        <w:rPr>
          <w:spacing w:val="40"/>
        </w:rPr>
        <w:t xml:space="preserve"> </w:t>
      </w:r>
      <w:r>
        <w:t>prevent</w:t>
      </w:r>
      <w:bookmarkStart w:id="58" w:name="_bookmark2"/>
      <w:bookmarkEnd w:id="58"/>
      <w:r w:rsidR="00A84D32">
        <w:rPr>
          <w:rFonts w:eastAsiaTheme="minorEastAsia" w:hint="eastAsia"/>
          <w:lang w:eastAsia="ja-JP"/>
        </w:rPr>
        <w:t xml:space="preserve"> </w:t>
      </w:r>
      <w:r>
        <w:t xml:space="preserve">commercial transaction of Pacific bluefin tuna and its products that undermine the effectiveness of </w:t>
      </w:r>
      <w:r>
        <w:lastRenderedPageBreak/>
        <w:t xml:space="preserve">this CMM, especially measures prescribed in the paragraph 3 above. CCMs shall cooperate for this </w:t>
      </w:r>
      <w:r w:rsidRPr="00A84D32">
        <w:rPr>
          <w:spacing w:val="-2"/>
        </w:rPr>
        <w:t>purpose.</w:t>
      </w:r>
    </w:p>
    <w:p w14:paraId="7C93E254" w14:textId="77777777" w:rsidR="00115927" w:rsidRDefault="00E252CC">
      <w:pPr>
        <w:pStyle w:val="ListParagraph"/>
        <w:numPr>
          <w:ilvl w:val="0"/>
          <w:numId w:val="2"/>
        </w:numPr>
        <w:tabs>
          <w:tab w:val="left" w:pos="718"/>
          <w:tab w:val="left" w:pos="720"/>
        </w:tabs>
        <w:spacing w:before="121"/>
        <w:ind w:right="419"/>
      </w:pPr>
      <w:r>
        <w:t xml:space="preserve">CCMs shall cooperate to establish a catch documentation scheme (CDS) to be applied to Pacific bluefin tuna in accordance with the </w:t>
      </w:r>
      <w:r>
        <w:rPr>
          <w:b/>
        </w:rPr>
        <w:t xml:space="preserve">Attachment </w:t>
      </w:r>
      <w:r>
        <w:t>of this CMM.</w:t>
      </w:r>
    </w:p>
    <w:p w14:paraId="7C93E255" w14:textId="77777777" w:rsidR="00115927" w:rsidRDefault="00E252CC">
      <w:pPr>
        <w:pStyle w:val="ListParagraph"/>
        <w:numPr>
          <w:ilvl w:val="0"/>
          <w:numId w:val="2"/>
        </w:numPr>
        <w:tabs>
          <w:tab w:val="left" w:pos="718"/>
          <w:tab w:val="left" w:pos="720"/>
        </w:tabs>
        <w:spacing w:before="118"/>
        <w:ind w:right="418"/>
      </w:pPr>
      <w:r>
        <w:t xml:space="preserve">CCMs shall also take measures necessary to strengthen monitoring and data collecting system for Pacific bluefin tuna fisheries and farming </w:t>
      </w:r>
      <w:proofErr w:type="gramStart"/>
      <w:r>
        <w:t>in order to</w:t>
      </w:r>
      <w:proofErr w:type="gramEnd"/>
      <w:r>
        <w:t xml:space="preserve"> improve the data quality and timeliness of </w:t>
      </w:r>
      <w:proofErr w:type="gramStart"/>
      <w:r>
        <w:t>all the</w:t>
      </w:r>
      <w:proofErr w:type="gramEnd"/>
      <w:r>
        <w:t xml:space="preserve"> data reporting.</w:t>
      </w:r>
    </w:p>
    <w:p w14:paraId="7C93E256" w14:textId="3171BF9F" w:rsidR="00115927" w:rsidRDefault="00E252CC">
      <w:pPr>
        <w:pStyle w:val="ListParagraph"/>
        <w:numPr>
          <w:ilvl w:val="0"/>
          <w:numId w:val="2"/>
        </w:numPr>
        <w:tabs>
          <w:tab w:val="left" w:pos="720"/>
        </w:tabs>
        <w:spacing w:before="121"/>
        <w:ind w:right="413"/>
        <w:rPr>
          <w:rFonts w:ascii="Segoe UI"/>
        </w:rPr>
      </w:pPr>
      <w:r>
        <w:t xml:space="preserve">CCMs shall report to the Executive Director by 15 June annually measures they </w:t>
      </w:r>
      <w:proofErr w:type="gramStart"/>
      <w:r>
        <w:t>used</w:t>
      </w:r>
      <w:proofErr w:type="gramEnd"/>
      <w:r>
        <w:t xml:space="preserve"> to implement paragraphs</w:t>
      </w:r>
      <w:r>
        <w:rPr>
          <w:spacing w:val="-1"/>
        </w:rPr>
        <w:t xml:space="preserve"> </w:t>
      </w:r>
      <w:r>
        <w:t>2,</w:t>
      </w:r>
      <w:r>
        <w:rPr>
          <w:spacing w:val="-4"/>
        </w:rPr>
        <w:t xml:space="preserve"> </w:t>
      </w:r>
      <w:r>
        <w:t>3,</w:t>
      </w:r>
      <w:r>
        <w:rPr>
          <w:spacing w:val="-3"/>
        </w:rPr>
        <w:t xml:space="preserve"> </w:t>
      </w:r>
      <w:r>
        <w:t>4,</w:t>
      </w:r>
      <w:r>
        <w:rPr>
          <w:spacing w:val="-4"/>
        </w:rPr>
        <w:t xml:space="preserve"> </w:t>
      </w:r>
      <w:r>
        <w:t>8,</w:t>
      </w:r>
      <w:r>
        <w:rPr>
          <w:spacing w:val="-6"/>
        </w:rPr>
        <w:t xml:space="preserve"> </w:t>
      </w:r>
      <w:r>
        <w:t>9,</w:t>
      </w:r>
      <w:r>
        <w:rPr>
          <w:spacing w:val="-3"/>
        </w:rPr>
        <w:t xml:space="preserve"> </w:t>
      </w:r>
      <w:r>
        <w:t>10,</w:t>
      </w:r>
      <w:r>
        <w:rPr>
          <w:spacing w:val="-4"/>
        </w:rPr>
        <w:t xml:space="preserve"> </w:t>
      </w:r>
      <w:r>
        <w:t>11,</w:t>
      </w:r>
      <w:r>
        <w:rPr>
          <w:spacing w:val="-4"/>
        </w:rPr>
        <w:t xml:space="preserve"> </w:t>
      </w:r>
      <w:r>
        <w:t>12,</w:t>
      </w:r>
      <w:r>
        <w:rPr>
          <w:spacing w:val="-4"/>
        </w:rPr>
        <w:t xml:space="preserve"> </w:t>
      </w:r>
      <w:r>
        <w:t>14</w:t>
      </w:r>
      <w:r>
        <w:rPr>
          <w:spacing w:val="-1"/>
        </w:rPr>
        <w:t xml:space="preserve"> </w:t>
      </w:r>
      <w:r>
        <w:t>and</w:t>
      </w:r>
      <w:r>
        <w:rPr>
          <w:spacing w:val="-5"/>
        </w:rPr>
        <w:t xml:space="preserve"> </w:t>
      </w:r>
      <w:r>
        <w:t>17</w:t>
      </w:r>
      <w:r>
        <w:rPr>
          <w:spacing w:val="-3"/>
        </w:rPr>
        <w:t xml:space="preserve"> </w:t>
      </w:r>
      <w:r>
        <w:t>of</w:t>
      </w:r>
      <w:r>
        <w:rPr>
          <w:spacing w:val="-4"/>
        </w:rPr>
        <w:t xml:space="preserve"> </w:t>
      </w:r>
      <w:r>
        <w:t>this</w:t>
      </w:r>
      <w:r>
        <w:rPr>
          <w:spacing w:val="-4"/>
        </w:rPr>
        <w:t xml:space="preserve"> </w:t>
      </w:r>
      <w:r>
        <w:t>CMM.</w:t>
      </w:r>
      <w:r>
        <w:rPr>
          <w:spacing w:val="-4"/>
        </w:rPr>
        <w:t xml:space="preserve"> </w:t>
      </w:r>
      <w:r>
        <w:t>CCMs</w:t>
      </w:r>
      <w:r>
        <w:rPr>
          <w:spacing w:val="-4"/>
        </w:rPr>
        <w:t xml:space="preserve"> </w:t>
      </w:r>
      <w:r>
        <w:t>shall</w:t>
      </w:r>
      <w:r>
        <w:rPr>
          <w:spacing w:val="-1"/>
        </w:rPr>
        <w:t xml:space="preserve"> </w:t>
      </w:r>
      <w:r>
        <w:t>also</w:t>
      </w:r>
      <w:r>
        <w:rPr>
          <w:spacing w:val="-4"/>
        </w:rPr>
        <w:t xml:space="preserve"> </w:t>
      </w:r>
      <w:r>
        <w:t>monitor</w:t>
      </w:r>
      <w:r>
        <w:rPr>
          <w:spacing w:val="-3"/>
        </w:rPr>
        <w:t xml:space="preserve"> </w:t>
      </w:r>
      <w:r>
        <w:t>the</w:t>
      </w:r>
      <w:r>
        <w:rPr>
          <w:spacing w:val="-3"/>
        </w:rPr>
        <w:t xml:space="preserve"> </w:t>
      </w:r>
      <w:r>
        <w:t>international trade of the products derived from Pacific bluefin tuna and report the results to the Executive Director by 15 June annually. The Northern Committee shall annually review those reports CCMs submit</w:t>
      </w:r>
      <w:r>
        <w:rPr>
          <w:spacing w:val="-2"/>
        </w:rPr>
        <w:t xml:space="preserve"> </w:t>
      </w:r>
      <w:r>
        <w:t>pursuant</w:t>
      </w:r>
      <w:r>
        <w:rPr>
          <w:spacing w:val="-2"/>
        </w:rPr>
        <w:t xml:space="preserve"> </w:t>
      </w:r>
      <w:r>
        <w:t>to</w:t>
      </w:r>
      <w:r>
        <w:rPr>
          <w:spacing w:val="-1"/>
        </w:rPr>
        <w:t xml:space="preserve"> </w:t>
      </w:r>
      <w:r>
        <w:t>this</w:t>
      </w:r>
      <w:r>
        <w:rPr>
          <w:spacing w:val="-2"/>
        </w:rPr>
        <w:t xml:space="preserve"> </w:t>
      </w:r>
      <w:r>
        <w:t>paragraph</w:t>
      </w:r>
      <w:r>
        <w:rPr>
          <w:spacing w:val="-3"/>
        </w:rPr>
        <w:t xml:space="preserve"> </w:t>
      </w:r>
      <w:r>
        <w:t>and</w:t>
      </w:r>
      <w:r>
        <w:rPr>
          <w:spacing w:val="-4"/>
        </w:rPr>
        <w:t xml:space="preserve"> </w:t>
      </w:r>
      <w:r>
        <w:t>if</w:t>
      </w:r>
      <w:r>
        <w:rPr>
          <w:spacing w:val="-2"/>
        </w:rPr>
        <w:t xml:space="preserve"> </w:t>
      </w:r>
      <w:r>
        <w:t>necessary,</w:t>
      </w:r>
      <w:r>
        <w:rPr>
          <w:spacing w:val="-2"/>
        </w:rPr>
        <w:t xml:space="preserve"> </w:t>
      </w:r>
      <w:r>
        <w:t>advise</w:t>
      </w:r>
      <w:r>
        <w:rPr>
          <w:spacing w:val="-2"/>
        </w:rPr>
        <w:t xml:space="preserve"> </w:t>
      </w:r>
      <w:r>
        <w:t>a</w:t>
      </w:r>
      <w:r>
        <w:rPr>
          <w:spacing w:val="-2"/>
        </w:rPr>
        <w:t xml:space="preserve"> </w:t>
      </w:r>
      <w:r>
        <w:t>CCM</w:t>
      </w:r>
      <w:r>
        <w:rPr>
          <w:spacing w:val="-4"/>
        </w:rPr>
        <w:t xml:space="preserve"> </w:t>
      </w:r>
      <w:r>
        <w:t>to</w:t>
      </w:r>
      <w:r>
        <w:rPr>
          <w:spacing w:val="-3"/>
        </w:rPr>
        <w:t xml:space="preserve"> </w:t>
      </w:r>
      <w:r>
        <w:t>take</w:t>
      </w:r>
      <w:r>
        <w:rPr>
          <w:spacing w:val="-4"/>
        </w:rPr>
        <w:t xml:space="preserve"> </w:t>
      </w:r>
      <w:r>
        <w:t>an</w:t>
      </w:r>
      <w:r>
        <w:rPr>
          <w:spacing w:val="-2"/>
        </w:rPr>
        <w:t xml:space="preserve"> </w:t>
      </w:r>
      <w:r>
        <w:t>action</w:t>
      </w:r>
      <w:r>
        <w:rPr>
          <w:spacing w:val="-3"/>
        </w:rPr>
        <w:t xml:space="preserve"> </w:t>
      </w:r>
      <w:proofErr w:type="gramStart"/>
      <w:r>
        <w:t>for</w:t>
      </w:r>
      <w:r>
        <w:rPr>
          <w:spacing w:val="-2"/>
        </w:rPr>
        <w:t xml:space="preserve"> </w:t>
      </w:r>
      <w:r>
        <w:t>enhancing</w:t>
      </w:r>
      <w:proofErr w:type="gramEnd"/>
      <w:r>
        <w:rPr>
          <w:spacing w:val="-3"/>
        </w:rPr>
        <w:t xml:space="preserve"> </w:t>
      </w:r>
      <w:r>
        <w:t>its compliance with this CMM.</w:t>
      </w:r>
    </w:p>
    <w:p w14:paraId="7C93E257" w14:textId="77777777" w:rsidR="00115927" w:rsidRDefault="00E252CC">
      <w:pPr>
        <w:pStyle w:val="ListParagraph"/>
        <w:numPr>
          <w:ilvl w:val="0"/>
          <w:numId w:val="2"/>
        </w:numPr>
        <w:tabs>
          <w:tab w:val="left" w:pos="718"/>
          <w:tab w:val="left" w:pos="720"/>
        </w:tabs>
        <w:spacing w:before="120"/>
        <w:ind w:right="416"/>
      </w:pPr>
      <w:r>
        <w:t>The WCPFC Executive Director shall communicate this CMM to the IATTC Secretariat and its contracting</w:t>
      </w:r>
      <w:r>
        <w:rPr>
          <w:spacing w:val="-7"/>
        </w:rPr>
        <w:t xml:space="preserve"> </w:t>
      </w:r>
      <w:r>
        <w:t>parties</w:t>
      </w:r>
      <w:r>
        <w:rPr>
          <w:spacing w:val="-9"/>
        </w:rPr>
        <w:t xml:space="preserve"> </w:t>
      </w:r>
      <w:r>
        <w:t>whose</w:t>
      </w:r>
      <w:r>
        <w:rPr>
          <w:spacing w:val="-6"/>
        </w:rPr>
        <w:t xml:space="preserve"> </w:t>
      </w:r>
      <w:r>
        <w:t>fishing</w:t>
      </w:r>
      <w:r>
        <w:rPr>
          <w:spacing w:val="-7"/>
        </w:rPr>
        <w:t xml:space="preserve"> </w:t>
      </w:r>
      <w:r>
        <w:t>vessels</w:t>
      </w:r>
      <w:r>
        <w:rPr>
          <w:spacing w:val="-9"/>
        </w:rPr>
        <w:t xml:space="preserve"> </w:t>
      </w:r>
      <w:r>
        <w:t>engage</w:t>
      </w:r>
      <w:r>
        <w:rPr>
          <w:spacing w:val="-6"/>
        </w:rPr>
        <w:t xml:space="preserve"> </w:t>
      </w:r>
      <w:r>
        <w:t>in</w:t>
      </w:r>
      <w:r>
        <w:rPr>
          <w:spacing w:val="-8"/>
        </w:rPr>
        <w:t xml:space="preserve"> </w:t>
      </w:r>
      <w:r>
        <w:t>fishing</w:t>
      </w:r>
      <w:r>
        <w:rPr>
          <w:spacing w:val="-7"/>
        </w:rPr>
        <w:t xml:space="preserve"> </w:t>
      </w:r>
      <w:r>
        <w:t>for</w:t>
      </w:r>
      <w:r>
        <w:rPr>
          <w:spacing w:val="-7"/>
        </w:rPr>
        <w:t xml:space="preserve"> </w:t>
      </w:r>
      <w:r>
        <w:t>Pacific</w:t>
      </w:r>
      <w:r>
        <w:rPr>
          <w:spacing w:val="-6"/>
        </w:rPr>
        <w:t xml:space="preserve"> </w:t>
      </w:r>
      <w:r>
        <w:t>bluefin</w:t>
      </w:r>
      <w:r>
        <w:rPr>
          <w:spacing w:val="-7"/>
        </w:rPr>
        <w:t xml:space="preserve"> </w:t>
      </w:r>
      <w:r>
        <w:t>tuna</w:t>
      </w:r>
      <w:r>
        <w:rPr>
          <w:spacing w:val="-7"/>
        </w:rPr>
        <w:t xml:space="preserve"> </w:t>
      </w:r>
      <w:r>
        <w:t>in</w:t>
      </w:r>
      <w:r>
        <w:rPr>
          <w:spacing w:val="-8"/>
        </w:rPr>
        <w:t xml:space="preserve"> </w:t>
      </w:r>
      <w:r>
        <w:t>EPO</w:t>
      </w:r>
      <w:r>
        <w:rPr>
          <w:spacing w:val="-6"/>
        </w:rPr>
        <w:t xml:space="preserve"> </w:t>
      </w:r>
      <w:r>
        <w:t>and</w:t>
      </w:r>
      <w:r>
        <w:rPr>
          <w:spacing w:val="-7"/>
        </w:rPr>
        <w:t xml:space="preserve"> </w:t>
      </w:r>
      <w:r>
        <w:t>request them to take equivalent measures in conformity with this CMM.</w:t>
      </w:r>
    </w:p>
    <w:p w14:paraId="7C93E258" w14:textId="77777777" w:rsidR="00115927" w:rsidRDefault="00E252CC">
      <w:pPr>
        <w:pStyle w:val="ListParagraph"/>
        <w:numPr>
          <w:ilvl w:val="0"/>
          <w:numId w:val="2"/>
        </w:numPr>
        <w:tabs>
          <w:tab w:val="left" w:pos="718"/>
          <w:tab w:val="left" w:pos="720"/>
        </w:tabs>
        <w:spacing w:before="121"/>
        <w:ind w:right="412"/>
      </w:pPr>
      <w:r>
        <w:t>To</w:t>
      </w:r>
      <w:r>
        <w:rPr>
          <w:spacing w:val="-10"/>
        </w:rPr>
        <w:t xml:space="preserve"> </w:t>
      </w:r>
      <w:r>
        <w:t>enhance</w:t>
      </w:r>
      <w:r>
        <w:rPr>
          <w:spacing w:val="-11"/>
        </w:rPr>
        <w:t xml:space="preserve"> </w:t>
      </w:r>
      <w:r>
        <w:t>effectiveness</w:t>
      </w:r>
      <w:r>
        <w:rPr>
          <w:spacing w:val="-11"/>
        </w:rPr>
        <w:t xml:space="preserve"> </w:t>
      </w:r>
      <w:r>
        <w:t>of</w:t>
      </w:r>
      <w:r>
        <w:rPr>
          <w:spacing w:val="-9"/>
        </w:rPr>
        <w:t xml:space="preserve"> </w:t>
      </w:r>
      <w:r>
        <w:t>this</w:t>
      </w:r>
      <w:r>
        <w:rPr>
          <w:spacing w:val="-11"/>
        </w:rPr>
        <w:t xml:space="preserve"> </w:t>
      </w:r>
      <w:r>
        <w:t>measure,</w:t>
      </w:r>
      <w:r>
        <w:rPr>
          <w:spacing w:val="-11"/>
        </w:rPr>
        <w:t xml:space="preserve"> </w:t>
      </w:r>
      <w:r>
        <w:t>CCMs</w:t>
      </w:r>
      <w:r>
        <w:rPr>
          <w:spacing w:val="-11"/>
        </w:rPr>
        <w:t xml:space="preserve"> </w:t>
      </w:r>
      <w:r>
        <w:t>are</w:t>
      </w:r>
      <w:r>
        <w:rPr>
          <w:spacing w:val="-11"/>
        </w:rPr>
        <w:t xml:space="preserve"> </w:t>
      </w:r>
      <w:r>
        <w:t>encouraged</w:t>
      </w:r>
      <w:r>
        <w:rPr>
          <w:spacing w:val="-12"/>
        </w:rPr>
        <w:t xml:space="preserve"> </w:t>
      </w:r>
      <w:r>
        <w:t>to</w:t>
      </w:r>
      <w:r>
        <w:rPr>
          <w:spacing w:val="-10"/>
        </w:rPr>
        <w:t xml:space="preserve"> </w:t>
      </w:r>
      <w:r>
        <w:t>communicate</w:t>
      </w:r>
      <w:r>
        <w:rPr>
          <w:spacing w:val="-11"/>
        </w:rPr>
        <w:t xml:space="preserve"> </w:t>
      </w:r>
      <w:r>
        <w:t>with</w:t>
      </w:r>
      <w:r>
        <w:rPr>
          <w:spacing w:val="-12"/>
        </w:rPr>
        <w:t xml:space="preserve"> </w:t>
      </w:r>
      <w:r>
        <w:t>and</w:t>
      </w:r>
      <w:r>
        <w:rPr>
          <w:spacing w:val="-12"/>
        </w:rPr>
        <w:t xml:space="preserve"> </w:t>
      </w:r>
      <w:r>
        <w:t>work</w:t>
      </w:r>
      <w:r>
        <w:rPr>
          <w:spacing w:val="-11"/>
        </w:rPr>
        <w:t xml:space="preserve"> </w:t>
      </w:r>
      <w:r>
        <w:t>with the concerned IATTC contracting parties through the Joint IATTC and WCPFC-NC Working Group on the Management of Pacific Bluefin Tuna or bilaterally.</w:t>
      </w:r>
    </w:p>
    <w:p w14:paraId="7C93E259" w14:textId="77777777" w:rsidR="00115927" w:rsidRDefault="00E252CC">
      <w:pPr>
        <w:pStyle w:val="ListParagraph"/>
        <w:numPr>
          <w:ilvl w:val="0"/>
          <w:numId w:val="2"/>
        </w:numPr>
        <w:tabs>
          <w:tab w:val="left" w:pos="718"/>
          <w:tab w:val="left" w:pos="720"/>
        </w:tabs>
        <w:spacing w:before="118"/>
        <w:ind w:right="412"/>
      </w:pPr>
      <w:r>
        <w:t>The provisions of paragraphs 2 and 3 shall not prejudice the legitimate rights and obligations under international</w:t>
      </w:r>
      <w:r>
        <w:rPr>
          <w:spacing w:val="-2"/>
        </w:rPr>
        <w:t xml:space="preserve"> </w:t>
      </w:r>
      <w:r>
        <w:t>law</w:t>
      </w:r>
      <w:r>
        <w:rPr>
          <w:spacing w:val="-1"/>
        </w:rPr>
        <w:t xml:space="preserve"> </w:t>
      </w:r>
      <w:r>
        <w:t>of</w:t>
      </w:r>
      <w:r>
        <w:rPr>
          <w:spacing w:val="-5"/>
        </w:rPr>
        <w:t xml:space="preserve"> </w:t>
      </w:r>
      <w:r>
        <w:t>those</w:t>
      </w:r>
      <w:r>
        <w:rPr>
          <w:spacing w:val="-2"/>
        </w:rPr>
        <w:t xml:space="preserve"> </w:t>
      </w:r>
      <w:r>
        <w:t>small</w:t>
      </w:r>
      <w:r>
        <w:rPr>
          <w:spacing w:val="-3"/>
        </w:rPr>
        <w:t xml:space="preserve"> </w:t>
      </w:r>
      <w:r>
        <w:t>island</w:t>
      </w:r>
      <w:r>
        <w:rPr>
          <w:spacing w:val="-3"/>
        </w:rPr>
        <w:t xml:space="preserve"> </w:t>
      </w:r>
      <w:r>
        <w:t>developing</w:t>
      </w:r>
      <w:r>
        <w:rPr>
          <w:spacing w:val="-3"/>
        </w:rPr>
        <w:t xml:space="preserve"> </w:t>
      </w:r>
      <w:r>
        <w:t>State</w:t>
      </w:r>
      <w:r>
        <w:rPr>
          <w:spacing w:val="-2"/>
        </w:rPr>
        <w:t xml:space="preserve"> </w:t>
      </w:r>
      <w:r>
        <w:t>Members</w:t>
      </w:r>
      <w:r>
        <w:rPr>
          <w:spacing w:val="-2"/>
        </w:rPr>
        <w:t xml:space="preserve"> </w:t>
      </w:r>
      <w:r>
        <w:t>and</w:t>
      </w:r>
      <w:r>
        <w:rPr>
          <w:spacing w:val="-4"/>
        </w:rPr>
        <w:t xml:space="preserve"> </w:t>
      </w:r>
      <w:r>
        <w:t>participating</w:t>
      </w:r>
      <w:r>
        <w:rPr>
          <w:spacing w:val="-3"/>
        </w:rPr>
        <w:t xml:space="preserve"> </w:t>
      </w:r>
      <w:r>
        <w:t>territories</w:t>
      </w:r>
      <w:r>
        <w:rPr>
          <w:spacing w:val="-1"/>
        </w:rPr>
        <w:t xml:space="preserve"> </w:t>
      </w:r>
      <w:r>
        <w:t>in</w:t>
      </w:r>
      <w:r>
        <w:rPr>
          <w:spacing w:val="-4"/>
        </w:rPr>
        <w:t xml:space="preserve"> </w:t>
      </w:r>
      <w:r>
        <w:t>the Convention</w:t>
      </w:r>
      <w:r>
        <w:rPr>
          <w:spacing w:val="-6"/>
        </w:rPr>
        <w:t xml:space="preserve"> </w:t>
      </w:r>
      <w:r>
        <w:t>Area</w:t>
      </w:r>
      <w:r>
        <w:rPr>
          <w:spacing w:val="-7"/>
        </w:rPr>
        <w:t xml:space="preserve"> </w:t>
      </w:r>
      <w:r>
        <w:t>whose</w:t>
      </w:r>
      <w:r>
        <w:rPr>
          <w:spacing w:val="-4"/>
        </w:rPr>
        <w:t xml:space="preserve"> </w:t>
      </w:r>
      <w:r>
        <w:t>current</w:t>
      </w:r>
      <w:r>
        <w:rPr>
          <w:spacing w:val="-2"/>
        </w:rPr>
        <w:t xml:space="preserve"> </w:t>
      </w:r>
      <w:r>
        <w:t>fishing</w:t>
      </w:r>
      <w:r>
        <w:rPr>
          <w:spacing w:val="-5"/>
        </w:rPr>
        <w:t xml:space="preserve"> </w:t>
      </w:r>
      <w:r>
        <w:t>activity</w:t>
      </w:r>
      <w:r>
        <w:rPr>
          <w:spacing w:val="-2"/>
        </w:rPr>
        <w:t xml:space="preserve"> </w:t>
      </w:r>
      <w:r>
        <w:t>for</w:t>
      </w:r>
      <w:r>
        <w:rPr>
          <w:spacing w:val="-5"/>
        </w:rPr>
        <w:t xml:space="preserve"> </w:t>
      </w:r>
      <w:r>
        <w:t>Pacific</w:t>
      </w:r>
      <w:r>
        <w:rPr>
          <w:spacing w:val="-2"/>
        </w:rPr>
        <w:t xml:space="preserve"> </w:t>
      </w:r>
      <w:r>
        <w:t>bluefin</w:t>
      </w:r>
      <w:r>
        <w:rPr>
          <w:spacing w:val="-5"/>
        </w:rPr>
        <w:t xml:space="preserve"> </w:t>
      </w:r>
      <w:r>
        <w:t>tuna</w:t>
      </w:r>
      <w:r>
        <w:rPr>
          <w:spacing w:val="-2"/>
        </w:rPr>
        <w:t xml:space="preserve"> </w:t>
      </w:r>
      <w:r>
        <w:t>is</w:t>
      </w:r>
      <w:r>
        <w:rPr>
          <w:spacing w:val="-5"/>
        </w:rPr>
        <w:t xml:space="preserve"> </w:t>
      </w:r>
      <w:r>
        <w:t>limited,</w:t>
      </w:r>
      <w:r>
        <w:rPr>
          <w:spacing w:val="-7"/>
        </w:rPr>
        <w:t xml:space="preserve"> </w:t>
      </w:r>
      <w:r>
        <w:t>but</w:t>
      </w:r>
      <w:r>
        <w:rPr>
          <w:spacing w:val="-2"/>
        </w:rPr>
        <w:t xml:space="preserve"> </w:t>
      </w:r>
      <w:r>
        <w:t>that</w:t>
      </w:r>
      <w:r>
        <w:rPr>
          <w:spacing w:val="-5"/>
        </w:rPr>
        <w:t xml:space="preserve"> </w:t>
      </w:r>
      <w:r>
        <w:t>have</w:t>
      </w:r>
      <w:r>
        <w:rPr>
          <w:spacing w:val="-4"/>
        </w:rPr>
        <w:t xml:space="preserve"> </w:t>
      </w:r>
      <w:r>
        <w:t>a</w:t>
      </w:r>
      <w:r>
        <w:rPr>
          <w:spacing w:val="-2"/>
        </w:rPr>
        <w:t xml:space="preserve"> </w:t>
      </w:r>
      <w:r>
        <w:t>real interest</w:t>
      </w:r>
      <w:r>
        <w:rPr>
          <w:spacing w:val="-7"/>
        </w:rPr>
        <w:t xml:space="preserve"> </w:t>
      </w:r>
      <w:r>
        <w:t>in</w:t>
      </w:r>
      <w:r>
        <w:rPr>
          <w:spacing w:val="-9"/>
        </w:rPr>
        <w:t xml:space="preserve"> </w:t>
      </w:r>
      <w:r>
        <w:t>fishing</w:t>
      </w:r>
      <w:r>
        <w:rPr>
          <w:spacing w:val="-9"/>
        </w:rPr>
        <w:t xml:space="preserve"> </w:t>
      </w:r>
      <w:r>
        <w:t>for</w:t>
      </w:r>
      <w:r>
        <w:rPr>
          <w:spacing w:val="-8"/>
        </w:rPr>
        <w:t xml:space="preserve"> </w:t>
      </w:r>
      <w:r>
        <w:t>the</w:t>
      </w:r>
      <w:r>
        <w:rPr>
          <w:spacing w:val="-10"/>
        </w:rPr>
        <w:t xml:space="preserve"> </w:t>
      </w:r>
      <w:r>
        <w:t>species,</w:t>
      </w:r>
      <w:r>
        <w:rPr>
          <w:spacing w:val="-10"/>
        </w:rPr>
        <w:t xml:space="preserve"> </w:t>
      </w:r>
      <w:r>
        <w:t>that</w:t>
      </w:r>
      <w:r>
        <w:rPr>
          <w:spacing w:val="-10"/>
        </w:rPr>
        <w:t xml:space="preserve"> </w:t>
      </w:r>
      <w:r>
        <w:t>may</w:t>
      </w:r>
      <w:r>
        <w:rPr>
          <w:spacing w:val="-10"/>
        </w:rPr>
        <w:t xml:space="preserve"> </w:t>
      </w:r>
      <w:r>
        <w:t>wish</w:t>
      </w:r>
      <w:r>
        <w:rPr>
          <w:spacing w:val="-9"/>
        </w:rPr>
        <w:t xml:space="preserve"> </w:t>
      </w:r>
      <w:r>
        <w:t>to</w:t>
      </w:r>
      <w:r>
        <w:rPr>
          <w:spacing w:val="-7"/>
        </w:rPr>
        <w:t xml:space="preserve"> </w:t>
      </w:r>
      <w:r>
        <w:t>develop</w:t>
      </w:r>
      <w:r>
        <w:rPr>
          <w:spacing w:val="-9"/>
        </w:rPr>
        <w:t xml:space="preserve"> </w:t>
      </w:r>
      <w:r>
        <w:t>their</w:t>
      </w:r>
      <w:r>
        <w:rPr>
          <w:spacing w:val="-11"/>
        </w:rPr>
        <w:t xml:space="preserve"> </w:t>
      </w:r>
      <w:r>
        <w:t>own</w:t>
      </w:r>
      <w:r>
        <w:rPr>
          <w:spacing w:val="-8"/>
        </w:rPr>
        <w:t xml:space="preserve"> </w:t>
      </w:r>
      <w:r>
        <w:t>fisheries</w:t>
      </w:r>
      <w:r>
        <w:rPr>
          <w:spacing w:val="-10"/>
        </w:rPr>
        <w:t xml:space="preserve"> </w:t>
      </w:r>
      <w:r>
        <w:t>for</w:t>
      </w:r>
      <w:r>
        <w:rPr>
          <w:spacing w:val="-11"/>
        </w:rPr>
        <w:t xml:space="preserve"> </w:t>
      </w:r>
      <w:r>
        <w:t>Pacific</w:t>
      </w:r>
      <w:r>
        <w:rPr>
          <w:spacing w:val="-8"/>
        </w:rPr>
        <w:t xml:space="preserve"> </w:t>
      </w:r>
      <w:r>
        <w:t>bluefin</w:t>
      </w:r>
      <w:r>
        <w:rPr>
          <w:spacing w:val="-9"/>
        </w:rPr>
        <w:t xml:space="preserve"> </w:t>
      </w:r>
      <w:r>
        <w:t>tuna in the future.</w:t>
      </w:r>
    </w:p>
    <w:p w14:paraId="7C93E25A" w14:textId="05308CB5" w:rsidR="00115927" w:rsidRDefault="00E252CC">
      <w:pPr>
        <w:pStyle w:val="ListParagraph"/>
        <w:numPr>
          <w:ilvl w:val="0"/>
          <w:numId w:val="2"/>
        </w:numPr>
        <w:tabs>
          <w:tab w:val="left" w:pos="718"/>
          <w:tab w:val="left" w:pos="720"/>
        </w:tabs>
        <w:spacing w:before="122"/>
        <w:ind w:right="412"/>
      </w:pPr>
      <w:r>
        <w:t>The provisions of paragraph 18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w:t>
      </w:r>
    </w:p>
    <w:p w14:paraId="7C93E25B" w14:textId="243A2EE6" w:rsidR="00115927" w:rsidRDefault="00E252CC">
      <w:pPr>
        <w:pStyle w:val="ListParagraph"/>
        <w:numPr>
          <w:ilvl w:val="0"/>
          <w:numId w:val="2"/>
        </w:numPr>
        <w:tabs>
          <w:tab w:val="left" w:pos="718"/>
          <w:tab w:val="left" w:pos="720"/>
        </w:tabs>
        <w:spacing w:before="121"/>
        <w:ind w:right="411"/>
      </w:pPr>
      <w:r>
        <w:t xml:space="preserve">This CMM replaces CMM </w:t>
      </w:r>
      <w:ins w:id="59" w:author="Author">
        <w:r w:rsidR="00756079">
          <w:rPr>
            <w:rFonts w:eastAsiaTheme="minorEastAsia" w:hint="eastAsia"/>
            <w:lang w:eastAsia="ja-JP"/>
          </w:rPr>
          <w:t>2024-01</w:t>
        </w:r>
      </w:ins>
      <w:del w:id="60" w:author="Author">
        <w:r w:rsidDel="00756079">
          <w:delText>2023-02</w:delText>
        </w:r>
      </w:del>
      <w:r>
        <w:t xml:space="preserve">. </w:t>
      </w:r>
      <w:del w:id="61" w:author="Author">
        <w:r w:rsidDel="00644D4B">
          <w:delText>On the basis of a new stock assessment conducted by ISC, the harvest strategy based on the management strategy evaluation expected to be completed in 2025, fair</w:delText>
        </w:r>
        <w:r w:rsidDel="00644D4B">
          <w:rPr>
            <w:spacing w:val="-4"/>
          </w:rPr>
          <w:delText xml:space="preserve"> </w:delText>
        </w:r>
        <w:r w:rsidDel="00644D4B">
          <w:delText>and</w:delText>
        </w:r>
        <w:r w:rsidDel="00644D4B">
          <w:rPr>
            <w:spacing w:val="-5"/>
          </w:rPr>
          <w:delText xml:space="preserve"> </w:delText>
        </w:r>
        <w:r w:rsidDel="00644D4B">
          <w:delText>equitable</w:delText>
        </w:r>
        <w:r w:rsidDel="00644D4B">
          <w:rPr>
            <w:spacing w:val="-4"/>
          </w:rPr>
          <w:delText xml:space="preserve"> </w:delText>
        </w:r>
        <w:r w:rsidDel="00644D4B">
          <w:delText>balance</w:delText>
        </w:r>
        <w:r w:rsidDel="00644D4B">
          <w:rPr>
            <w:spacing w:val="-8"/>
          </w:rPr>
          <w:delText xml:space="preserve"> </w:delText>
        </w:r>
        <w:r w:rsidDel="00644D4B">
          <w:delText>of</w:delText>
        </w:r>
        <w:r w:rsidDel="00644D4B">
          <w:rPr>
            <w:spacing w:val="-4"/>
          </w:rPr>
          <w:delText xml:space="preserve"> </w:delText>
        </w:r>
        <w:r w:rsidDel="00644D4B">
          <w:delText>fishing</w:delText>
        </w:r>
        <w:r w:rsidDel="00644D4B">
          <w:rPr>
            <w:spacing w:val="-7"/>
          </w:rPr>
          <w:delText xml:space="preserve"> </w:delText>
        </w:r>
        <w:r w:rsidDel="00644D4B">
          <w:delText>opportunities</w:delText>
        </w:r>
        <w:r w:rsidDel="00644D4B">
          <w:rPr>
            <w:spacing w:val="-7"/>
          </w:rPr>
          <w:delText xml:space="preserve"> </w:delText>
        </w:r>
        <w:r w:rsidDel="00644D4B">
          <w:delText>between</w:delText>
        </w:r>
        <w:r w:rsidDel="00644D4B">
          <w:rPr>
            <w:spacing w:val="-7"/>
          </w:rPr>
          <w:delText xml:space="preserve"> </w:delText>
        </w:r>
        <w:r w:rsidDel="00644D4B">
          <w:delText>the</w:delText>
        </w:r>
        <w:r w:rsidDel="00644D4B">
          <w:rPr>
            <w:spacing w:val="-6"/>
          </w:rPr>
          <w:delText xml:space="preserve"> </w:delText>
        </w:r>
        <w:r w:rsidDel="00644D4B">
          <w:delText>WCPO</w:delText>
        </w:r>
        <w:r w:rsidDel="00644D4B">
          <w:rPr>
            <w:spacing w:val="-3"/>
          </w:rPr>
          <w:delText xml:space="preserve"> </w:delText>
        </w:r>
        <w:r w:rsidDel="00644D4B">
          <w:delText>and</w:delText>
        </w:r>
        <w:r w:rsidDel="00644D4B">
          <w:rPr>
            <w:spacing w:val="-5"/>
          </w:rPr>
          <w:delText xml:space="preserve"> </w:delText>
        </w:r>
        <w:r w:rsidDel="00644D4B">
          <w:delText>the</w:delText>
        </w:r>
        <w:r w:rsidDel="00644D4B">
          <w:rPr>
            <w:spacing w:val="-6"/>
          </w:rPr>
          <w:delText xml:space="preserve"> </w:delText>
        </w:r>
        <w:r w:rsidDel="00644D4B">
          <w:delText>EPO</w:delText>
        </w:r>
        <w:r w:rsidDel="00644D4B">
          <w:rPr>
            <w:spacing w:val="-4"/>
          </w:rPr>
          <w:delText xml:space="preserve"> </w:delText>
        </w:r>
        <w:r w:rsidDel="00644D4B">
          <w:delText>as</w:delText>
        </w:r>
        <w:r w:rsidDel="00644D4B">
          <w:rPr>
            <w:spacing w:val="-7"/>
          </w:rPr>
          <w:delText xml:space="preserve"> </w:delText>
        </w:r>
        <w:r w:rsidDel="00644D4B">
          <w:delText>well</w:delText>
        </w:r>
        <w:r w:rsidDel="00644D4B">
          <w:rPr>
            <w:spacing w:val="-7"/>
          </w:rPr>
          <w:delText xml:space="preserve"> </w:delText>
        </w:r>
        <w:r w:rsidDel="00644D4B">
          <w:delText>as</w:delText>
        </w:r>
        <w:r w:rsidDel="00644D4B">
          <w:rPr>
            <w:spacing w:val="-7"/>
          </w:rPr>
          <w:delText xml:space="preserve"> </w:delText>
        </w:r>
        <w:r w:rsidDel="00644D4B">
          <w:delText>among Members,</w:delText>
        </w:r>
        <w:r w:rsidDel="00644D4B">
          <w:rPr>
            <w:spacing w:val="-9"/>
          </w:rPr>
          <w:delText xml:space="preserve"> </w:delText>
        </w:r>
        <w:r w:rsidDel="00644D4B">
          <w:delText>and</w:delText>
        </w:r>
        <w:r w:rsidDel="00644D4B">
          <w:rPr>
            <w:spacing w:val="-10"/>
          </w:rPr>
          <w:delText xml:space="preserve"> </w:delText>
        </w:r>
        <w:r w:rsidDel="00644D4B">
          <w:delText>other</w:delText>
        </w:r>
        <w:r w:rsidDel="00644D4B">
          <w:rPr>
            <w:spacing w:val="-9"/>
          </w:rPr>
          <w:delText xml:space="preserve"> </w:delText>
        </w:r>
        <w:r w:rsidDel="00644D4B">
          <w:delText>pertinent</w:delText>
        </w:r>
        <w:r w:rsidDel="00644D4B">
          <w:rPr>
            <w:spacing w:val="-9"/>
          </w:rPr>
          <w:delText xml:space="preserve"> </w:delText>
        </w:r>
        <w:r w:rsidDel="00644D4B">
          <w:delText>information</w:delText>
        </w:r>
        <w:r w:rsidDel="00644D4B">
          <w:rPr>
            <w:spacing w:val="-10"/>
          </w:rPr>
          <w:delText xml:space="preserve"> </w:delText>
        </w:r>
        <w:r w:rsidDel="00644D4B">
          <w:delText>such</w:delText>
        </w:r>
        <w:r w:rsidDel="00644D4B">
          <w:rPr>
            <w:spacing w:val="-10"/>
          </w:rPr>
          <w:delText xml:space="preserve"> </w:delText>
        </w:r>
        <w:r w:rsidDel="00644D4B">
          <w:delText>as</w:delText>
        </w:r>
        <w:r w:rsidDel="00644D4B">
          <w:rPr>
            <w:spacing w:val="-9"/>
          </w:rPr>
          <w:delText xml:space="preserve"> </w:delText>
        </w:r>
        <w:r w:rsidDel="00644D4B">
          <w:delText>the</w:delText>
        </w:r>
        <w:r w:rsidDel="00644D4B">
          <w:rPr>
            <w:spacing w:val="-10"/>
          </w:rPr>
          <w:delText xml:space="preserve"> </w:delText>
        </w:r>
        <w:r w:rsidDel="00644D4B">
          <w:delText>impact</w:delText>
        </w:r>
        <w:r w:rsidDel="00644D4B">
          <w:rPr>
            <w:spacing w:val="-10"/>
          </w:rPr>
          <w:delText xml:space="preserve"> </w:delText>
        </w:r>
        <w:r w:rsidDel="00644D4B">
          <w:delText>of</w:delText>
        </w:r>
        <w:r w:rsidDel="00644D4B">
          <w:rPr>
            <w:spacing w:val="-9"/>
          </w:rPr>
          <w:delText xml:space="preserve"> </w:delText>
        </w:r>
        <w:r w:rsidDel="00644D4B">
          <w:delText>climate</w:delText>
        </w:r>
        <w:r w:rsidDel="00644D4B">
          <w:rPr>
            <w:spacing w:val="-8"/>
          </w:rPr>
          <w:delText xml:space="preserve"> </w:delText>
        </w:r>
        <w:r w:rsidDel="00644D4B">
          <w:delText>change,</w:delText>
        </w:r>
        <w:r w:rsidDel="00644D4B">
          <w:rPr>
            <w:spacing w:val="-10"/>
          </w:rPr>
          <w:delText xml:space="preserve"> </w:delText>
        </w:r>
        <w:r w:rsidDel="00644D4B">
          <w:delText>as</w:delText>
        </w:r>
        <w:r w:rsidDel="00644D4B">
          <w:rPr>
            <w:spacing w:val="-9"/>
          </w:rPr>
          <w:delText xml:space="preserve"> </w:delText>
        </w:r>
        <w:r w:rsidDel="00644D4B">
          <w:delText>appropriate,</w:delText>
        </w:r>
        <w:r w:rsidDel="00644D4B">
          <w:rPr>
            <w:spacing w:val="-9"/>
          </w:rPr>
          <w:delText xml:space="preserve"> </w:delText>
        </w:r>
        <w:r w:rsidDel="00644D4B">
          <w:delText>this CMM shall be reviewed and may be amended as appropriate in 2026</w:delText>
        </w:r>
      </w:del>
      <w:r>
        <w:t>.</w:t>
      </w:r>
    </w:p>
    <w:p w14:paraId="7C93E25C" w14:textId="77777777" w:rsidR="00115927" w:rsidRDefault="00115927">
      <w:pPr>
        <w:pStyle w:val="ListParagraph"/>
        <w:sectPr w:rsidR="00115927">
          <w:pgSz w:w="12240" w:h="15840"/>
          <w:pgMar w:top="1380" w:right="1080" w:bottom="980" w:left="1080" w:header="721" w:footer="796" w:gutter="0"/>
          <w:cols w:space="720"/>
        </w:sectPr>
      </w:pPr>
    </w:p>
    <w:p w14:paraId="7C93E25D" w14:textId="77777777" w:rsidR="00115927" w:rsidRDefault="00E252CC">
      <w:pPr>
        <w:spacing w:before="46"/>
        <w:ind w:right="512"/>
        <w:jc w:val="right"/>
        <w:rPr>
          <w:b/>
          <w:i/>
        </w:rPr>
      </w:pPr>
      <w:r>
        <w:rPr>
          <w:b/>
          <w:i/>
          <w:spacing w:val="-2"/>
        </w:rPr>
        <w:lastRenderedPageBreak/>
        <w:t>Attachment</w:t>
      </w:r>
    </w:p>
    <w:p w14:paraId="7C93E25E" w14:textId="77777777" w:rsidR="00115927" w:rsidRDefault="00115927">
      <w:pPr>
        <w:pStyle w:val="BodyText"/>
        <w:spacing w:before="43"/>
        <w:ind w:left="0"/>
        <w:rPr>
          <w:b/>
          <w:i/>
        </w:rPr>
      </w:pPr>
    </w:p>
    <w:p w14:paraId="7C93E25F" w14:textId="77777777" w:rsidR="00115927" w:rsidRDefault="00E252CC">
      <w:pPr>
        <w:pStyle w:val="Heading2"/>
        <w:spacing w:before="1"/>
        <w:ind w:left="0" w:right="99"/>
        <w:jc w:val="center"/>
      </w:pPr>
      <w:r>
        <w:t>Development</w:t>
      </w:r>
      <w:r>
        <w:rPr>
          <w:spacing w:val="-4"/>
        </w:rPr>
        <w:t xml:space="preserve"> </w:t>
      </w:r>
      <w:r>
        <w:t>of</w:t>
      </w:r>
      <w:r>
        <w:rPr>
          <w:spacing w:val="-3"/>
        </w:rPr>
        <w:t xml:space="preserve"> </w:t>
      </w:r>
      <w:r>
        <w:t>a</w:t>
      </w:r>
      <w:r>
        <w:rPr>
          <w:spacing w:val="-6"/>
        </w:rPr>
        <w:t xml:space="preserve"> </w:t>
      </w:r>
      <w:r>
        <w:t>Catch</w:t>
      </w:r>
      <w:r>
        <w:rPr>
          <w:spacing w:val="-4"/>
        </w:rPr>
        <w:t xml:space="preserve"> </w:t>
      </w:r>
      <w:r>
        <w:t>Document</w:t>
      </w:r>
      <w:r>
        <w:rPr>
          <w:spacing w:val="-4"/>
        </w:rPr>
        <w:t xml:space="preserve"> </w:t>
      </w:r>
      <w:r>
        <w:t>Scheme</w:t>
      </w:r>
      <w:r>
        <w:rPr>
          <w:spacing w:val="-3"/>
        </w:rPr>
        <w:t xml:space="preserve"> </w:t>
      </w:r>
      <w:r>
        <w:t>for</w:t>
      </w:r>
      <w:r>
        <w:rPr>
          <w:spacing w:val="-5"/>
        </w:rPr>
        <w:t xml:space="preserve"> </w:t>
      </w:r>
      <w:r>
        <w:t>Pacific</w:t>
      </w:r>
      <w:r>
        <w:rPr>
          <w:spacing w:val="-4"/>
        </w:rPr>
        <w:t xml:space="preserve"> </w:t>
      </w:r>
      <w:r>
        <w:t>Bluefin</w:t>
      </w:r>
      <w:r>
        <w:rPr>
          <w:spacing w:val="-6"/>
        </w:rPr>
        <w:t xml:space="preserve"> </w:t>
      </w:r>
      <w:r>
        <w:rPr>
          <w:spacing w:val="-4"/>
        </w:rPr>
        <w:t>Tuna</w:t>
      </w:r>
    </w:p>
    <w:p w14:paraId="7C93E260" w14:textId="77777777" w:rsidR="00115927" w:rsidRDefault="00115927">
      <w:pPr>
        <w:pStyle w:val="BodyText"/>
        <w:ind w:left="0"/>
        <w:rPr>
          <w:b/>
        </w:rPr>
      </w:pPr>
    </w:p>
    <w:p w14:paraId="7C93E261" w14:textId="77777777" w:rsidR="00115927" w:rsidRDefault="00115927">
      <w:pPr>
        <w:pStyle w:val="BodyText"/>
        <w:spacing w:before="31"/>
        <w:ind w:left="0"/>
        <w:rPr>
          <w:b/>
        </w:rPr>
      </w:pPr>
    </w:p>
    <w:p w14:paraId="7C93E262" w14:textId="77777777" w:rsidR="00115927" w:rsidRDefault="00E252CC">
      <w:pPr>
        <w:ind w:left="360"/>
        <w:rPr>
          <w:b/>
        </w:rPr>
      </w:pPr>
      <w:r>
        <w:rPr>
          <w:b/>
          <w:spacing w:val="-2"/>
        </w:rPr>
        <w:t>Background</w:t>
      </w:r>
    </w:p>
    <w:p w14:paraId="7C93E263" w14:textId="77777777" w:rsidR="00115927" w:rsidRDefault="00115927">
      <w:pPr>
        <w:pStyle w:val="BodyText"/>
        <w:spacing w:before="10"/>
        <w:ind w:left="0"/>
        <w:rPr>
          <w:b/>
        </w:rPr>
      </w:pPr>
    </w:p>
    <w:p w14:paraId="7C93E264" w14:textId="77777777" w:rsidR="00115927" w:rsidRDefault="00E252CC">
      <w:pPr>
        <w:pStyle w:val="BodyText"/>
        <w:spacing w:before="1" w:line="259" w:lineRule="auto"/>
        <w:ind w:left="374" w:right="429" w:hanging="15"/>
      </w:pPr>
      <w:r>
        <w:t>At the 1st joint working group meeting between NC and IATTC, held in Fukuoka, Japan from August 29 to September 1, 2016, participants supported to advance the work on the Catch Documentation Scheme</w:t>
      </w:r>
      <w:r>
        <w:rPr>
          <w:spacing w:val="-4"/>
        </w:rPr>
        <w:t xml:space="preserve"> </w:t>
      </w:r>
      <w:r>
        <w:t>(CDS)</w:t>
      </w:r>
      <w:r>
        <w:rPr>
          <w:spacing w:val="-2"/>
        </w:rPr>
        <w:t xml:space="preserve"> </w:t>
      </w:r>
      <w:r>
        <w:t>in</w:t>
      </w:r>
      <w:r>
        <w:rPr>
          <w:spacing w:val="-3"/>
        </w:rPr>
        <w:t xml:space="preserve"> </w:t>
      </w:r>
      <w:r>
        <w:t>the</w:t>
      </w:r>
      <w:r>
        <w:rPr>
          <w:spacing w:val="-2"/>
        </w:rPr>
        <w:t xml:space="preserve"> </w:t>
      </w:r>
      <w:r>
        <w:t>next</w:t>
      </w:r>
      <w:r>
        <w:rPr>
          <w:spacing w:val="-2"/>
        </w:rPr>
        <w:t xml:space="preserve"> </w:t>
      </w:r>
      <w:r>
        <w:t>joint</w:t>
      </w:r>
      <w:r>
        <w:rPr>
          <w:spacing w:val="-2"/>
        </w:rPr>
        <w:t xml:space="preserve"> </w:t>
      </w:r>
      <w:r>
        <w:t>working</w:t>
      </w:r>
      <w:r>
        <w:rPr>
          <w:spacing w:val="-3"/>
        </w:rPr>
        <w:t xml:space="preserve"> </w:t>
      </w:r>
      <w:r>
        <w:t>group</w:t>
      </w:r>
      <w:r>
        <w:rPr>
          <w:spacing w:val="-4"/>
        </w:rPr>
        <w:t xml:space="preserve"> </w:t>
      </w:r>
      <w:r>
        <w:t>meeting,</w:t>
      </w:r>
      <w:r>
        <w:rPr>
          <w:spacing w:val="-2"/>
        </w:rPr>
        <w:t xml:space="preserve"> </w:t>
      </w:r>
      <w:r>
        <w:t>in</w:t>
      </w:r>
      <w:r>
        <w:rPr>
          <w:spacing w:val="-2"/>
        </w:rPr>
        <w:t xml:space="preserve"> </w:t>
      </w:r>
      <w:r>
        <w:t>line</w:t>
      </w:r>
      <w:r>
        <w:rPr>
          <w:spacing w:val="-2"/>
        </w:rPr>
        <w:t xml:space="preserve"> </w:t>
      </w:r>
      <w:r>
        <w:t>with</w:t>
      </w:r>
      <w:r>
        <w:rPr>
          <w:spacing w:val="-5"/>
        </w:rPr>
        <w:t xml:space="preserve"> </w:t>
      </w:r>
      <w:r>
        <w:t>the</w:t>
      </w:r>
      <w:r>
        <w:rPr>
          <w:spacing w:val="-2"/>
        </w:rPr>
        <w:t xml:space="preserve"> </w:t>
      </w:r>
      <w:r>
        <w:t>development</w:t>
      </w:r>
      <w:r>
        <w:rPr>
          <w:spacing w:val="-4"/>
        </w:rPr>
        <w:t xml:space="preserve"> </w:t>
      </w:r>
      <w:r>
        <w:t>of</w:t>
      </w:r>
      <w:r>
        <w:rPr>
          <w:spacing w:val="-5"/>
        </w:rPr>
        <w:t xml:space="preserve"> </w:t>
      </w:r>
      <w:r>
        <w:t>overarching</w:t>
      </w:r>
      <w:r>
        <w:rPr>
          <w:spacing w:val="-3"/>
        </w:rPr>
        <w:t xml:space="preserve"> </w:t>
      </w:r>
      <w:r>
        <w:t>CDS framework by WCPFC and taking into account of the existing CDS by other RFMOs.</w:t>
      </w:r>
    </w:p>
    <w:p w14:paraId="7C93E265" w14:textId="77777777" w:rsidR="00115927" w:rsidRDefault="00E252CC">
      <w:pPr>
        <w:pStyle w:val="Heading2"/>
        <w:numPr>
          <w:ilvl w:val="0"/>
          <w:numId w:val="1"/>
        </w:numPr>
        <w:tabs>
          <w:tab w:val="left" w:pos="581"/>
        </w:tabs>
        <w:spacing w:before="160"/>
        <w:ind w:left="581" w:hanging="221"/>
      </w:pPr>
      <w:r>
        <w:t>Objective</w:t>
      </w:r>
      <w:r>
        <w:rPr>
          <w:spacing w:val="-5"/>
        </w:rPr>
        <w:t xml:space="preserve"> </w:t>
      </w:r>
      <w:r>
        <w:t>of</w:t>
      </w:r>
      <w:r>
        <w:rPr>
          <w:spacing w:val="-5"/>
        </w:rPr>
        <w:t xml:space="preserve"> </w:t>
      </w:r>
      <w:r>
        <w:t>the</w:t>
      </w:r>
      <w:r>
        <w:rPr>
          <w:spacing w:val="-5"/>
        </w:rPr>
        <w:t xml:space="preserve"> </w:t>
      </w:r>
      <w:r>
        <w:t>Catch</w:t>
      </w:r>
      <w:r>
        <w:rPr>
          <w:spacing w:val="-5"/>
        </w:rPr>
        <w:t xml:space="preserve"> </w:t>
      </w:r>
      <w:r>
        <w:t>Document</w:t>
      </w:r>
      <w:r>
        <w:rPr>
          <w:spacing w:val="-4"/>
        </w:rPr>
        <w:t xml:space="preserve"> </w:t>
      </w:r>
      <w:r>
        <w:rPr>
          <w:spacing w:val="-2"/>
        </w:rPr>
        <w:t>Scheme</w:t>
      </w:r>
    </w:p>
    <w:p w14:paraId="7C93E266" w14:textId="77777777" w:rsidR="00115927" w:rsidRDefault="00E252CC">
      <w:pPr>
        <w:pStyle w:val="BodyText"/>
        <w:spacing w:before="22" w:line="259" w:lineRule="auto"/>
        <w:ind w:left="372" w:right="104" w:hanging="12"/>
      </w:pPr>
      <w:r>
        <w:t>The objective of CDS is to combat IUU fishing for Pacific Bluefin Tuna (PBF) by providing a means of preventing</w:t>
      </w:r>
      <w:r>
        <w:rPr>
          <w:spacing w:val="-5"/>
        </w:rPr>
        <w:t xml:space="preserve"> </w:t>
      </w:r>
      <w:r>
        <w:t>PBF</w:t>
      </w:r>
      <w:r>
        <w:rPr>
          <w:spacing w:val="-3"/>
        </w:rPr>
        <w:t xml:space="preserve"> </w:t>
      </w:r>
      <w:r>
        <w:t>and</w:t>
      </w:r>
      <w:r>
        <w:rPr>
          <w:spacing w:val="-4"/>
        </w:rPr>
        <w:t xml:space="preserve"> </w:t>
      </w:r>
      <w:r>
        <w:t>its</w:t>
      </w:r>
      <w:r>
        <w:rPr>
          <w:spacing w:val="-1"/>
        </w:rPr>
        <w:t xml:space="preserve"> </w:t>
      </w:r>
      <w:r>
        <w:t>products</w:t>
      </w:r>
      <w:r>
        <w:rPr>
          <w:spacing w:val="-2"/>
        </w:rPr>
        <w:t xml:space="preserve"> </w:t>
      </w:r>
      <w:r>
        <w:t>identified</w:t>
      </w:r>
      <w:r>
        <w:rPr>
          <w:spacing w:val="-3"/>
        </w:rPr>
        <w:t xml:space="preserve"> </w:t>
      </w:r>
      <w:r>
        <w:t>as</w:t>
      </w:r>
      <w:r>
        <w:rPr>
          <w:spacing w:val="-2"/>
        </w:rPr>
        <w:t xml:space="preserve"> </w:t>
      </w:r>
      <w:r>
        <w:t>caught</w:t>
      </w:r>
      <w:r>
        <w:rPr>
          <w:spacing w:val="-2"/>
        </w:rPr>
        <w:t xml:space="preserve"> </w:t>
      </w:r>
      <w:r>
        <w:t>by</w:t>
      </w:r>
      <w:r>
        <w:rPr>
          <w:spacing w:val="-2"/>
        </w:rPr>
        <w:t xml:space="preserve"> </w:t>
      </w:r>
      <w:r>
        <w:t>or</w:t>
      </w:r>
      <w:r>
        <w:rPr>
          <w:spacing w:val="-5"/>
        </w:rPr>
        <w:t xml:space="preserve"> </w:t>
      </w:r>
      <w:r>
        <w:t>originating</w:t>
      </w:r>
      <w:r>
        <w:rPr>
          <w:spacing w:val="-3"/>
        </w:rPr>
        <w:t xml:space="preserve"> </w:t>
      </w:r>
      <w:r>
        <w:t>from</w:t>
      </w:r>
      <w:r>
        <w:rPr>
          <w:spacing w:val="-1"/>
        </w:rPr>
        <w:t xml:space="preserve"> </w:t>
      </w:r>
      <w:r>
        <w:t>IUU</w:t>
      </w:r>
      <w:r>
        <w:rPr>
          <w:spacing w:val="-5"/>
        </w:rPr>
        <w:t xml:space="preserve"> </w:t>
      </w:r>
      <w:r>
        <w:t>fishing</w:t>
      </w:r>
      <w:r>
        <w:rPr>
          <w:spacing w:val="-3"/>
        </w:rPr>
        <w:t xml:space="preserve"> </w:t>
      </w:r>
      <w:r>
        <w:t>activities</w:t>
      </w:r>
      <w:r>
        <w:rPr>
          <w:spacing w:val="-1"/>
        </w:rPr>
        <w:t xml:space="preserve"> </w:t>
      </w:r>
      <w:r>
        <w:t>from moving through the commodity chain and ultimately entering markets.</w:t>
      </w:r>
    </w:p>
    <w:p w14:paraId="7C93E267" w14:textId="77777777" w:rsidR="00115927" w:rsidRDefault="00115927">
      <w:pPr>
        <w:pStyle w:val="BodyText"/>
        <w:spacing w:before="20"/>
        <w:ind w:left="0"/>
      </w:pPr>
    </w:p>
    <w:p w14:paraId="7C93E268" w14:textId="77777777" w:rsidR="00115927" w:rsidRDefault="00E252CC">
      <w:pPr>
        <w:pStyle w:val="Heading2"/>
        <w:numPr>
          <w:ilvl w:val="0"/>
          <w:numId w:val="1"/>
        </w:numPr>
        <w:tabs>
          <w:tab w:val="left" w:pos="581"/>
        </w:tabs>
        <w:ind w:left="581" w:hanging="221"/>
      </w:pPr>
      <w:r>
        <w:t>Use</w:t>
      </w:r>
      <w:r>
        <w:rPr>
          <w:spacing w:val="-6"/>
        </w:rPr>
        <w:t xml:space="preserve"> </w:t>
      </w:r>
      <w:r>
        <w:t>of</w:t>
      </w:r>
      <w:r>
        <w:rPr>
          <w:spacing w:val="-4"/>
        </w:rPr>
        <w:t xml:space="preserve"> </w:t>
      </w:r>
      <w:r>
        <w:t>electronic</w:t>
      </w:r>
      <w:r>
        <w:rPr>
          <w:spacing w:val="-5"/>
        </w:rPr>
        <w:t xml:space="preserve"> </w:t>
      </w:r>
      <w:r>
        <w:rPr>
          <w:spacing w:val="-2"/>
        </w:rPr>
        <w:t>scheme</w:t>
      </w:r>
    </w:p>
    <w:p w14:paraId="7C93E269" w14:textId="77777777" w:rsidR="00115927" w:rsidRDefault="00E252CC">
      <w:pPr>
        <w:pStyle w:val="BodyText"/>
        <w:spacing w:before="20" w:line="259" w:lineRule="auto"/>
        <w:ind w:left="372" w:right="439" w:hanging="12"/>
      </w:pPr>
      <w:r>
        <w:t xml:space="preserve">Whether CDS will be a </w:t>
      </w:r>
      <w:proofErr w:type="gramStart"/>
      <w:r>
        <w:t>paper based</w:t>
      </w:r>
      <w:proofErr w:type="gramEnd"/>
      <w:r>
        <w:t xml:space="preserve"> scheme, an electronic scheme or a gradual transition from a </w:t>
      </w:r>
      <w:proofErr w:type="gramStart"/>
      <w:r>
        <w:t>paper based</w:t>
      </w:r>
      <w:proofErr w:type="gramEnd"/>
      <w:r>
        <w:rPr>
          <w:spacing w:val="-2"/>
        </w:rPr>
        <w:t xml:space="preserve"> </w:t>
      </w:r>
      <w:r>
        <w:t>one</w:t>
      </w:r>
      <w:r>
        <w:rPr>
          <w:spacing w:val="-4"/>
        </w:rPr>
        <w:t xml:space="preserve"> </w:t>
      </w:r>
      <w:r>
        <w:t>to</w:t>
      </w:r>
      <w:r>
        <w:rPr>
          <w:spacing w:val="-1"/>
        </w:rPr>
        <w:t xml:space="preserve"> </w:t>
      </w:r>
      <w:r>
        <w:t>an</w:t>
      </w:r>
      <w:r>
        <w:rPr>
          <w:spacing w:val="-5"/>
        </w:rPr>
        <w:t xml:space="preserve"> </w:t>
      </w:r>
      <w:r>
        <w:t>electronic</w:t>
      </w:r>
      <w:r>
        <w:rPr>
          <w:spacing w:val="-4"/>
        </w:rPr>
        <w:t xml:space="preserve"> </w:t>
      </w:r>
      <w:r>
        <w:t>one</w:t>
      </w:r>
      <w:r>
        <w:rPr>
          <w:spacing w:val="-2"/>
        </w:rPr>
        <w:t xml:space="preserve"> </w:t>
      </w:r>
      <w:r>
        <w:t>should</w:t>
      </w:r>
      <w:r>
        <w:rPr>
          <w:spacing w:val="-4"/>
        </w:rPr>
        <w:t xml:space="preserve"> </w:t>
      </w:r>
      <w:r>
        <w:t>be</w:t>
      </w:r>
      <w:r>
        <w:rPr>
          <w:spacing w:val="-2"/>
        </w:rPr>
        <w:t xml:space="preserve"> </w:t>
      </w:r>
      <w:r>
        <w:t>first</w:t>
      </w:r>
      <w:r>
        <w:rPr>
          <w:spacing w:val="-2"/>
        </w:rPr>
        <w:t xml:space="preserve"> </w:t>
      </w:r>
      <w:r>
        <w:t>decided</w:t>
      </w:r>
      <w:r>
        <w:rPr>
          <w:spacing w:val="-2"/>
        </w:rPr>
        <w:t xml:space="preserve"> </w:t>
      </w:r>
      <w:r>
        <w:t>since</w:t>
      </w:r>
      <w:r>
        <w:rPr>
          <w:spacing w:val="-1"/>
        </w:rPr>
        <w:t xml:space="preserve"> </w:t>
      </w:r>
      <w:r>
        <w:t>the</w:t>
      </w:r>
      <w:r>
        <w:rPr>
          <w:spacing w:val="-2"/>
        </w:rPr>
        <w:t xml:space="preserve"> </w:t>
      </w:r>
      <w:proofErr w:type="gramStart"/>
      <w:r>
        <w:t>requirement</w:t>
      </w:r>
      <w:proofErr w:type="gramEnd"/>
      <w:r>
        <w:rPr>
          <w:spacing w:val="-4"/>
        </w:rPr>
        <w:t xml:space="preserve"> </w:t>
      </w:r>
      <w:r>
        <w:t>of</w:t>
      </w:r>
      <w:r>
        <w:rPr>
          <w:spacing w:val="-2"/>
        </w:rPr>
        <w:t xml:space="preserve"> </w:t>
      </w:r>
      <w:r>
        <w:t>each</w:t>
      </w:r>
      <w:r>
        <w:rPr>
          <w:spacing w:val="-3"/>
        </w:rPr>
        <w:t xml:space="preserve"> </w:t>
      </w:r>
      <w:r>
        <w:t>scheme</w:t>
      </w:r>
      <w:r>
        <w:rPr>
          <w:spacing w:val="-4"/>
        </w:rPr>
        <w:t xml:space="preserve"> </w:t>
      </w:r>
      <w:r>
        <w:t>would</w:t>
      </w:r>
      <w:r>
        <w:rPr>
          <w:spacing w:val="-4"/>
        </w:rPr>
        <w:t xml:space="preserve"> </w:t>
      </w:r>
      <w:r>
        <w:t>be quite different.</w:t>
      </w:r>
    </w:p>
    <w:p w14:paraId="7C93E26A" w14:textId="77777777" w:rsidR="00115927" w:rsidRDefault="00115927">
      <w:pPr>
        <w:pStyle w:val="BodyText"/>
        <w:spacing w:before="20"/>
        <w:ind w:left="0"/>
      </w:pPr>
    </w:p>
    <w:p w14:paraId="7C93E26B" w14:textId="77777777" w:rsidR="00115927" w:rsidRDefault="00E252CC">
      <w:pPr>
        <w:pStyle w:val="Heading2"/>
        <w:numPr>
          <w:ilvl w:val="0"/>
          <w:numId w:val="1"/>
        </w:numPr>
        <w:tabs>
          <w:tab w:val="left" w:pos="579"/>
        </w:tabs>
        <w:ind w:left="579" w:hanging="219"/>
      </w:pPr>
      <w:r>
        <w:t>Basic</w:t>
      </w:r>
      <w:r>
        <w:rPr>
          <w:spacing w:val="-8"/>
        </w:rPr>
        <w:t xml:space="preserve"> </w:t>
      </w:r>
      <w:r>
        <w:t>elements</w:t>
      </w:r>
      <w:r>
        <w:rPr>
          <w:spacing w:val="-6"/>
        </w:rPr>
        <w:t xml:space="preserve"> </w:t>
      </w:r>
      <w:r>
        <w:t>to</w:t>
      </w:r>
      <w:r>
        <w:rPr>
          <w:spacing w:val="-5"/>
        </w:rPr>
        <w:t xml:space="preserve"> </w:t>
      </w:r>
      <w:r>
        <w:t>be</w:t>
      </w:r>
      <w:r>
        <w:rPr>
          <w:spacing w:val="-5"/>
        </w:rPr>
        <w:t xml:space="preserve"> </w:t>
      </w:r>
      <w:r>
        <w:t>included</w:t>
      </w:r>
      <w:r>
        <w:rPr>
          <w:spacing w:val="-5"/>
        </w:rPr>
        <w:t xml:space="preserve"> </w:t>
      </w:r>
      <w:r>
        <w:t>in</w:t>
      </w:r>
      <w:r>
        <w:rPr>
          <w:spacing w:val="-5"/>
        </w:rPr>
        <w:t xml:space="preserve"> </w:t>
      </w:r>
      <w:r>
        <w:t>the</w:t>
      </w:r>
      <w:r>
        <w:rPr>
          <w:spacing w:val="-5"/>
        </w:rPr>
        <w:t xml:space="preserve"> </w:t>
      </w:r>
      <w:r>
        <w:t>draft</w:t>
      </w:r>
      <w:r>
        <w:rPr>
          <w:spacing w:val="-5"/>
        </w:rPr>
        <w:t xml:space="preserve"> </w:t>
      </w:r>
      <w:r>
        <w:t>conservation</w:t>
      </w:r>
      <w:r>
        <w:rPr>
          <w:spacing w:val="-5"/>
        </w:rPr>
        <w:t xml:space="preserve"> </w:t>
      </w:r>
      <w:r>
        <w:t>and</w:t>
      </w:r>
      <w:r>
        <w:rPr>
          <w:spacing w:val="-5"/>
        </w:rPr>
        <w:t xml:space="preserve"> </w:t>
      </w:r>
      <w:r>
        <w:t>management</w:t>
      </w:r>
      <w:r>
        <w:rPr>
          <w:spacing w:val="-4"/>
        </w:rPr>
        <w:t xml:space="preserve"> </w:t>
      </w:r>
      <w:r>
        <w:t>measure</w:t>
      </w:r>
      <w:r>
        <w:rPr>
          <w:spacing w:val="-4"/>
        </w:rPr>
        <w:t xml:space="preserve"> </w:t>
      </w:r>
      <w:r>
        <w:rPr>
          <w:spacing w:val="-2"/>
        </w:rPr>
        <w:t>(CMM)</w:t>
      </w:r>
    </w:p>
    <w:p w14:paraId="7C93E26C" w14:textId="77777777" w:rsidR="00115927" w:rsidRDefault="00E252CC">
      <w:pPr>
        <w:pStyle w:val="BodyText"/>
        <w:spacing w:before="23"/>
        <w:ind w:left="360"/>
      </w:pPr>
      <w:r>
        <w:t>It</w:t>
      </w:r>
      <w:r>
        <w:rPr>
          <w:spacing w:val="-5"/>
        </w:rPr>
        <w:t xml:space="preserve"> </w:t>
      </w:r>
      <w:r>
        <w:t>is</w:t>
      </w:r>
      <w:r>
        <w:rPr>
          <w:spacing w:val="-4"/>
        </w:rPr>
        <w:t xml:space="preserve"> </w:t>
      </w:r>
      <w:r>
        <w:t>considered</w:t>
      </w:r>
      <w:r>
        <w:rPr>
          <w:spacing w:val="-6"/>
        </w:rPr>
        <w:t xml:space="preserve"> </w:t>
      </w:r>
      <w:r>
        <w:t>that</w:t>
      </w:r>
      <w:r>
        <w:rPr>
          <w:spacing w:val="-4"/>
        </w:rPr>
        <w:t xml:space="preserve"> </w:t>
      </w:r>
      <w:r>
        <w:t>at</w:t>
      </w:r>
      <w:r>
        <w:rPr>
          <w:spacing w:val="-4"/>
        </w:rPr>
        <w:t xml:space="preserve"> </w:t>
      </w:r>
      <w:r>
        <w:t>least</w:t>
      </w:r>
      <w:r>
        <w:rPr>
          <w:spacing w:val="-4"/>
        </w:rPr>
        <w:t xml:space="preserve"> </w:t>
      </w:r>
      <w:r>
        <w:t>the</w:t>
      </w:r>
      <w:r>
        <w:rPr>
          <w:spacing w:val="-4"/>
        </w:rPr>
        <w:t xml:space="preserve"> </w:t>
      </w:r>
      <w:r>
        <w:t>following</w:t>
      </w:r>
      <w:r>
        <w:rPr>
          <w:spacing w:val="-6"/>
        </w:rPr>
        <w:t xml:space="preserve"> </w:t>
      </w:r>
      <w:r>
        <w:t>elements</w:t>
      </w:r>
      <w:r>
        <w:rPr>
          <w:spacing w:val="-6"/>
        </w:rPr>
        <w:t xml:space="preserve"> </w:t>
      </w:r>
      <w:r>
        <w:t>should</w:t>
      </w:r>
      <w:r>
        <w:rPr>
          <w:spacing w:val="-6"/>
        </w:rPr>
        <w:t xml:space="preserve"> </w:t>
      </w:r>
      <w:r>
        <w:t>be</w:t>
      </w:r>
      <w:r>
        <w:rPr>
          <w:spacing w:val="-4"/>
        </w:rPr>
        <w:t xml:space="preserve"> </w:t>
      </w:r>
      <w:r>
        <w:t>considered</w:t>
      </w:r>
      <w:r>
        <w:rPr>
          <w:spacing w:val="-4"/>
        </w:rPr>
        <w:t xml:space="preserve"> </w:t>
      </w:r>
      <w:r>
        <w:t>in</w:t>
      </w:r>
      <w:r>
        <w:rPr>
          <w:spacing w:val="-5"/>
        </w:rPr>
        <w:t xml:space="preserve"> </w:t>
      </w:r>
      <w:r>
        <w:t>drafting</w:t>
      </w:r>
      <w:r>
        <w:rPr>
          <w:spacing w:val="-5"/>
        </w:rPr>
        <w:t xml:space="preserve"> </w:t>
      </w:r>
      <w:r>
        <w:rPr>
          <w:spacing w:val="-4"/>
        </w:rPr>
        <w:t>CMM.</w:t>
      </w:r>
    </w:p>
    <w:p w14:paraId="7C93E26D" w14:textId="77777777" w:rsidR="00115927" w:rsidRDefault="00E252CC">
      <w:pPr>
        <w:pStyle w:val="ListParagraph"/>
        <w:numPr>
          <w:ilvl w:val="1"/>
          <w:numId w:val="1"/>
        </w:numPr>
        <w:tabs>
          <w:tab w:val="left" w:pos="1104"/>
        </w:tabs>
        <w:spacing w:before="21"/>
        <w:ind w:left="1104" w:hanging="293"/>
      </w:pPr>
      <w:r>
        <w:rPr>
          <w:spacing w:val="-2"/>
        </w:rPr>
        <w:t>Objective</w:t>
      </w:r>
    </w:p>
    <w:p w14:paraId="7C93E26E" w14:textId="77777777" w:rsidR="00115927" w:rsidRDefault="00E252CC">
      <w:pPr>
        <w:pStyle w:val="ListParagraph"/>
        <w:numPr>
          <w:ilvl w:val="1"/>
          <w:numId w:val="1"/>
        </w:numPr>
        <w:tabs>
          <w:tab w:val="left" w:pos="1106"/>
        </w:tabs>
        <w:ind w:hanging="295"/>
      </w:pPr>
      <w:r>
        <w:t>General</w:t>
      </w:r>
      <w:r>
        <w:rPr>
          <w:spacing w:val="-5"/>
        </w:rPr>
        <w:t xml:space="preserve"> </w:t>
      </w:r>
      <w:r>
        <w:rPr>
          <w:spacing w:val="-2"/>
        </w:rPr>
        <w:t>provision</w:t>
      </w:r>
    </w:p>
    <w:p w14:paraId="7C93E26F" w14:textId="77777777" w:rsidR="00115927" w:rsidRDefault="00E252CC">
      <w:pPr>
        <w:pStyle w:val="ListParagraph"/>
        <w:numPr>
          <w:ilvl w:val="1"/>
          <w:numId w:val="1"/>
        </w:numPr>
        <w:tabs>
          <w:tab w:val="left" w:pos="1104"/>
        </w:tabs>
        <w:spacing w:before="20"/>
        <w:ind w:left="1104" w:hanging="293"/>
      </w:pPr>
      <w:r>
        <w:t>Definition</w:t>
      </w:r>
      <w:r>
        <w:rPr>
          <w:spacing w:val="-8"/>
        </w:rPr>
        <w:t xml:space="preserve"> </w:t>
      </w:r>
      <w:r>
        <w:t>of</w:t>
      </w:r>
      <w:r>
        <w:rPr>
          <w:spacing w:val="-2"/>
        </w:rPr>
        <w:t xml:space="preserve"> </w:t>
      </w:r>
      <w:r>
        <w:rPr>
          <w:spacing w:val="-4"/>
        </w:rPr>
        <w:t>terms</w:t>
      </w:r>
    </w:p>
    <w:p w14:paraId="7C93E270" w14:textId="77777777" w:rsidR="00115927" w:rsidRDefault="00E252CC">
      <w:pPr>
        <w:pStyle w:val="ListParagraph"/>
        <w:numPr>
          <w:ilvl w:val="1"/>
          <w:numId w:val="1"/>
        </w:numPr>
        <w:tabs>
          <w:tab w:val="left" w:pos="1106"/>
        </w:tabs>
        <w:ind w:hanging="295"/>
      </w:pPr>
      <w:r>
        <w:t>Validation</w:t>
      </w:r>
      <w:r>
        <w:rPr>
          <w:spacing w:val="-8"/>
        </w:rPr>
        <w:t xml:space="preserve"> </w:t>
      </w:r>
      <w:r>
        <w:t>authorities</w:t>
      </w:r>
      <w:r>
        <w:rPr>
          <w:spacing w:val="-4"/>
        </w:rPr>
        <w:t xml:space="preserve"> </w:t>
      </w:r>
      <w:r>
        <w:t>and</w:t>
      </w:r>
      <w:r>
        <w:rPr>
          <w:spacing w:val="-6"/>
        </w:rPr>
        <w:t xml:space="preserve"> </w:t>
      </w:r>
      <w:r>
        <w:t>validating</w:t>
      </w:r>
      <w:r>
        <w:rPr>
          <w:spacing w:val="-5"/>
        </w:rPr>
        <w:t xml:space="preserve"> </w:t>
      </w:r>
      <w:r>
        <w:t>process</w:t>
      </w:r>
      <w:r>
        <w:rPr>
          <w:spacing w:val="-7"/>
        </w:rPr>
        <w:t xml:space="preserve"> </w:t>
      </w:r>
      <w:r>
        <w:t>of</w:t>
      </w:r>
      <w:r>
        <w:rPr>
          <w:spacing w:val="-6"/>
        </w:rPr>
        <w:t xml:space="preserve"> </w:t>
      </w:r>
      <w:r>
        <w:t>catch</w:t>
      </w:r>
      <w:r>
        <w:rPr>
          <w:spacing w:val="-5"/>
        </w:rPr>
        <w:t xml:space="preserve"> </w:t>
      </w:r>
      <w:r>
        <w:t>documents</w:t>
      </w:r>
      <w:r>
        <w:rPr>
          <w:spacing w:val="-7"/>
        </w:rPr>
        <w:t xml:space="preserve"> </w:t>
      </w:r>
      <w:r>
        <w:t>and</w:t>
      </w:r>
      <w:r>
        <w:rPr>
          <w:spacing w:val="-7"/>
        </w:rPr>
        <w:t xml:space="preserve"> </w:t>
      </w:r>
      <w:r>
        <w:t>re-export</w:t>
      </w:r>
      <w:r>
        <w:rPr>
          <w:spacing w:val="-4"/>
        </w:rPr>
        <w:t xml:space="preserve"> </w:t>
      </w:r>
      <w:r>
        <w:rPr>
          <w:spacing w:val="-2"/>
        </w:rPr>
        <w:t>certificates</w:t>
      </w:r>
    </w:p>
    <w:p w14:paraId="7C93E271" w14:textId="77777777" w:rsidR="00115927" w:rsidRDefault="00E252CC">
      <w:pPr>
        <w:pStyle w:val="ListParagraph"/>
        <w:numPr>
          <w:ilvl w:val="1"/>
          <w:numId w:val="1"/>
        </w:numPr>
        <w:tabs>
          <w:tab w:val="left" w:pos="1106"/>
        </w:tabs>
        <w:spacing w:before="21"/>
        <w:ind w:hanging="295"/>
      </w:pPr>
      <w:r>
        <w:t>Verification</w:t>
      </w:r>
      <w:r>
        <w:rPr>
          <w:spacing w:val="-8"/>
        </w:rPr>
        <w:t xml:space="preserve"> </w:t>
      </w:r>
      <w:r>
        <w:t>authorities</w:t>
      </w:r>
      <w:r>
        <w:rPr>
          <w:spacing w:val="-10"/>
        </w:rPr>
        <w:t xml:space="preserve"> </w:t>
      </w:r>
      <w:r>
        <w:t>and</w:t>
      </w:r>
      <w:r>
        <w:rPr>
          <w:spacing w:val="-6"/>
        </w:rPr>
        <w:t xml:space="preserve"> </w:t>
      </w:r>
      <w:r>
        <w:t>verifying</w:t>
      </w:r>
      <w:r>
        <w:rPr>
          <w:spacing w:val="-6"/>
        </w:rPr>
        <w:t xml:space="preserve"> </w:t>
      </w:r>
      <w:r>
        <w:t>process</w:t>
      </w:r>
      <w:r>
        <w:rPr>
          <w:spacing w:val="-4"/>
        </w:rPr>
        <w:t xml:space="preserve"> </w:t>
      </w:r>
      <w:r>
        <w:t>for</w:t>
      </w:r>
      <w:r>
        <w:rPr>
          <w:spacing w:val="-5"/>
        </w:rPr>
        <w:t xml:space="preserve"> </w:t>
      </w:r>
      <w:r>
        <w:t>import</w:t>
      </w:r>
      <w:r>
        <w:rPr>
          <w:spacing w:val="-5"/>
        </w:rPr>
        <w:t xml:space="preserve"> </w:t>
      </w:r>
      <w:r>
        <w:t>and</w:t>
      </w:r>
      <w:r>
        <w:rPr>
          <w:spacing w:val="-6"/>
        </w:rPr>
        <w:t xml:space="preserve"> </w:t>
      </w:r>
      <w:r>
        <w:t>re-</w:t>
      </w:r>
      <w:r>
        <w:rPr>
          <w:spacing w:val="-2"/>
        </w:rPr>
        <w:t>import</w:t>
      </w:r>
    </w:p>
    <w:p w14:paraId="7C93E272" w14:textId="77777777" w:rsidR="00115927" w:rsidRDefault="00E252CC">
      <w:pPr>
        <w:pStyle w:val="ListParagraph"/>
        <w:numPr>
          <w:ilvl w:val="1"/>
          <w:numId w:val="1"/>
        </w:numPr>
        <w:tabs>
          <w:tab w:val="left" w:pos="1106"/>
        </w:tabs>
        <w:ind w:hanging="295"/>
      </w:pPr>
      <w:r>
        <w:t>How</w:t>
      </w:r>
      <w:r>
        <w:rPr>
          <w:spacing w:val="-6"/>
        </w:rPr>
        <w:t xml:space="preserve"> </w:t>
      </w:r>
      <w:r>
        <w:t>to</w:t>
      </w:r>
      <w:r>
        <w:rPr>
          <w:spacing w:val="-5"/>
        </w:rPr>
        <w:t xml:space="preserve"> </w:t>
      </w:r>
      <w:r>
        <w:t>handle</w:t>
      </w:r>
      <w:r>
        <w:rPr>
          <w:spacing w:val="-5"/>
        </w:rPr>
        <w:t xml:space="preserve"> </w:t>
      </w:r>
      <w:r>
        <w:t>PBF</w:t>
      </w:r>
      <w:r>
        <w:rPr>
          <w:spacing w:val="-5"/>
        </w:rPr>
        <w:t xml:space="preserve"> </w:t>
      </w:r>
      <w:r>
        <w:t>caught</w:t>
      </w:r>
      <w:r>
        <w:rPr>
          <w:spacing w:val="-3"/>
        </w:rPr>
        <w:t xml:space="preserve"> </w:t>
      </w:r>
      <w:r>
        <w:t>by</w:t>
      </w:r>
      <w:r>
        <w:rPr>
          <w:spacing w:val="-4"/>
        </w:rPr>
        <w:t xml:space="preserve"> </w:t>
      </w:r>
      <w:r>
        <w:t>artisanal</w:t>
      </w:r>
      <w:r>
        <w:rPr>
          <w:spacing w:val="-6"/>
        </w:rPr>
        <w:t xml:space="preserve"> </w:t>
      </w:r>
      <w:r>
        <w:rPr>
          <w:spacing w:val="-2"/>
        </w:rPr>
        <w:t>fisheries</w:t>
      </w:r>
    </w:p>
    <w:p w14:paraId="7C93E273" w14:textId="77777777" w:rsidR="00115927" w:rsidRDefault="00E252CC">
      <w:pPr>
        <w:pStyle w:val="ListParagraph"/>
        <w:numPr>
          <w:ilvl w:val="1"/>
          <w:numId w:val="1"/>
        </w:numPr>
        <w:tabs>
          <w:tab w:val="left" w:pos="1106"/>
        </w:tabs>
        <w:spacing w:before="20"/>
        <w:ind w:hanging="295"/>
      </w:pPr>
      <w:r>
        <w:t>How</w:t>
      </w:r>
      <w:r>
        <w:rPr>
          <w:spacing w:val="-5"/>
        </w:rPr>
        <w:t xml:space="preserve"> </w:t>
      </w:r>
      <w:r>
        <w:t>to</w:t>
      </w:r>
      <w:r>
        <w:rPr>
          <w:spacing w:val="-4"/>
        </w:rPr>
        <w:t xml:space="preserve"> </w:t>
      </w:r>
      <w:r>
        <w:t>handle</w:t>
      </w:r>
      <w:r>
        <w:rPr>
          <w:spacing w:val="-5"/>
        </w:rPr>
        <w:t xml:space="preserve"> </w:t>
      </w:r>
      <w:r>
        <w:t>PBF</w:t>
      </w:r>
      <w:r>
        <w:rPr>
          <w:spacing w:val="-4"/>
        </w:rPr>
        <w:t xml:space="preserve"> </w:t>
      </w:r>
      <w:r>
        <w:t>caught</w:t>
      </w:r>
      <w:r>
        <w:rPr>
          <w:spacing w:val="-2"/>
        </w:rPr>
        <w:t xml:space="preserve"> </w:t>
      </w:r>
      <w:r>
        <w:t>by</w:t>
      </w:r>
      <w:r>
        <w:rPr>
          <w:spacing w:val="-3"/>
        </w:rPr>
        <w:t xml:space="preserve"> </w:t>
      </w:r>
      <w:r>
        <w:t>recreational</w:t>
      </w:r>
      <w:r>
        <w:rPr>
          <w:spacing w:val="-6"/>
        </w:rPr>
        <w:t xml:space="preserve"> </w:t>
      </w:r>
      <w:r>
        <w:t>or</w:t>
      </w:r>
      <w:r>
        <w:rPr>
          <w:spacing w:val="-3"/>
        </w:rPr>
        <w:t xml:space="preserve"> </w:t>
      </w:r>
      <w:r>
        <w:t>sport</w:t>
      </w:r>
      <w:r>
        <w:rPr>
          <w:spacing w:val="-5"/>
        </w:rPr>
        <w:t xml:space="preserve"> </w:t>
      </w:r>
      <w:r>
        <w:rPr>
          <w:spacing w:val="-2"/>
        </w:rPr>
        <w:t>fisheries</w:t>
      </w:r>
    </w:p>
    <w:p w14:paraId="7C93E274" w14:textId="77777777" w:rsidR="00115927" w:rsidRDefault="00E252CC">
      <w:pPr>
        <w:pStyle w:val="ListParagraph"/>
        <w:numPr>
          <w:ilvl w:val="1"/>
          <w:numId w:val="1"/>
        </w:numPr>
        <w:tabs>
          <w:tab w:val="left" w:pos="1106"/>
        </w:tabs>
        <w:ind w:hanging="295"/>
      </w:pPr>
      <w:r>
        <w:t>Use</w:t>
      </w:r>
      <w:r>
        <w:rPr>
          <w:spacing w:val="-5"/>
        </w:rPr>
        <w:t xml:space="preserve"> </w:t>
      </w:r>
      <w:r>
        <w:t>of</w:t>
      </w:r>
      <w:r>
        <w:rPr>
          <w:spacing w:val="-3"/>
        </w:rPr>
        <w:t xml:space="preserve"> </w:t>
      </w:r>
      <w:r>
        <w:t>tagging</w:t>
      </w:r>
      <w:r>
        <w:rPr>
          <w:spacing w:val="-4"/>
        </w:rPr>
        <w:t xml:space="preserve"> </w:t>
      </w:r>
      <w:r>
        <w:t>as</w:t>
      </w:r>
      <w:r>
        <w:rPr>
          <w:spacing w:val="-4"/>
        </w:rPr>
        <w:t xml:space="preserve"> </w:t>
      </w:r>
      <w:r>
        <w:t>a</w:t>
      </w:r>
      <w:r>
        <w:rPr>
          <w:spacing w:val="-3"/>
        </w:rPr>
        <w:t xml:space="preserve"> </w:t>
      </w:r>
      <w:r>
        <w:t>condition</w:t>
      </w:r>
      <w:r>
        <w:rPr>
          <w:spacing w:val="-4"/>
        </w:rPr>
        <w:t xml:space="preserve"> </w:t>
      </w:r>
      <w:r>
        <w:t>for</w:t>
      </w:r>
      <w:r>
        <w:rPr>
          <w:spacing w:val="-3"/>
        </w:rPr>
        <w:t xml:space="preserve"> </w:t>
      </w:r>
      <w:r>
        <w:t>exemption</w:t>
      </w:r>
      <w:r>
        <w:rPr>
          <w:spacing w:val="-4"/>
        </w:rPr>
        <w:t xml:space="preserve"> </w:t>
      </w:r>
      <w:r>
        <w:t>of</w:t>
      </w:r>
      <w:r>
        <w:rPr>
          <w:spacing w:val="-5"/>
        </w:rPr>
        <w:t xml:space="preserve"> </w:t>
      </w:r>
      <w:r>
        <w:rPr>
          <w:spacing w:val="-2"/>
        </w:rPr>
        <w:t>validation</w:t>
      </w:r>
    </w:p>
    <w:p w14:paraId="7C93E275" w14:textId="77777777" w:rsidR="00115927" w:rsidRDefault="00E252CC">
      <w:pPr>
        <w:pStyle w:val="ListParagraph"/>
        <w:numPr>
          <w:ilvl w:val="1"/>
          <w:numId w:val="1"/>
        </w:numPr>
        <w:tabs>
          <w:tab w:val="left" w:pos="1106"/>
        </w:tabs>
        <w:spacing w:before="21"/>
        <w:ind w:hanging="295"/>
      </w:pPr>
      <w:r>
        <w:t>Communication</w:t>
      </w:r>
      <w:r>
        <w:rPr>
          <w:spacing w:val="-13"/>
        </w:rPr>
        <w:t xml:space="preserve"> </w:t>
      </w:r>
      <w:r>
        <w:t>between</w:t>
      </w:r>
      <w:r>
        <w:rPr>
          <w:spacing w:val="-8"/>
        </w:rPr>
        <w:t xml:space="preserve"> </w:t>
      </w:r>
      <w:r>
        <w:t>exporting</w:t>
      </w:r>
      <w:r>
        <w:rPr>
          <w:spacing w:val="-9"/>
        </w:rPr>
        <w:t xml:space="preserve"> </w:t>
      </w:r>
      <w:r>
        <w:t>members</w:t>
      </w:r>
      <w:r>
        <w:rPr>
          <w:spacing w:val="-7"/>
        </w:rPr>
        <w:t xml:space="preserve"> </w:t>
      </w:r>
      <w:r>
        <w:t>and</w:t>
      </w:r>
      <w:r>
        <w:rPr>
          <w:spacing w:val="-8"/>
        </w:rPr>
        <w:t xml:space="preserve"> </w:t>
      </w:r>
      <w:r>
        <w:t>importing</w:t>
      </w:r>
      <w:r>
        <w:rPr>
          <w:spacing w:val="-8"/>
        </w:rPr>
        <w:t xml:space="preserve"> </w:t>
      </w:r>
      <w:r>
        <w:rPr>
          <w:spacing w:val="-2"/>
        </w:rPr>
        <w:t>members</w:t>
      </w:r>
    </w:p>
    <w:p w14:paraId="7C93E276" w14:textId="77777777" w:rsidR="00115927" w:rsidRDefault="00E252CC">
      <w:pPr>
        <w:pStyle w:val="ListParagraph"/>
        <w:numPr>
          <w:ilvl w:val="1"/>
          <w:numId w:val="1"/>
        </w:numPr>
        <w:tabs>
          <w:tab w:val="left" w:pos="1215"/>
        </w:tabs>
        <w:ind w:left="1215" w:hanging="404"/>
      </w:pPr>
      <w:r>
        <w:t>Communication</w:t>
      </w:r>
      <w:r>
        <w:rPr>
          <w:spacing w:val="-7"/>
        </w:rPr>
        <w:t xml:space="preserve"> </w:t>
      </w:r>
      <w:r>
        <w:t>between</w:t>
      </w:r>
      <w:r>
        <w:rPr>
          <w:spacing w:val="-5"/>
        </w:rPr>
        <w:t xml:space="preserve"> </w:t>
      </w:r>
      <w:r>
        <w:t>members</w:t>
      </w:r>
      <w:r>
        <w:rPr>
          <w:spacing w:val="-6"/>
        </w:rPr>
        <w:t xml:space="preserve"> </w:t>
      </w:r>
      <w:r>
        <w:t>and</w:t>
      </w:r>
      <w:r>
        <w:rPr>
          <w:spacing w:val="-6"/>
        </w:rPr>
        <w:t xml:space="preserve"> </w:t>
      </w:r>
      <w:r>
        <w:t>the</w:t>
      </w:r>
      <w:r>
        <w:rPr>
          <w:spacing w:val="-5"/>
        </w:rPr>
        <w:t xml:space="preserve"> </w:t>
      </w:r>
      <w:r>
        <w:rPr>
          <w:spacing w:val="-2"/>
        </w:rPr>
        <w:t>Secretariat</w:t>
      </w:r>
    </w:p>
    <w:p w14:paraId="7C93E277" w14:textId="77777777" w:rsidR="00115927" w:rsidRDefault="00E252CC">
      <w:pPr>
        <w:pStyle w:val="ListParagraph"/>
        <w:numPr>
          <w:ilvl w:val="1"/>
          <w:numId w:val="1"/>
        </w:numPr>
        <w:tabs>
          <w:tab w:val="left" w:pos="1215"/>
        </w:tabs>
        <w:spacing w:before="20"/>
        <w:ind w:left="1215" w:hanging="404"/>
      </w:pPr>
      <w:r>
        <w:t>Role</w:t>
      </w:r>
      <w:r>
        <w:rPr>
          <w:spacing w:val="-2"/>
        </w:rPr>
        <w:t xml:space="preserve"> </w:t>
      </w:r>
      <w:r>
        <w:t>of</w:t>
      </w:r>
      <w:r>
        <w:rPr>
          <w:spacing w:val="-2"/>
        </w:rPr>
        <w:t xml:space="preserve"> </w:t>
      </w:r>
      <w:r>
        <w:t xml:space="preserve">the </w:t>
      </w:r>
      <w:r>
        <w:rPr>
          <w:spacing w:val="-2"/>
        </w:rPr>
        <w:t>Secretariat</w:t>
      </w:r>
    </w:p>
    <w:p w14:paraId="7C93E278" w14:textId="77777777" w:rsidR="00115927" w:rsidRDefault="00E252CC">
      <w:pPr>
        <w:pStyle w:val="ListParagraph"/>
        <w:numPr>
          <w:ilvl w:val="1"/>
          <w:numId w:val="1"/>
        </w:numPr>
        <w:tabs>
          <w:tab w:val="left" w:pos="1215"/>
        </w:tabs>
        <w:ind w:left="1215" w:hanging="404"/>
      </w:pPr>
      <w:r>
        <w:t>Relationship</w:t>
      </w:r>
      <w:r>
        <w:rPr>
          <w:spacing w:val="-9"/>
        </w:rPr>
        <w:t xml:space="preserve"> </w:t>
      </w:r>
      <w:r>
        <w:t>with</w:t>
      </w:r>
      <w:r>
        <w:rPr>
          <w:spacing w:val="-5"/>
        </w:rPr>
        <w:t xml:space="preserve"> </w:t>
      </w:r>
      <w:r>
        <w:t>non-</w:t>
      </w:r>
      <w:r>
        <w:rPr>
          <w:spacing w:val="-2"/>
        </w:rPr>
        <w:t>members</w:t>
      </w:r>
    </w:p>
    <w:p w14:paraId="7C93E279" w14:textId="77777777" w:rsidR="00115927" w:rsidRDefault="00E252CC">
      <w:pPr>
        <w:pStyle w:val="ListParagraph"/>
        <w:numPr>
          <w:ilvl w:val="1"/>
          <w:numId w:val="1"/>
        </w:numPr>
        <w:tabs>
          <w:tab w:val="left" w:pos="1215"/>
        </w:tabs>
        <w:ind w:left="1215" w:hanging="404"/>
      </w:pPr>
      <w:r>
        <w:t>Relationship</w:t>
      </w:r>
      <w:r>
        <w:rPr>
          <w:spacing w:val="-6"/>
        </w:rPr>
        <w:t xml:space="preserve"> </w:t>
      </w:r>
      <w:r>
        <w:t>with</w:t>
      </w:r>
      <w:r>
        <w:rPr>
          <w:spacing w:val="-5"/>
        </w:rPr>
        <w:t xml:space="preserve"> </w:t>
      </w:r>
      <w:r>
        <w:t>other</w:t>
      </w:r>
      <w:r>
        <w:rPr>
          <w:spacing w:val="-2"/>
        </w:rPr>
        <w:t xml:space="preserve"> </w:t>
      </w:r>
      <w:r>
        <w:t>CDSs</w:t>
      </w:r>
      <w:r>
        <w:rPr>
          <w:spacing w:val="-3"/>
        </w:rPr>
        <w:t xml:space="preserve"> </w:t>
      </w:r>
      <w:r>
        <w:t>and</w:t>
      </w:r>
      <w:r>
        <w:rPr>
          <w:spacing w:val="-4"/>
        </w:rPr>
        <w:t xml:space="preserve"> </w:t>
      </w:r>
      <w:r>
        <w:t>similar</w:t>
      </w:r>
      <w:r>
        <w:rPr>
          <w:spacing w:val="-5"/>
        </w:rPr>
        <w:t xml:space="preserve"> </w:t>
      </w:r>
      <w:r>
        <w:rPr>
          <w:spacing w:val="-2"/>
        </w:rPr>
        <w:t>programs</w:t>
      </w:r>
    </w:p>
    <w:p w14:paraId="7C93E27A" w14:textId="77777777" w:rsidR="00115927" w:rsidRDefault="00E252CC">
      <w:pPr>
        <w:pStyle w:val="ListParagraph"/>
        <w:numPr>
          <w:ilvl w:val="1"/>
          <w:numId w:val="1"/>
        </w:numPr>
        <w:tabs>
          <w:tab w:val="left" w:pos="1215"/>
        </w:tabs>
        <w:ind w:left="1215" w:hanging="404"/>
      </w:pPr>
      <w:r>
        <w:t>Consideration</w:t>
      </w:r>
      <w:r>
        <w:rPr>
          <w:spacing w:val="-8"/>
        </w:rPr>
        <w:t xml:space="preserve"> </w:t>
      </w:r>
      <w:proofErr w:type="gramStart"/>
      <w:r>
        <w:t>to</w:t>
      </w:r>
      <w:proofErr w:type="gramEnd"/>
      <w:r>
        <w:rPr>
          <w:spacing w:val="-6"/>
        </w:rPr>
        <w:t xml:space="preserve"> </w:t>
      </w:r>
      <w:r>
        <w:t>developing</w:t>
      </w:r>
      <w:r>
        <w:rPr>
          <w:spacing w:val="-7"/>
        </w:rPr>
        <w:t xml:space="preserve"> </w:t>
      </w:r>
      <w:r>
        <w:rPr>
          <w:spacing w:val="-2"/>
        </w:rPr>
        <w:t>members</w:t>
      </w:r>
    </w:p>
    <w:p w14:paraId="7C93E27B" w14:textId="77777777" w:rsidR="00115927" w:rsidRDefault="00E252CC">
      <w:pPr>
        <w:pStyle w:val="ListParagraph"/>
        <w:numPr>
          <w:ilvl w:val="1"/>
          <w:numId w:val="1"/>
        </w:numPr>
        <w:tabs>
          <w:tab w:val="left" w:pos="1215"/>
        </w:tabs>
        <w:spacing w:before="19"/>
        <w:ind w:left="1215" w:hanging="404"/>
      </w:pPr>
      <w:r>
        <w:t>Schedule</w:t>
      </w:r>
      <w:r>
        <w:rPr>
          <w:spacing w:val="-4"/>
        </w:rPr>
        <w:t xml:space="preserve"> </w:t>
      </w:r>
      <w:r>
        <w:t>for</w:t>
      </w:r>
      <w:r>
        <w:rPr>
          <w:spacing w:val="-4"/>
        </w:rPr>
        <w:t xml:space="preserve"> </w:t>
      </w:r>
      <w:r>
        <w:rPr>
          <w:spacing w:val="-2"/>
        </w:rPr>
        <w:t>introduction</w:t>
      </w:r>
    </w:p>
    <w:p w14:paraId="7C93E27C" w14:textId="77777777" w:rsidR="00115927" w:rsidRDefault="00E252CC">
      <w:pPr>
        <w:pStyle w:val="ListParagraph"/>
        <w:numPr>
          <w:ilvl w:val="1"/>
          <w:numId w:val="1"/>
        </w:numPr>
        <w:tabs>
          <w:tab w:val="left" w:pos="1215"/>
        </w:tabs>
        <w:ind w:left="1215" w:hanging="404"/>
      </w:pPr>
      <w:r>
        <w:rPr>
          <w:spacing w:val="-2"/>
        </w:rPr>
        <w:t>Attachment</w:t>
      </w:r>
    </w:p>
    <w:p w14:paraId="7C93E27D" w14:textId="77777777" w:rsidR="00115927" w:rsidRDefault="00E252CC">
      <w:pPr>
        <w:pStyle w:val="ListParagraph"/>
        <w:numPr>
          <w:ilvl w:val="2"/>
          <w:numId w:val="1"/>
        </w:numPr>
        <w:tabs>
          <w:tab w:val="left" w:pos="1043"/>
        </w:tabs>
        <w:ind w:left="1043" w:hanging="232"/>
      </w:pPr>
      <w:r>
        <w:t>Catch</w:t>
      </w:r>
      <w:r>
        <w:rPr>
          <w:spacing w:val="-8"/>
        </w:rPr>
        <w:t xml:space="preserve"> </w:t>
      </w:r>
      <w:r>
        <w:t>document</w:t>
      </w:r>
      <w:r>
        <w:rPr>
          <w:spacing w:val="-7"/>
        </w:rPr>
        <w:t xml:space="preserve"> </w:t>
      </w:r>
      <w:r>
        <w:rPr>
          <w:spacing w:val="-4"/>
        </w:rPr>
        <w:t>forms</w:t>
      </w:r>
    </w:p>
    <w:p w14:paraId="7C93E27E" w14:textId="77777777" w:rsidR="00115927" w:rsidRDefault="00E252CC">
      <w:pPr>
        <w:pStyle w:val="ListParagraph"/>
        <w:numPr>
          <w:ilvl w:val="2"/>
          <w:numId w:val="1"/>
        </w:numPr>
        <w:tabs>
          <w:tab w:val="left" w:pos="1092"/>
        </w:tabs>
        <w:ind w:left="1092" w:hanging="281"/>
      </w:pPr>
      <w:r>
        <w:t>Re-export</w:t>
      </w:r>
      <w:r>
        <w:rPr>
          <w:spacing w:val="-6"/>
        </w:rPr>
        <w:t xml:space="preserve"> </w:t>
      </w:r>
      <w:r>
        <w:t>certificate</w:t>
      </w:r>
      <w:r>
        <w:rPr>
          <w:spacing w:val="-6"/>
        </w:rPr>
        <w:t xml:space="preserve"> </w:t>
      </w:r>
      <w:r>
        <w:rPr>
          <w:spacing w:val="-4"/>
        </w:rPr>
        <w:t>forms</w:t>
      </w:r>
    </w:p>
    <w:p w14:paraId="7C93E27F" w14:textId="77777777" w:rsidR="00115927" w:rsidRDefault="00E252CC">
      <w:pPr>
        <w:pStyle w:val="ListParagraph"/>
        <w:numPr>
          <w:ilvl w:val="2"/>
          <w:numId w:val="1"/>
        </w:numPr>
        <w:tabs>
          <w:tab w:val="left" w:pos="1145"/>
        </w:tabs>
        <w:spacing w:before="19"/>
        <w:ind w:left="1145" w:hanging="334"/>
      </w:pPr>
      <w:r>
        <w:t>Instruction</w:t>
      </w:r>
      <w:r>
        <w:rPr>
          <w:spacing w:val="-6"/>
        </w:rPr>
        <w:t xml:space="preserve"> </w:t>
      </w:r>
      <w:r>
        <w:t>sheets</w:t>
      </w:r>
      <w:r>
        <w:rPr>
          <w:spacing w:val="-2"/>
        </w:rPr>
        <w:t xml:space="preserve"> </w:t>
      </w:r>
      <w:r>
        <w:t>for</w:t>
      </w:r>
      <w:r>
        <w:rPr>
          <w:spacing w:val="-2"/>
        </w:rPr>
        <w:t xml:space="preserve"> </w:t>
      </w:r>
      <w:r>
        <w:t>how</w:t>
      </w:r>
      <w:r>
        <w:rPr>
          <w:spacing w:val="-5"/>
        </w:rPr>
        <w:t xml:space="preserve"> </w:t>
      </w:r>
      <w:r>
        <w:t>to</w:t>
      </w:r>
      <w:r>
        <w:rPr>
          <w:spacing w:val="-3"/>
        </w:rPr>
        <w:t xml:space="preserve"> </w:t>
      </w:r>
      <w:r>
        <w:t>fill</w:t>
      </w:r>
      <w:r>
        <w:rPr>
          <w:spacing w:val="-3"/>
        </w:rPr>
        <w:t xml:space="preserve"> </w:t>
      </w:r>
      <w:r>
        <w:t>out</w:t>
      </w:r>
      <w:r>
        <w:rPr>
          <w:spacing w:val="-2"/>
        </w:rPr>
        <w:t xml:space="preserve"> forms</w:t>
      </w:r>
    </w:p>
    <w:p w14:paraId="7C93E280" w14:textId="77777777" w:rsidR="00115927" w:rsidRDefault="00E252CC">
      <w:pPr>
        <w:pStyle w:val="ListParagraph"/>
        <w:numPr>
          <w:ilvl w:val="2"/>
          <w:numId w:val="1"/>
        </w:numPr>
        <w:tabs>
          <w:tab w:val="left" w:pos="1143"/>
        </w:tabs>
        <w:ind w:left="1143" w:hanging="332"/>
      </w:pPr>
      <w:r>
        <w:t>List</w:t>
      </w:r>
      <w:r>
        <w:rPr>
          <w:spacing w:val="-4"/>
        </w:rPr>
        <w:t xml:space="preserve"> </w:t>
      </w:r>
      <w:r>
        <w:t>of</w:t>
      </w:r>
      <w:r>
        <w:rPr>
          <w:spacing w:val="-2"/>
        </w:rPr>
        <w:t xml:space="preserve"> </w:t>
      </w:r>
      <w:r>
        <w:t>data</w:t>
      </w:r>
      <w:r>
        <w:rPr>
          <w:spacing w:val="-2"/>
        </w:rPr>
        <w:t xml:space="preserve"> </w:t>
      </w:r>
      <w:r>
        <w:t>to</w:t>
      </w:r>
      <w:r>
        <w:rPr>
          <w:spacing w:val="-1"/>
        </w:rPr>
        <w:t xml:space="preserve"> </w:t>
      </w:r>
      <w:r>
        <w:t>be</w:t>
      </w:r>
      <w:r>
        <w:rPr>
          <w:spacing w:val="-4"/>
        </w:rPr>
        <w:t xml:space="preserve"> </w:t>
      </w:r>
      <w:r>
        <w:t>extracted</w:t>
      </w:r>
      <w:r>
        <w:rPr>
          <w:spacing w:val="-2"/>
        </w:rPr>
        <w:t xml:space="preserve"> </w:t>
      </w:r>
      <w:r>
        <w:t>and</w:t>
      </w:r>
      <w:r>
        <w:rPr>
          <w:spacing w:val="-4"/>
        </w:rPr>
        <w:t xml:space="preserve"> </w:t>
      </w:r>
      <w:r>
        <w:t>compiled</w:t>
      </w:r>
      <w:r>
        <w:rPr>
          <w:spacing w:val="-2"/>
        </w:rPr>
        <w:t xml:space="preserve"> </w:t>
      </w:r>
      <w:r>
        <w:t>by</w:t>
      </w:r>
      <w:r>
        <w:rPr>
          <w:spacing w:val="-4"/>
        </w:rPr>
        <w:t xml:space="preserve"> </w:t>
      </w:r>
      <w:r>
        <w:t>the</w:t>
      </w:r>
      <w:r>
        <w:rPr>
          <w:spacing w:val="-1"/>
        </w:rPr>
        <w:t xml:space="preserve"> </w:t>
      </w:r>
      <w:r>
        <w:rPr>
          <w:spacing w:val="-2"/>
        </w:rPr>
        <w:t>Secretariat</w:t>
      </w:r>
    </w:p>
    <w:p w14:paraId="7C93E281" w14:textId="77777777" w:rsidR="00115927" w:rsidRDefault="00115927">
      <w:pPr>
        <w:pStyle w:val="ListParagraph"/>
        <w:jc w:val="left"/>
        <w:sectPr w:rsidR="00115927">
          <w:headerReference w:type="default" r:id="rId13"/>
          <w:footerReference w:type="default" r:id="rId14"/>
          <w:pgSz w:w="12240" w:h="15840"/>
          <w:pgMar w:top="1380" w:right="1080" w:bottom="1200" w:left="1080" w:header="721" w:footer="1012" w:gutter="0"/>
          <w:cols w:space="720"/>
        </w:sectPr>
      </w:pPr>
    </w:p>
    <w:p w14:paraId="7C93E282" w14:textId="77777777" w:rsidR="00115927" w:rsidRDefault="00E252CC">
      <w:pPr>
        <w:pStyle w:val="Heading2"/>
        <w:numPr>
          <w:ilvl w:val="0"/>
          <w:numId w:val="1"/>
        </w:numPr>
        <w:tabs>
          <w:tab w:val="left" w:pos="581"/>
        </w:tabs>
        <w:spacing w:before="46"/>
        <w:ind w:left="581" w:hanging="221"/>
      </w:pPr>
      <w:r>
        <w:lastRenderedPageBreak/>
        <w:t>Work</w:t>
      </w:r>
      <w:r>
        <w:rPr>
          <w:spacing w:val="-7"/>
        </w:rPr>
        <w:t xml:space="preserve"> </w:t>
      </w:r>
      <w:r>
        <w:rPr>
          <w:spacing w:val="-4"/>
        </w:rPr>
        <w:t>plan</w:t>
      </w:r>
    </w:p>
    <w:p w14:paraId="7C93E283" w14:textId="77777777" w:rsidR="00115927" w:rsidRDefault="00E252CC">
      <w:pPr>
        <w:pStyle w:val="BodyText"/>
        <w:spacing w:before="22" w:line="259" w:lineRule="auto"/>
        <w:ind w:left="372" w:right="439" w:hanging="12"/>
      </w:pPr>
      <w:r>
        <w:t>The</w:t>
      </w:r>
      <w:r>
        <w:rPr>
          <w:spacing w:val="-2"/>
        </w:rPr>
        <w:t xml:space="preserve"> </w:t>
      </w:r>
      <w:r>
        <w:t>following</w:t>
      </w:r>
      <w:r>
        <w:rPr>
          <w:spacing w:val="-4"/>
        </w:rPr>
        <w:t xml:space="preserve"> </w:t>
      </w:r>
      <w:r>
        <w:t>schedule</w:t>
      </w:r>
      <w:r>
        <w:rPr>
          <w:spacing w:val="-4"/>
        </w:rPr>
        <w:t xml:space="preserve"> </w:t>
      </w:r>
      <w:r>
        <w:t>may</w:t>
      </w:r>
      <w:r>
        <w:rPr>
          <w:spacing w:val="-2"/>
        </w:rPr>
        <w:t xml:space="preserve"> </w:t>
      </w:r>
      <w:r>
        <w:t>need</w:t>
      </w:r>
      <w:r>
        <w:rPr>
          <w:spacing w:val="-5"/>
        </w:rPr>
        <w:t xml:space="preserve"> </w:t>
      </w:r>
      <w:r>
        <w:t>to</w:t>
      </w:r>
      <w:r>
        <w:rPr>
          <w:spacing w:val="-3"/>
        </w:rPr>
        <w:t xml:space="preserve"> </w:t>
      </w:r>
      <w:r>
        <w:t>be</w:t>
      </w:r>
      <w:r>
        <w:rPr>
          <w:spacing w:val="-4"/>
        </w:rPr>
        <w:t xml:space="preserve"> </w:t>
      </w:r>
      <w:r>
        <w:t>modified,</w:t>
      </w:r>
      <w:r>
        <w:rPr>
          <w:spacing w:val="-2"/>
        </w:rPr>
        <w:t xml:space="preserve"> </w:t>
      </w:r>
      <w:r>
        <w:t>depending</w:t>
      </w:r>
      <w:r>
        <w:rPr>
          <w:spacing w:val="-3"/>
        </w:rPr>
        <w:t xml:space="preserve"> </w:t>
      </w:r>
      <w:r>
        <w:t>on</w:t>
      </w:r>
      <w:r>
        <w:rPr>
          <w:spacing w:val="-3"/>
        </w:rPr>
        <w:t xml:space="preserve"> </w:t>
      </w:r>
      <w:r>
        <w:t>the</w:t>
      </w:r>
      <w:r>
        <w:rPr>
          <w:spacing w:val="-4"/>
        </w:rPr>
        <w:t xml:space="preserve"> </w:t>
      </w:r>
      <w:r>
        <w:t>progress</w:t>
      </w:r>
      <w:r>
        <w:rPr>
          <w:spacing w:val="-4"/>
        </w:rPr>
        <w:t xml:space="preserve"> </w:t>
      </w:r>
      <w:r>
        <w:t>on</w:t>
      </w:r>
      <w:r>
        <w:rPr>
          <w:spacing w:val="-5"/>
        </w:rPr>
        <w:t xml:space="preserve"> </w:t>
      </w:r>
      <w:r>
        <w:t>the</w:t>
      </w:r>
      <w:r>
        <w:rPr>
          <w:spacing w:val="-2"/>
        </w:rPr>
        <w:t xml:space="preserve"> </w:t>
      </w:r>
      <w:r>
        <w:t>WCPFC</w:t>
      </w:r>
      <w:r>
        <w:rPr>
          <w:spacing w:val="-2"/>
        </w:rPr>
        <w:t xml:space="preserve"> </w:t>
      </w:r>
      <w:r>
        <w:t>CDS</w:t>
      </w:r>
      <w:r>
        <w:rPr>
          <w:spacing w:val="-2"/>
        </w:rPr>
        <w:t xml:space="preserve"> </w:t>
      </w:r>
      <w:r>
        <w:t>for tropical tunas.</w:t>
      </w:r>
    </w:p>
    <w:p w14:paraId="7C93E284" w14:textId="629DB36A" w:rsidR="00115927" w:rsidRDefault="00D87A87">
      <w:pPr>
        <w:pStyle w:val="BodyText"/>
        <w:spacing w:before="20"/>
        <w:ind w:left="0"/>
      </w:pPr>
      <w:ins w:id="62" w:author="Author">
        <w:r>
          <w:rPr>
            <w:noProof/>
          </w:rPr>
          <mc:AlternateContent>
            <mc:Choice Requires="wps">
              <w:drawing>
                <wp:anchor distT="0" distB="0" distL="114300" distR="114300" simplePos="0" relativeHeight="251662337" behindDoc="0" locked="0" layoutInCell="1" allowOverlap="1" wp14:anchorId="7C8EFEBD" wp14:editId="0D92F978">
                  <wp:simplePos x="0" y="0"/>
                  <wp:positionH relativeFrom="column">
                    <wp:posOffset>6091271</wp:posOffset>
                  </wp:positionH>
                  <wp:positionV relativeFrom="paragraph">
                    <wp:posOffset>113116</wp:posOffset>
                  </wp:positionV>
                  <wp:extent cx="112196" cy="2106299"/>
                  <wp:effectExtent l="0" t="0" r="21590" b="27305"/>
                  <wp:wrapNone/>
                  <wp:docPr id="51743665" name="フリーフォーム: 図形 8"/>
                  <wp:cNvGraphicFramePr/>
                  <a:graphic xmlns:a="http://schemas.openxmlformats.org/drawingml/2006/main">
                    <a:graphicData uri="http://schemas.microsoft.com/office/word/2010/wordprocessingShape">
                      <wps:wsp>
                        <wps:cNvSpPr/>
                        <wps:spPr>
                          <a:xfrm flipH="1">
                            <a:off x="0" y="0"/>
                            <a:ext cx="112196" cy="2106299"/>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DEB46" id="フリーフォーム: 図形 8" o:spid="_x0000_s1026" style="position:absolute;margin-left:479.65pt;margin-top:8.9pt;width:8.85pt;height:165.85pt;flip:x;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" path="m172016,2127564l,2127564,,,172016,e" filled="f" strokecolor="red" strokeweight="1pt">
                  <v:path arrowok="t" o:connecttype="custom" o:connectlocs="112196,2106299;0,2106299;0,0;112196,0" o:connectangles="0,0,0,0"/>
                </v:shape>
              </w:pict>
            </mc:Fallback>
          </mc:AlternateContent>
        </w:r>
        <w:r>
          <w:rPr>
            <w:noProof/>
          </w:rPr>
          <mc:AlternateContent>
            <mc:Choice Requires="wps">
              <w:drawing>
                <wp:anchor distT="0" distB="0" distL="114300" distR="114300" simplePos="0" relativeHeight="251660289" behindDoc="0" locked="0" layoutInCell="1" allowOverlap="1" wp14:anchorId="601F8CF4" wp14:editId="7BBA6BA3">
                  <wp:simplePos x="0" y="0"/>
                  <wp:positionH relativeFrom="column">
                    <wp:posOffset>166893</wp:posOffset>
                  </wp:positionH>
                  <wp:positionV relativeFrom="paragraph">
                    <wp:posOffset>135228</wp:posOffset>
                  </wp:positionV>
                  <wp:extent cx="112196" cy="2106299"/>
                  <wp:effectExtent l="0" t="0" r="21590" b="27305"/>
                  <wp:wrapNone/>
                  <wp:docPr id="1559434664" name="フリーフォーム: 図形 8"/>
                  <wp:cNvGraphicFramePr/>
                  <a:graphic xmlns:a="http://schemas.openxmlformats.org/drawingml/2006/main">
                    <a:graphicData uri="http://schemas.microsoft.com/office/word/2010/wordprocessingShape">
                      <wps:wsp>
                        <wps:cNvSpPr/>
                        <wps:spPr>
                          <a:xfrm>
                            <a:off x="0" y="0"/>
                            <a:ext cx="112196" cy="2106299"/>
                          </a:xfrm>
                          <a:custGeom>
                            <a:avLst/>
                            <a:gdLst>
                              <a:gd name="csX0" fmla="*/ 172016 w 172016"/>
                              <a:gd name="csY0" fmla="*/ 2127564 h 2127564"/>
                              <a:gd name="csX1" fmla="*/ 0 w 172016"/>
                              <a:gd name="csY1" fmla="*/ 2127564 h 2127564"/>
                              <a:gd name="csX2" fmla="*/ 0 w 172016"/>
                              <a:gd name="csY2" fmla="*/ 0 h 2127564"/>
                              <a:gd name="csX3" fmla="*/ 172016 w 172016"/>
                              <a:gd name="csY3" fmla="*/ 0 h 2127564"/>
                            </a:gdLst>
                            <a:ahLst/>
                            <a:cxnLst>
                              <a:cxn ang="0">
                                <a:pos x="csX0" y="csY0"/>
                              </a:cxn>
                              <a:cxn ang="0">
                                <a:pos x="csX1" y="csY1"/>
                              </a:cxn>
                              <a:cxn ang="0">
                                <a:pos x="csX2" y="csY2"/>
                              </a:cxn>
                              <a:cxn ang="0">
                                <a:pos x="csX3" y="csY3"/>
                              </a:cxn>
                            </a:cxnLst>
                            <a:rect l="l" t="t" r="r" b="b"/>
                            <a:pathLst>
                              <a:path w="172016" h="2127564">
                                <a:moveTo>
                                  <a:pt x="172016" y="2127564"/>
                                </a:moveTo>
                                <a:lnTo>
                                  <a:pt x="0" y="2127564"/>
                                </a:lnTo>
                                <a:lnTo>
                                  <a:pt x="0" y="0"/>
                                </a:lnTo>
                                <a:lnTo>
                                  <a:pt x="172016" y="0"/>
                                </a:lnTo>
                              </a:path>
                            </a:pathLst>
                          </a:custGeom>
                          <a:ln w="1270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B53A7" id="フリーフォーム: 図形 8" o:spid="_x0000_s1026" style="position:absolute;margin-left:13.15pt;margin-top:10.65pt;width:8.85pt;height:165.8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16,212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" path="m172016,2127564l,2127564,,,172016,e" filled="f" strokecolor="red" strokeweight="1pt">
                  <v:path arrowok="t" o:connecttype="custom" o:connectlocs="112196,2106299;0,2106299;0,0;112196,0" o:connectangles="0,0,0,0"/>
                </v:shape>
              </w:pict>
            </mc:Fallback>
          </mc:AlternateContent>
        </w:r>
      </w:ins>
    </w:p>
    <w:p w14:paraId="7C93E285" w14:textId="28C32CE2" w:rsidR="00115927" w:rsidRDefault="00E252CC">
      <w:pPr>
        <w:pStyle w:val="BodyText"/>
        <w:tabs>
          <w:tab w:val="left" w:pos="1080"/>
        </w:tabs>
        <w:spacing w:line="259" w:lineRule="auto"/>
        <w:ind w:left="1080" w:right="795" w:hanging="720"/>
      </w:pPr>
      <w:r>
        <w:rPr>
          <w:spacing w:val="-4"/>
        </w:rPr>
        <w:t>2017</w:t>
      </w:r>
      <w:r>
        <w:tab/>
        <w:t>The joint working group will submit this concept paper to the NC and IATTC for endorsement.</w:t>
      </w:r>
      <w:r>
        <w:rPr>
          <w:spacing w:val="-2"/>
        </w:rPr>
        <w:t xml:space="preserve"> </w:t>
      </w:r>
      <w:r>
        <w:t>NC</w:t>
      </w:r>
      <w:r>
        <w:rPr>
          <w:spacing w:val="-3"/>
        </w:rPr>
        <w:t xml:space="preserve"> </w:t>
      </w:r>
      <w:r>
        <w:t>will</w:t>
      </w:r>
      <w:r>
        <w:rPr>
          <w:spacing w:val="-6"/>
        </w:rPr>
        <w:t xml:space="preserve"> </w:t>
      </w:r>
      <w:r>
        <w:t>send</w:t>
      </w:r>
      <w:r>
        <w:rPr>
          <w:spacing w:val="-6"/>
        </w:rPr>
        <w:t xml:space="preserve"> </w:t>
      </w:r>
      <w:r>
        <w:t>the</w:t>
      </w:r>
      <w:r>
        <w:rPr>
          <w:spacing w:val="-3"/>
        </w:rPr>
        <w:t xml:space="preserve"> </w:t>
      </w:r>
      <w:r>
        <w:t>WCPFC</w:t>
      </w:r>
      <w:r>
        <w:rPr>
          <w:spacing w:val="-3"/>
        </w:rPr>
        <w:t xml:space="preserve"> </w:t>
      </w:r>
      <w:r>
        <w:t>annual</w:t>
      </w:r>
      <w:r>
        <w:rPr>
          <w:spacing w:val="-6"/>
        </w:rPr>
        <w:t xml:space="preserve"> </w:t>
      </w:r>
      <w:r>
        <w:t>meeting</w:t>
      </w:r>
      <w:r>
        <w:rPr>
          <w:spacing w:val="-6"/>
        </w:rPr>
        <w:t xml:space="preserve"> </w:t>
      </w:r>
      <w:r>
        <w:t>the</w:t>
      </w:r>
      <w:r>
        <w:rPr>
          <w:spacing w:val="-3"/>
        </w:rPr>
        <w:t xml:space="preserve"> </w:t>
      </w:r>
      <w:r>
        <w:t>recommendation</w:t>
      </w:r>
      <w:r>
        <w:rPr>
          <w:spacing w:val="-4"/>
        </w:rPr>
        <w:t xml:space="preserve"> </w:t>
      </w:r>
      <w:r>
        <w:t>to</w:t>
      </w:r>
      <w:r>
        <w:rPr>
          <w:spacing w:val="-4"/>
        </w:rPr>
        <w:t xml:space="preserve"> </w:t>
      </w:r>
      <w:r>
        <w:t>endorse</w:t>
      </w:r>
      <w:r>
        <w:rPr>
          <w:spacing w:val="-3"/>
        </w:rPr>
        <w:t xml:space="preserve"> </w:t>
      </w:r>
      <w:r>
        <w:t xml:space="preserve">the </w:t>
      </w:r>
      <w:r>
        <w:rPr>
          <w:spacing w:val="-2"/>
        </w:rPr>
        <w:t>paper.</w:t>
      </w:r>
    </w:p>
    <w:p w14:paraId="7C93E286" w14:textId="77777777" w:rsidR="00115927" w:rsidRDefault="00E252CC">
      <w:pPr>
        <w:pStyle w:val="BodyText"/>
        <w:spacing w:line="259" w:lineRule="auto"/>
        <w:ind w:left="1080" w:right="1158" w:hanging="720"/>
        <w:jc w:val="both"/>
      </w:pPr>
      <w:proofErr w:type="gramStart"/>
      <w:r>
        <w:t>2018</w:t>
      </w:r>
      <w:r>
        <w:rPr>
          <w:spacing w:val="40"/>
        </w:rPr>
        <w:t xml:space="preserve">  </w:t>
      </w:r>
      <w:r>
        <w:t>The</w:t>
      </w:r>
      <w:proofErr w:type="gramEnd"/>
      <w:r>
        <w:t xml:space="preserve"> joint working</w:t>
      </w:r>
      <w:r>
        <w:rPr>
          <w:spacing w:val="-1"/>
        </w:rPr>
        <w:t xml:space="preserve"> </w:t>
      </w:r>
      <w:r>
        <w:t>group</w:t>
      </w:r>
      <w:r>
        <w:rPr>
          <w:spacing w:val="-1"/>
        </w:rPr>
        <w:t xml:space="preserve"> </w:t>
      </w:r>
      <w:r>
        <w:t>will hold a technical</w:t>
      </w:r>
      <w:r>
        <w:rPr>
          <w:spacing w:val="-3"/>
        </w:rPr>
        <w:t xml:space="preserve"> </w:t>
      </w:r>
      <w:r>
        <w:t>meeting,</w:t>
      </w:r>
      <w:r>
        <w:rPr>
          <w:spacing w:val="-2"/>
        </w:rPr>
        <w:t xml:space="preserve"> </w:t>
      </w:r>
      <w:r>
        <w:t>preferably around</w:t>
      </w:r>
      <w:r>
        <w:rPr>
          <w:spacing w:val="-1"/>
        </w:rPr>
        <w:t xml:space="preserve"> </w:t>
      </w:r>
      <w:r>
        <w:t>its</w:t>
      </w:r>
      <w:r>
        <w:rPr>
          <w:spacing w:val="-2"/>
        </w:rPr>
        <w:t xml:space="preserve"> </w:t>
      </w:r>
      <w:r>
        <w:t>meeting, to materialize</w:t>
      </w:r>
      <w:r>
        <w:rPr>
          <w:spacing w:val="-2"/>
        </w:rPr>
        <w:t xml:space="preserve"> </w:t>
      </w:r>
      <w:r>
        <w:t>the</w:t>
      </w:r>
      <w:r>
        <w:rPr>
          <w:spacing w:val="-2"/>
        </w:rPr>
        <w:t xml:space="preserve"> </w:t>
      </w:r>
      <w:r>
        <w:t>concept</w:t>
      </w:r>
      <w:r>
        <w:rPr>
          <w:spacing w:val="-4"/>
        </w:rPr>
        <w:t xml:space="preserve"> </w:t>
      </w:r>
      <w:r>
        <w:t>paper</w:t>
      </w:r>
      <w:r>
        <w:rPr>
          <w:spacing w:val="-2"/>
        </w:rPr>
        <w:t xml:space="preserve"> </w:t>
      </w:r>
      <w:r>
        <w:t>into</w:t>
      </w:r>
      <w:r>
        <w:rPr>
          <w:spacing w:val="-3"/>
        </w:rPr>
        <w:t xml:space="preserve"> </w:t>
      </w:r>
      <w:r>
        <w:t>a</w:t>
      </w:r>
      <w:r>
        <w:rPr>
          <w:spacing w:val="-2"/>
        </w:rPr>
        <w:t xml:space="preserve"> </w:t>
      </w:r>
      <w:r>
        <w:t>draft</w:t>
      </w:r>
      <w:r>
        <w:rPr>
          <w:spacing w:val="-4"/>
        </w:rPr>
        <w:t xml:space="preserve"> </w:t>
      </w:r>
      <w:r>
        <w:t>CMM.</w:t>
      </w:r>
      <w:r>
        <w:rPr>
          <w:spacing w:val="-2"/>
        </w:rPr>
        <w:t xml:space="preserve"> </w:t>
      </w:r>
      <w:r>
        <w:t>The</w:t>
      </w:r>
      <w:r>
        <w:rPr>
          <w:spacing w:val="-2"/>
        </w:rPr>
        <w:t xml:space="preserve"> </w:t>
      </w:r>
      <w:r>
        <w:t>joint</w:t>
      </w:r>
      <w:r>
        <w:rPr>
          <w:spacing w:val="-2"/>
        </w:rPr>
        <w:t xml:space="preserve"> </w:t>
      </w:r>
      <w:r>
        <w:t>working</w:t>
      </w:r>
      <w:r>
        <w:rPr>
          <w:spacing w:val="-3"/>
        </w:rPr>
        <w:t xml:space="preserve"> </w:t>
      </w:r>
      <w:r>
        <w:t>group</w:t>
      </w:r>
      <w:r>
        <w:rPr>
          <w:spacing w:val="-3"/>
        </w:rPr>
        <w:t xml:space="preserve"> </w:t>
      </w:r>
      <w:r>
        <w:t>will</w:t>
      </w:r>
      <w:r>
        <w:rPr>
          <w:spacing w:val="-5"/>
        </w:rPr>
        <w:t xml:space="preserve"> </w:t>
      </w:r>
      <w:r>
        <w:t>report</w:t>
      </w:r>
      <w:r>
        <w:rPr>
          <w:spacing w:val="-4"/>
        </w:rPr>
        <w:t xml:space="preserve"> </w:t>
      </w:r>
      <w:r>
        <w:t>the progress to the WCPFC via NC and the IATTC, respectively.</w:t>
      </w:r>
    </w:p>
    <w:p w14:paraId="7C93E287" w14:textId="77777777" w:rsidR="00115927" w:rsidRDefault="00E252CC">
      <w:pPr>
        <w:pStyle w:val="BodyText"/>
        <w:tabs>
          <w:tab w:val="left" w:pos="1080"/>
        </w:tabs>
        <w:spacing w:line="256" w:lineRule="auto"/>
        <w:ind w:left="1080" w:right="670" w:hanging="720"/>
      </w:pPr>
      <w:r>
        <w:rPr>
          <w:spacing w:val="-4"/>
        </w:rPr>
        <w:t>2019</w:t>
      </w:r>
      <w:r>
        <w:tab/>
        <w:t>The joint working group will hold a second technical</w:t>
      </w:r>
      <w:r>
        <w:rPr>
          <w:spacing w:val="-2"/>
        </w:rPr>
        <w:t xml:space="preserve"> </w:t>
      </w:r>
      <w:r>
        <w:t>meeting to improve</w:t>
      </w:r>
      <w:r>
        <w:rPr>
          <w:spacing w:val="-1"/>
        </w:rPr>
        <w:t xml:space="preserve"> </w:t>
      </w:r>
      <w:r>
        <w:t>the</w:t>
      </w:r>
      <w:r>
        <w:rPr>
          <w:spacing w:val="-1"/>
        </w:rPr>
        <w:t xml:space="preserve"> </w:t>
      </w:r>
      <w:r>
        <w:t>draft</w:t>
      </w:r>
      <w:r>
        <w:rPr>
          <w:spacing w:val="-1"/>
        </w:rPr>
        <w:t xml:space="preserve"> </w:t>
      </w:r>
      <w:r>
        <w:t>CMM. The joint</w:t>
      </w:r>
      <w:r>
        <w:rPr>
          <w:spacing w:val="-4"/>
        </w:rPr>
        <w:t xml:space="preserve"> </w:t>
      </w:r>
      <w:r>
        <w:t>working</w:t>
      </w:r>
      <w:r>
        <w:rPr>
          <w:spacing w:val="-3"/>
        </w:rPr>
        <w:t xml:space="preserve"> </w:t>
      </w:r>
      <w:r>
        <w:t>group</w:t>
      </w:r>
      <w:r>
        <w:rPr>
          <w:spacing w:val="-3"/>
        </w:rPr>
        <w:t xml:space="preserve"> </w:t>
      </w:r>
      <w:r>
        <w:t>will</w:t>
      </w:r>
      <w:r>
        <w:rPr>
          <w:spacing w:val="-5"/>
        </w:rPr>
        <w:t xml:space="preserve"> </w:t>
      </w:r>
      <w:r>
        <w:t>report</w:t>
      </w:r>
      <w:r>
        <w:rPr>
          <w:spacing w:val="-2"/>
        </w:rPr>
        <w:t xml:space="preserve"> </w:t>
      </w:r>
      <w:r>
        <w:t>the</w:t>
      </w:r>
      <w:r>
        <w:rPr>
          <w:spacing w:val="-2"/>
        </w:rPr>
        <w:t xml:space="preserve"> </w:t>
      </w:r>
      <w:r>
        <w:t>progress</w:t>
      </w:r>
      <w:r>
        <w:rPr>
          <w:spacing w:val="-4"/>
        </w:rPr>
        <w:t xml:space="preserve"> </w:t>
      </w:r>
      <w:r>
        <w:t>to</w:t>
      </w:r>
      <w:r>
        <w:rPr>
          <w:spacing w:val="-3"/>
        </w:rPr>
        <w:t xml:space="preserve"> </w:t>
      </w:r>
      <w:r>
        <w:t>the</w:t>
      </w:r>
      <w:r>
        <w:rPr>
          <w:spacing w:val="-4"/>
        </w:rPr>
        <w:t xml:space="preserve"> </w:t>
      </w:r>
      <w:r>
        <w:t>WCPFC</w:t>
      </w:r>
      <w:r>
        <w:rPr>
          <w:spacing w:val="-5"/>
        </w:rPr>
        <w:t xml:space="preserve"> </w:t>
      </w:r>
      <w:r>
        <w:t>via</w:t>
      </w:r>
      <w:r>
        <w:rPr>
          <w:spacing w:val="-2"/>
        </w:rPr>
        <w:t xml:space="preserve"> </w:t>
      </w:r>
      <w:r>
        <w:t>NC</w:t>
      </w:r>
      <w:r>
        <w:rPr>
          <w:spacing w:val="-2"/>
        </w:rPr>
        <w:t xml:space="preserve"> </w:t>
      </w:r>
      <w:r>
        <w:t>and</w:t>
      </w:r>
      <w:r>
        <w:rPr>
          <w:spacing w:val="-4"/>
        </w:rPr>
        <w:t xml:space="preserve"> </w:t>
      </w:r>
      <w:r>
        <w:t>the</w:t>
      </w:r>
      <w:r>
        <w:rPr>
          <w:spacing w:val="-2"/>
        </w:rPr>
        <w:t xml:space="preserve"> </w:t>
      </w:r>
      <w:r>
        <w:t>IATTC,</w:t>
      </w:r>
      <w:r>
        <w:rPr>
          <w:spacing w:val="-4"/>
        </w:rPr>
        <w:t xml:space="preserve"> </w:t>
      </w:r>
      <w:r>
        <w:t>respectively.</w:t>
      </w:r>
    </w:p>
    <w:p w14:paraId="7C93E288" w14:textId="1BDA2767" w:rsidR="00AD689C" w:rsidRDefault="00E252CC">
      <w:pPr>
        <w:pStyle w:val="BodyText"/>
        <w:tabs>
          <w:tab w:val="left" w:pos="1080"/>
        </w:tabs>
        <w:spacing w:before="4" w:line="259" w:lineRule="auto"/>
        <w:ind w:left="1080" w:right="538" w:hanging="720"/>
      </w:pPr>
      <w:r>
        <w:rPr>
          <w:spacing w:val="-4"/>
        </w:rPr>
        <w:t>20XX</w:t>
      </w:r>
      <w:r>
        <w:tab/>
        <w:t>The</w:t>
      </w:r>
      <w:r>
        <w:rPr>
          <w:spacing w:val="-2"/>
        </w:rPr>
        <w:t xml:space="preserve"> </w:t>
      </w:r>
      <w:r>
        <w:t>joint</w:t>
      </w:r>
      <w:r>
        <w:rPr>
          <w:spacing w:val="-2"/>
        </w:rPr>
        <w:t xml:space="preserve"> </w:t>
      </w:r>
      <w:r>
        <w:t>working</w:t>
      </w:r>
      <w:r>
        <w:rPr>
          <w:spacing w:val="-3"/>
        </w:rPr>
        <w:t xml:space="preserve"> </w:t>
      </w:r>
      <w:r>
        <w:t>group</w:t>
      </w:r>
      <w:r>
        <w:rPr>
          <w:spacing w:val="-3"/>
        </w:rPr>
        <w:t xml:space="preserve"> </w:t>
      </w:r>
      <w:r>
        <w:t>will</w:t>
      </w:r>
      <w:r>
        <w:rPr>
          <w:spacing w:val="-2"/>
        </w:rPr>
        <w:t xml:space="preserve"> </w:t>
      </w:r>
      <w:r>
        <w:t>hold</w:t>
      </w:r>
      <w:r>
        <w:rPr>
          <w:spacing w:val="-2"/>
        </w:rPr>
        <w:t xml:space="preserve"> </w:t>
      </w:r>
      <w:r>
        <w:t>a</w:t>
      </w:r>
      <w:r>
        <w:rPr>
          <w:spacing w:val="-2"/>
        </w:rPr>
        <w:t xml:space="preserve"> </w:t>
      </w:r>
      <w:r>
        <w:t>third</w:t>
      </w:r>
      <w:r>
        <w:rPr>
          <w:spacing w:val="-6"/>
        </w:rPr>
        <w:t xml:space="preserve"> </w:t>
      </w:r>
      <w:r>
        <w:t>technical</w:t>
      </w:r>
      <w:r>
        <w:rPr>
          <w:spacing w:val="-5"/>
        </w:rPr>
        <w:t xml:space="preserve"> </w:t>
      </w:r>
      <w:r>
        <w:t>meeting</w:t>
      </w:r>
      <w:r>
        <w:rPr>
          <w:spacing w:val="-3"/>
        </w:rPr>
        <w:t xml:space="preserve"> </w:t>
      </w:r>
      <w:r>
        <w:t>to</w:t>
      </w:r>
      <w:r>
        <w:rPr>
          <w:spacing w:val="-1"/>
        </w:rPr>
        <w:t xml:space="preserve"> </w:t>
      </w:r>
      <w:r>
        <w:t>finalize</w:t>
      </w:r>
      <w:r>
        <w:rPr>
          <w:spacing w:val="-4"/>
        </w:rPr>
        <w:t xml:space="preserve"> </w:t>
      </w:r>
      <w:r>
        <w:t>the</w:t>
      </w:r>
      <w:r>
        <w:rPr>
          <w:spacing w:val="-4"/>
        </w:rPr>
        <w:t xml:space="preserve"> </w:t>
      </w:r>
      <w:r>
        <w:t>draft</w:t>
      </w:r>
      <w:r>
        <w:rPr>
          <w:spacing w:val="-2"/>
        </w:rPr>
        <w:t xml:space="preserve"> </w:t>
      </w:r>
      <w:r>
        <w:t>CMM.</w:t>
      </w:r>
      <w:r>
        <w:rPr>
          <w:spacing w:val="-5"/>
        </w:rPr>
        <w:t xml:space="preserve"> </w:t>
      </w:r>
      <w:r>
        <w:t>Once</w:t>
      </w:r>
      <w:r>
        <w:rPr>
          <w:spacing w:val="-2"/>
        </w:rPr>
        <w:t xml:space="preserve"> </w:t>
      </w:r>
      <w:r>
        <w:t>it</w:t>
      </w:r>
      <w:r>
        <w:rPr>
          <w:spacing w:val="-2"/>
        </w:rPr>
        <w:t xml:space="preserve"> </w:t>
      </w:r>
      <w:r>
        <w:t>is finalized, the joint working group will submit it to the NC and the IATTC for adoption. The NC will send the WCPFC the recommendation to adopt it.</w:t>
      </w:r>
    </w:p>
    <w:p w14:paraId="1B264C79" w14:textId="77777777" w:rsidR="00AD689C" w:rsidRDefault="00AD689C">
      <w:r>
        <w:br w:type="page"/>
      </w:r>
    </w:p>
    <w:p w14:paraId="279335AA" w14:textId="77777777" w:rsidR="00134648" w:rsidRPr="00330E9F" w:rsidRDefault="00134648" w:rsidP="00134648">
      <w:pPr>
        <w:ind w:left="284"/>
        <w:rPr>
          <w:rFonts w:ascii="Times New Roman" w:hAnsi="Times New Roman" w:cs="Times New Roman"/>
          <w:sz w:val="20"/>
        </w:rPr>
      </w:pPr>
      <w:r w:rsidRPr="00330E9F">
        <w:rPr>
          <w:rFonts w:ascii="Times New Roman" w:hAnsi="Times New Roman" w:cs="Times New Roman"/>
          <w:noProof/>
          <w:sz w:val="20"/>
        </w:rPr>
        <w:lastRenderedPageBreak/>
        <mc:AlternateContent>
          <mc:Choice Requires="wps">
            <w:drawing>
              <wp:inline distT="0" distB="0" distL="0" distR="0" wp14:anchorId="1C8F7211" wp14:editId="4617B4E4">
                <wp:extent cx="6033770" cy="913765"/>
                <wp:effectExtent l="9525" t="0" r="0" b="10159"/>
                <wp:docPr id="192581393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770" cy="913765"/>
                        </a:xfrm>
                        <a:prstGeom prst="rect">
                          <a:avLst/>
                        </a:prstGeom>
                        <a:solidFill>
                          <a:srgbClr val="DFDFDF"/>
                        </a:solidFill>
                        <a:ln w="6096">
                          <a:solidFill>
                            <a:srgbClr val="000000"/>
                          </a:solidFill>
                          <a:prstDash val="solid"/>
                        </a:ln>
                      </wps:spPr>
                      <wps:txbx>
                        <w:txbxContent>
                          <w:p w14:paraId="6CAFF638" w14:textId="77777777" w:rsidR="00134648" w:rsidRPr="00D51870" w:rsidRDefault="00134648" w:rsidP="00134648">
                            <w:pPr>
                              <w:spacing w:before="19"/>
                              <w:jc w:val="center"/>
                              <w:rPr>
                                <w:rFonts w:ascii="Times New Roman" w:hAnsi="Times New Roman" w:cs="Times New Roman"/>
                                <w:b/>
                                <w:color w:val="000000"/>
                                <w:sz w:val="24"/>
                              </w:rPr>
                            </w:pPr>
                            <w:r w:rsidRPr="00D51870">
                              <w:rPr>
                                <w:rFonts w:ascii="Times New Roman" w:hAnsi="Times New Roman" w:cs="Times New Roman"/>
                                <w:b/>
                                <w:color w:val="000000"/>
                                <w:sz w:val="24"/>
                              </w:rPr>
                              <w:t>INTER-AMERICAN</w:t>
                            </w:r>
                            <w:r w:rsidRPr="00D51870">
                              <w:rPr>
                                <w:rFonts w:ascii="Times New Roman" w:hAnsi="Times New Roman" w:cs="Times New Roman"/>
                                <w:b/>
                                <w:color w:val="000000"/>
                                <w:spacing w:val="-6"/>
                                <w:sz w:val="24"/>
                              </w:rPr>
                              <w:t xml:space="preserve"> </w:t>
                            </w:r>
                            <w:r w:rsidRPr="00D51870">
                              <w:rPr>
                                <w:rFonts w:ascii="Times New Roman" w:hAnsi="Times New Roman" w:cs="Times New Roman"/>
                                <w:b/>
                                <w:color w:val="000000"/>
                                <w:sz w:val="24"/>
                              </w:rPr>
                              <w:t>TROPICAL</w:t>
                            </w:r>
                            <w:r w:rsidRPr="00D51870">
                              <w:rPr>
                                <w:rFonts w:ascii="Times New Roman" w:hAnsi="Times New Roman" w:cs="Times New Roman"/>
                                <w:b/>
                                <w:color w:val="000000"/>
                                <w:spacing w:val="-4"/>
                                <w:sz w:val="24"/>
                              </w:rPr>
                              <w:t xml:space="preserve"> </w:t>
                            </w:r>
                            <w:r w:rsidRPr="00D51870">
                              <w:rPr>
                                <w:rFonts w:ascii="Times New Roman" w:hAnsi="Times New Roman" w:cs="Times New Roman"/>
                                <w:b/>
                                <w:color w:val="000000"/>
                                <w:sz w:val="24"/>
                              </w:rPr>
                              <w:t>TUNA</w:t>
                            </w:r>
                            <w:r w:rsidRPr="00D51870">
                              <w:rPr>
                                <w:rFonts w:ascii="Times New Roman" w:hAnsi="Times New Roman" w:cs="Times New Roman"/>
                                <w:b/>
                                <w:color w:val="000000"/>
                                <w:spacing w:val="-3"/>
                                <w:sz w:val="24"/>
                              </w:rPr>
                              <w:t xml:space="preserve"> </w:t>
                            </w:r>
                            <w:r w:rsidRPr="00D51870">
                              <w:rPr>
                                <w:rFonts w:ascii="Times New Roman" w:hAnsi="Times New Roman" w:cs="Times New Roman"/>
                                <w:b/>
                                <w:color w:val="000000"/>
                                <w:spacing w:val="-2"/>
                                <w:sz w:val="24"/>
                              </w:rPr>
                              <w:t>COMMISSION</w:t>
                            </w:r>
                          </w:p>
                          <w:p w14:paraId="3585B4AF" w14:textId="77777777" w:rsidR="00134648" w:rsidRPr="00D51870" w:rsidRDefault="00134648" w:rsidP="00134648">
                            <w:pPr>
                              <w:spacing w:before="120"/>
                              <w:jc w:val="center"/>
                              <w:rPr>
                                <w:rFonts w:ascii="Times New Roman" w:hAnsi="Times New Roman" w:cs="Times New Roman"/>
                                <w:b/>
                                <w:color w:val="000000"/>
                                <w:sz w:val="32"/>
                              </w:rPr>
                            </w:pPr>
                            <w:bookmarkStart w:id="63" w:name="102nd_MEETING"/>
                            <w:bookmarkEnd w:id="63"/>
                            <w:r w:rsidRPr="00D51870">
                              <w:rPr>
                                <w:rFonts w:ascii="Times New Roman" w:hAnsi="Times New Roman" w:cs="Times New Roman"/>
                                <w:b/>
                                <w:color w:val="000000"/>
                                <w:spacing w:val="-2"/>
                                <w:sz w:val="32"/>
                              </w:rPr>
                              <w:t>10</w:t>
                            </w:r>
                            <w:ins w:id="64" w:author="Author">
                              <w:r w:rsidRPr="00D51870">
                                <w:rPr>
                                  <w:rFonts w:ascii="Times New Roman" w:hAnsi="Times New Roman" w:cs="Times New Roman"/>
                                  <w:b/>
                                  <w:color w:val="000000"/>
                                  <w:spacing w:val="-2"/>
                                  <w:sz w:val="32"/>
                                </w:rPr>
                                <w:t>4</w:t>
                              </w:r>
                            </w:ins>
                            <w:del w:id="65" w:author="Author">
                              <w:r w:rsidRPr="00D51870" w:rsidDel="000173F8">
                                <w:rPr>
                                  <w:rFonts w:ascii="Times New Roman" w:hAnsi="Times New Roman" w:cs="Times New Roman"/>
                                  <w:b/>
                                  <w:color w:val="000000"/>
                                  <w:spacing w:val="-2"/>
                                  <w:sz w:val="32"/>
                                </w:rPr>
                                <w:delText>2</w:delText>
                              </w:r>
                              <w:r w:rsidRPr="00D51870" w:rsidDel="00D30949">
                                <w:rPr>
                                  <w:rFonts w:ascii="Times New Roman" w:hAnsi="Times New Roman" w:cs="Times New Roman"/>
                                  <w:b/>
                                  <w:color w:val="000000"/>
                                  <w:spacing w:val="-2"/>
                                  <w:sz w:val="32"/>
                                  <w:vertAlign w:val="superscript"/>
                                </w:rPr>
                                <w:delText>nd</w:delText>
                              </w:r>
                            </w:del>
                            <w:ins w:id="66" w:author="Author">
                              <w:r w:rsidRPr="00D51870">
                                <w:rPr>
                                  <w:rFonts w:ascii="Times New Roman" w:hAnsi="Times New Roman" w:cs="Times New Roman"/>
                                  <w:b/>
                                  <w:color w:val="000000"/>
                                  <w:spacing w:val="-2"/>
                                  <w:sz w:val="32"/>
                                  <w:vertAlign w:val="superscript"/>
                                </w:rPr>
                                <w:t>th</w:t>
                              </w:r>
                            </w:ins>
                            <w:r w:rsidRPr="00D51870">
                              <w:rPr>
                                <w:rFonts w:ascii="Times New Roman" w:hAnsi="Times New Roman" w:cs="Times New Roman"/>
                                <w:b/>
                                <w:color w:val="000000"/>
                                <w:spacing w:val="-20"/>
                                <w:sz w:val="32"/>
                              </w:rPr>
                              <w:t xml:space="preserve"> </w:t>
                            </w:r>
                            <w:r w:rsidRPr="00D51870">
                              <w:rPr>
                                <w:rFonts w:ascii="Times New Roman" w:hAnsi="Times New Roman" w:cs="Times New Roman"/>
                                <w:b/>
                                <w:color w:val="000000"/>
                                <w:spacing w:val="-2"/>
                                <w:sz w:val="32"/>
                              </w:rPr>
                              <w:t>MEETING</w:t>
                            </w:r>
                          </w:p>
                          <w:p w14:paraId="65717E9B" w14:textId="77777777" w:rsidR="00134648" w:rsidRPr="00D51870" w:rsidRDefault="00134648" w:rsidP="00134648">
                            <w:pPr>
                              <w:spacing w:before="120"/>
                              <w:ind w:left="3691" w:right="3689"/>
                              <w:jc w:val="center"/>
                              <w:rPr>
                                <w:rFonts w:ascii="Times New Roman" w:hAnsi="Times New Roman" w:cs="Times New Roman"/>
                                <w:b/>
                                <w:color w:val="000000"/>
                              </w:rPr>
                            </w:pPr>
                            <w:bookmarkStart w:id="67" w:name="Panama_City,_Panama___2-6_September_2024"/>
                            <w:bookmarkEnd w:id="67"/>
                            <w:del w:id="68" w:author="Author">
                              <w:r w:rsidRPr="00D51870" w:rsidDel="000173F8">
                                <w:rPr>
                                  <w:rFonts w:ascii="Times New Roman" w:hAnsi="Times New Roman" w:cs="Times New Roman"/>
                                  <w:b/>
                                  <w:color w:val="000000"/>
                                </w:rPr>
                                <w:delText>Panama</w:delText>
                              </w:r>
                              <w:r w:rsidRPr="00D51870" w:rsidDel="000173F8">
                                <w:rPr>
                                  <w:rFonts w:ascii="Times New Roman" w:hAnsi="Times New Roman" w:cs="Times New Roman"/>
                                  <w:b/>
                                  <w:color w:val="000000"/>
                                  <w:spacing w:val="-14"/>
                                </w:rPr>
                                <w:delText xml:space="preserve"> </w:delText>
                              </w:r>
                              <w:r w:rsidRPr="00D51870" w:rsidDel="000173F8">
                                <w:rPr>
                                  <w:rFonts w:ascii="Times New Roman" w:hAnsi="Times New Roman" w:cs="Times New Roman"/>
                                  <w:b/>
                                  <w:color w:val="000000"/>
                                </w:rPr>
                                <w:delText>City</w:delText>
                              </w:r>
                            </w:del>
                            <w:ins w:id="69" w:author="Author">
                              <w:r w:rsidRPr="00D51870">
                                <w:rPr>
                                  <w:rFonts w:ascii="Times New Roman" w:hAnsi="Times New Roman" w:cs="Times New Roman"/>
                                  <w:b/>
                                  <w:color w:val="000000"/>
                                </w:rPr>
                                <w:t>Lisbon</w:t>
                              </w:r>
                            </w:ins>
                            <w:r w:rsidRPr="00D51870">
                              <w:rPr>
                                <w:rFonts w:ascii="Times New Roman" w:hAnsi="Times New Roman" w:cs="Times New Roman"/>
                                <w:b/>
                                <w:color w:val="000000"/>
                              </w:rPr>
                              <w:t>,</w:t>
                            </w:r>
                            <w:r w:rsidRPr="00D51870">
                              <w:rPr>
                                <w:rFonts w:ascii="Times New Roman" w:hAnsi="Times New Roman" w:cs="Times New Roman"/>
                                <w:b/>
                                <w:color w:val="000000"/>
                                <w:spacing w:val="-14"/>
                              </w:rPr>
                              <w:t xml:space="preserve"> </w:t>
                            </w:r>
                            <w:ins w:id="70" w:author="Author">
                              <w:r w:rsidRPr="00D51870">
                                <w:rPr>
                                  <w:rFonts w:ascii="Times New Roman" w:hAnsi="Times New Roman" w:cs="Times New Roman"/>
                                  <w:b/>
                                  <w:color w:val="000000"/>
                                </w:rPr>
                                <w:t xml:space="preserve">Portugal </w:t>
                              </w:r>
                            </w:ins>
                            <w:del w:id="71" w:author="Author">
                              <w:r w:rsidRPr="00D51870" w:rsidDel="000173F8">
                                <w:rPr>
                                  <w:rFonts w:ascii="Times New Roman" w:hAnsi="Times New Roman" w:cs="Times New Roman"/>
                                  <w:b/>
                                  <w:color w:val="000000"/>
                                </w:rPr>
                                <w:delText xml:space="preserve">Panama 2-6 </w:delText>
                              </w:r>
                            </w:del>
                            <w:r w:rsidRPr="00D51870">
                              <w:rPr>
                                <w:rFonts w:ascii="Times New Roman" w:hAnsi="Times New Roman" w:cs="Times New Roman"/>
                                <w:b/>
                                <w:color w:val="000000"/>
                              </w:rPr>
                              <w:t>September 2024</w:t>
                            </w:r>
                          </w:p>
                        </w:txbxContent>
                      </wps:txbx>
                      <wps:bodyPr wrap="square" lIns="0" tIns="0" rIns="0" bIns="0" rtlCol="0">
                        <a:noAutofit/>
                      </wps:bodyPr>
                    </wps:wsp>
                  </a:graphicData>
                </a:graphic>
              </wp:inline>
            </w:drawing>
          </mc:Choice>
          <mc:Fallback>
            <w:pict>
              <v:shapetype w14:anchorId="1C8F7211" id="_x0000_t202" coordsize="21600,21600" o:spt="202" path="m,l,21600r21600,l21600,xe">
                <v:stroke joinstyle="miter"/>
                <v:path gradientshapeok="t" o:connecttype="rect"/>
              </v:shapetype>
              <v:shape id="Textbox 2" o:spid="_x0000_s1026" type="#_x0000_t202" style="width:475.1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" fillcolor="#dfdfdf" strokeweight=".48pt">
                <v:path arrowok="t"/>
                <v:textbox inset="0,0,0,0">
                  <w:txbxContent>
                    <w:p w14:paraId="6CAFF638" w14:textId="77777777" w:rsidR="00134648" w:rsidRPr="00D51870" w:rsidRDefault="00134648" w:rsidP="00134648">
                      <w:pPr>
                        <w:spacing w:before="19"/>
                        <w:jc w:val="center"/>
                        <w:rPr>
                          <w:rFonts w:ascii="Times New Roman" w:hAnsi="Times New Roman" w:cs="Times New Roman"/>
                          <w:b/>
                          <w:color w:val="000000"/>
                          <w:sz w:val="24"/>
                        </w:rPr>
                      </w:pPr>
                      <w:r w:rsidRPr="00D51870">
                        <w:rPr>
                          <w:rFonts w:ascii="Times New Roman" w:hAnsi="Times New Roman" w:cs="Times New Roman"/>
                          <w:b/>
                          <w:color w:val="000000"/>
                          <w:sz w:val="24"/>
                        </w:rPr>
                        <w:t>INTER-AMERICAN</w:t>
                      </w:r>
                      <w:r w:rsidRPr="00D51870">
                        <w:rPr>
                          <w:rFonts w:ascii="Times New Roman" w:hAnsi="Times New Roman" w:cs="Times New Roman"/>
                          <w:b/>
                          <w:color w:val="000000"/>
                          <w:spacing w:val="-6"/>
                          <w:sz w:val="24"/>
                        </w:rPr>
                        <w:t xml:space="preserve"> </w:t>
                      </w:r>
                      <w:r w:rsidRPr="00D51870">
                        <w:rPr>
                          <w:rFonts w:ascii="Times New Roman" w:hAnsi="Times New Roman" w:cs="Times New Roman"/>
                          <w:b/>
                          <w:color w:val="000000"/>
                          <w:sz w:val="24"/>
                        </w:rPr>
                        <w:t>TROPICAL</w:t>
                      </w:r>
                      <w:r w:rsidRPr="00D51870">
                        <w:rPr>
                          <w:rFonts w:ascii="Times New Roman" w:hAnsi="Times New Roman" w:cs="Times New Roman"/>
                          <w:b/>
                          <w:color w:val="000000"/>
                          <w:spacing w:val="-4"/>
                          <w:sz w:val="24"/>
                        </w:rPr>
                        <w:t xml:space="preserve"> </w:t>
                      </w:r>
                      <w:r w:rsidRPr="00D51870">
                        <w:rPr>
                          <w:rFonts w:ascii="Times New Roman" w:hAnsi="Times New Roman" w:cs="Times New Roman"/>
                          <w:b/>
                          <w:color w:val="000000"/>
                          <w:sz w:val="24"/>
                        </w:rPr>
                        <w:t>TUNA</w:t>
                      </w:r>
                      <w:r w:rsidRPr="00D51870">
                        <w:rPr>
                          <w:rFonts w:ascii="Times New Roman" w:hAnsi="Times New Roman" w:cs="Times New Roman"/>
                          <w:b/>
                          <w:color w:val="000000"/>
                          <w:spacing w:val="-3"/>
                          <w:sz w:val="24"/>
                        </w:rPr>
                        <w:t xml:space="preserve"> </w:t>
                      </w:r>
                      <w:r w:rsidRPr="00D51870">
                        <w:rPr>
                          <w:rFonts w:ascii="Times New Roman" w:hAnsi="Times New Roman" w:cs="Times New Roman"/>
                          <w:b/>
                          <w:color w:val="000000"/>
                          <w:spacing w:val="-2"/>
                          <w:sz w:val="24"/>
                        </w:rPr>
                        <w:t>COMMISSION</w:t>
                      </w:r>
                    </w:p>
                    <w:p w14:paraId="3585B4AF" w14:textId="77777777" w:rsidR="00134648" w:rsidRPr="00D51870" w:rsidRDefault="00134648" w:rsidP="00134648">
                      <w:pPr>
                        <w:spacing w:before="120"/>
                        <w:jc w:val="center"/>
                        <w:rPr>
                          <w:rFonts w:ascii="Times New Roman" w:hAnsi="Times New Roman" w:cs="Times New Roman"/>
                          <w:b/>
                          <w:color w:val="000000"/>
                          <w:sz w:val="32"/>
                        </w:rPr>
                      </w:pPr>
                      <w:bookmarkStart w:id="72" w:name="102nd_MEETING"/>
                      <w:bookmarkEnd w:id="72"/>
                      <w:r w:rsidRPr="00D51870">
                        <w:rPr>
                          <w:rFonts w:ascii="Times New Roman" w:hAnsi="Times New Roman" w:cs="Times New Roman"/>
                          <w:b/>
                          <w:color w:val="000000"/>
                          <w:spacing w:val="-2"/>
                          <w:sz w:val="32"/>
                        </w:rPr>
                        <w:t>10</w:t>
                      </w:r>
                      <w:ins w:id="73" w:author="Author">
                        <w:r w:rsidRPr="00D51870">
                          <w:rPr>
                            <w:rFonts w:ascii="Times New Roman" w:hAnsi="Times New Roman" w:cs="Times New Roman"/>
                            <w:b/>
                            <w:color w:val="000000"/>
                            <w:spacing w:val="-2"/>
                            <w:sz w:val="32"/>
                          </w:rPr>
                          <w:t>4</w:t>
                        </w:r>
                      </w:ins>
                      <w:del w:id="74" w:author="Author">
                        <w:r w:rsidRPr="00D51870" w:rsidDel="000173F8">
                          <w:rPr>
                            <w:rFonts w:ascii="Times New Roman" w:hAnsi="Times New Roman" w:cs="Times New Roman"/>
                            <w:b/>
                            <w:color w:val="000000"/>
                            <w:spacing w:val="-2"/>
                            <w:sz w:val="32"/>
                          </w:rPr>
                          <w:delText>2</w:delText>
                        </w:r>
                        <w:r w:rsidRPr="00D51870" w:rsidDel="00D30949">
                          <w:rPr>
                            <w:rFonts w:ascii="Times New Roman" w:hAnsi="Times New Roman" w:cs="Times New Roman"/>
                            <w:b/>
                            <w:color w:val="000000"/>
                            <w:spacing w:val="-2"/>
                            <w:sz w:val="32"/>
                            <w:vertAlign w:val="superscript"/>
                          </w:rPr>
                          <w:delText>nd</w:delText>
                        </w:r>
                      </w:del>
                      <w:ins w:id="75" w:author="Author">
                        <w:r w:rsidRPr="00D51870">
                          <w:rPr>
                            <w:rFonts w:ascii="Times New Roman" w:hAnsi="Times New Roman" w:cs="Times New Roman"/>
                            <w:b/>
                            <w:color w:val="000000"/>
                            <w:spacing w:val="-2"/>
                            <w:sz w:val="32"/>
                            <w:vertAlign w:val="superscript"/>
                          </w:rPr>
                          <w:t>th</w:t>
                        </w:r>
                      </w:ins>
                      <w:r w:rsidRPr="00D51870">
                        <w:rPr>
                          <w:rFonts w:ascii="Times New Roman" w:hAnsi="Times New Roman" w:cs="Times New Roman"/>
                          <w:b/>
                          <w:color w:val="000000"/>
                          <w:spacing w:val="-20"/>
                          <w:sz w:val="32"/>
                        </w:rPr>
                        <w:t xml:space="preserve"> </w:t>
                      </w:r>
                      <w:r w:rsidRPr="00D51870">
                        <w:rPr>
                          <w:rFonts w:ascii="Times New Roman" w:hAnsi="Times New Roman" w:cs="Times New Roman"/>
                          <w:b/>
                          <w:color w:val="000000"/>
                          <w:spacing w:val="-2"/>
                          <w:sz w:val="32"/>
                        </w:rPr>
                        <w:t>MEETING</w:t>
                      </w:r>
                    </w:p>
                    <w:p w14:paraId="65717E9B" w14:textId="77777777" w:rsidR="00134648" w:rsidRPr="00D51870" w:rsidRDefault="00134648" w:rsidP="00134648">
                      <w:pPr>
                        <w:spacing w:before="120"/>
                        <w:ind w:left="3691" w:right="3689"/>
                        <w:jc w:val="center"/>
                        <w:rPr>
                          <w:rFonts w:ascii="Times New Roman" w:hAnsi="Times New Roman" w:cs="Times New Roman"/>
                          <w:b/>
                          <w:color w:val="000000"/>
                        </w:rPr>
                      </w:pPr>
                      <w:bookmarkStart w:id="76" w:name="Panama_City,_Panama___2-6_September_2024"/>
                      <w:bookmarkEnd w:id="76"/>
                      <w:del w:id="77" w:author="Author">
                        <w:r w:rsidRPr="00D51870" w:rsidDel="000173F8">
                          <w:rPr>
                            <w:rFonts w:ascii="Times New Roman" w:hAnsi="Times New Roman" w:cs="Times New Roman"/>
                            <w:b/>
                            <w:color w:val="000000"/>
                          </w:rPr>
                          <w:delText>Panama</w:delText>
                        </w:r>
                        <w:r w:rsidRPr="00D51870" w:rsidDel="000173F8">
                          <w:rPr>
                            <w:rFonts w:ascii="Times New Roman" w:hAnsi="Times New Roman" w:cs="Times New Roman"/>
                            <w:b/>
                            <w:color w:val="000000"/>
                            <w:spacing w:val="-14"/>
                          </w:rPr>
                          <w:delText xml:space="preserve"> </w:delText>
                        </w:r>
                        <w:r w:rsidRPr="00D51870" w:rsidDel="000173F8">
                          <w:rPr>
                            <w:rFonts w:ascii="Times New Roman" w:hAnsi="Times New Roman" w:cs="Times New Roman"/>
                            <w:b/>
                            <w:color w:val="000000"/>
                          </w:rPr>
                          <w:delText>City</w:delText>
                        </w:r>
                      </w:del>
                      <w:ins w:id="78" w:author="Author">
                        <w:r w:rsidRPr="00D51870">
                          <w:rPr>
                            <w:rFonts w:ascii="Times New Roman" w:hAnsi="Times New Roman" w:cs="Times New Roman"/>
                            <w:b/>
                            <w:color w:val="000000"/>
                          </w:rPr>
                          <w:t>Lisbon</w:t>
                        </w:r>
                      </w:ins>
                      <w:r w:rsidRPr="00D51870">
                        <w:rPr>
                          <w:rFonts w:ascii="Times New Roman" w:hAnsi="Times New Roman" w:cs="Times New Roman"/>
                          <w:b/>
                          <w:color w:val="000000"/>
                        </w:rPr>
                        <w:t>,</w:t>
                      </w:r>
                      <w:r w:rsidRPr="00D51870">
                        <w:rPr>
                          <w:rFonts w:ascii="Times New Roman" w:hAnsi="Times New Roman" w:cs="Times New Roman"/>
                          <w:b/>
                          <w:color w:val="000000"/>
                          <w:spacing w:val="-14"/>
                        </w:rPr>
                        <w:t xml:space="preserve"> </w:t>
                      </w:r>
                      <w:ins w:id="79" w:author="Author">
                        <w:r w:rsidRPr="00D51870">
                          <w:rPr>
                            <w:rFonts w:ascii="Times New Roman" w:hAnsi="Times New Roman" w:cs="Times New Roman"/>
                            <w:b/>
                            <w:color w:val="000000"/>
                          </w:rPr>
                          <w:t xml:space="preserve">Portugal </w:t>
                        </w:r>
                      </w:ins>
                      <w:del w:id="80" w:author="Author">
                        <w:r w:rsidRPr="00D51870" w:rsidDel="000173F8">
                          <w:rPr>
                            <w:rFonts w:ascii="Times New Roman" w:hAnsi="Times New Roman" w:cs="Times New Roman"/>
                            <w:b/>
                            <w:color w:val="000000"/>
                          </w:rPr>
                          <w:delText xml:space="preserve">Panama 2-6 </w:delText>
                        </w:r>
                      </w:del>
                      <w:r w:rsidRPr="00D51870">
                        <w:rPr>
                          <w:rFonts w:ascii="Times New Roman" w:hAnsi="Times New Roman" w:cs="Times New Roman"/>
                          <w:b/>
                          <w:color w:val="000000"/>
                        </w:rPr>
                        <w:t>September 2024</w:t>
                      </w:r>
                    </w:p>
                  </w:txbxContent>
                </v:textbox>
                <w10:anchorlock/>
              </v:shape>
            </w:pict>
          </mc:Fallback>
        </mc:AlternateContent>
      </w:r>
    </w:p>
    <w:p w14:paraId="557E7128" w14:textId="77777777" w:rsidR="00134648" w:rsidRPr="00330E9F" w:rsidRDefault="00134648" w:rsidP="00134648">
      <w:pPr>
        <w:pStyle w:val="BodyText"/>
        <w:spacing w:before="1"/>
        <w:rPr>
          <w:rFonts w:ascii="Times New Roman" w:hAnsi="Times New Roman" w:cs="Times New Roman"/>
          <w:sz w:val="2"/>
        </w:rPr>
      </w:pPr>
    </w:p>
    <w:p w14:paraId="6EC7E06C" w14:textId="77777777" w:rsidR="00134648" w:rsidRPr="00330E9F" w:rsidRDefault="00134648" w:rsidP="00134648">
      <w:pPr>
        <w:ind w:left="284"/>
        <w:rPr>
          <w:rFonts w:ascii="Times New Roman" w:hAnsi="Times New Roman" w:cs="Times New Roman"/>
          <w:sz w:val="20"/>
        </w:rPr>
      </w:pPr>
      <w:r w:rsidRPr="00330E9F">
        <w:rPr>
          <w:rFonts w:ascii="Times New Roman" w:hAnsi="Times New Roman" w:cs="Times New Roman"/>
          <w:noProof/>
          <w:sz w:val="20"/>
        </w:rPr>
        <mc:AlternateContent>
          <mc:Choice Requires="wps">
            <w:drawing>
              <wp:inline distT="0" distB="0" distL="0" distR="0" wp14:anchorId="168369F2" wp14:editId="4A841798">
                <wp:extent cx="6033770" cy="252729"/>
                <wp:effectExtent l="9525" t="0" r="0" b="4445"/>
                <wp:docPr id="202259634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770" cy="252729"/>
                        </a:xfrm>
                        <a:prstGeom prst="rect">
                          <a:avLst/>
                        </a:prstGeom>
                        <a:solidFill>
                          <a:srgbClr val="DFDFDF"/>
                        </a:solidFill>
                        <a:ln w="6096">
                          <a:solidFill>
                            <a:srgbClr val="000000"/>
                          </a:solidFill>
                          <a:prstDash val="solid"/>
                        </a:ln>
                      </wps:spPr>
                      <wps:txbx>
                        <w:txbxContent>
                          <w:p w14:paraId="4592469B" w14:textId="77777777" w:rsidR="00134648" w:rsidRPr="00D51870" w:rsidRDefault="00134648" w:rsidP="00134648">
                            <w:pPr>
                              <w:jc w:val="center"/>
                              <w:rPr>
                                <w:rFonts w:ascii="Times New Roman" w:hAnsi="Times New Roman" w:cs="Times New Roman"/>
                                <w:b/>
                                <w:color w:val="000000"/>
                                <w:sz w:val="32"/>
                              </w:rPr>
                            </w:pPr>
                            <w:r w:rsidRPr="00D51870">
                              <w:rPr>
                                <w:rFonts w:ascii="Times New Roman" w:hAnsi="Times New Roman" w:cs="Times New Roman"/>
                                <w:b/>
                                <w:color w:val="000000"/>
                                <w:sz w:val="32"/>
                              </w:rPr>
                              <w:t>RESOLUTION</w:t>
                            </w:r>
                            <w:r w:rsidRPr="00D51870">
                              <w:rPr>
                                <w:rFonts w:ascii="Times New Roman" w:hAnsi="Times New Roman" w:cs="Times New Roman"/>
                                <w:b/>
                                <w:color w:val="000000"/>
                                <w:spacing w:val="-11"/>
                                <w:sz w:val="32"/>
                              </w:rPr>
                              <w:t xml:space="preserve"> </w:t>
                            </w:r>
                            <w:r w:rsidRPr="00D51870">
                              <w:rPr>
                                <w:rFonts w:ascii="Times New Roman" w:hAnsi="Times New Roman" w:cs="Times New Roman"/>
                                <w:b/>
                                <w:color w:val="000000"/>
                                <w:sz w:val="32"/>
                              </w:rPr>
                              <w:t>C-2</w:t>
                            </w:r>
                            <w:ins w:id="81" w:author="Author">
                              <w:r w:rsidRPr="00D51870">
                                <w:rPr>
                                  <w:rFonts w:ascii="Times New Roman" w:hAnsi="Times New Roman" w:cs="Times New Roman"/>
                                  <w:b/>
                                  <w:color w:val="000000"/>
                                  <w:sz w:val="32"/>
                                </w:rPr>
                                <w:t>6</w:t>
                              </w:r>
                            </w:ins>
                            <w:del w:id="82" w:author="Author">
                              <w:r w:rsidRPr="00D51870" w:rsidDel="000173F8">
                                <w:rPr>
                                  <w:rFonts w:ascii="Times New Roman" w:hAnsi="Times New Roman" w:cs="Times New Roman"/>
                                  <w:b/>
                                  <w:color w:val="000000"/>
                                  <w:sz w:val="32"/>
                                </w:rPr>
                                <w:delText>4</w:delText>
                              </w:r>
                            </w:del>
                            <w:r w:rsidRPr="00D51870">
                              <w:rPr>
                                <w:rFonts w:ascii="Times New Roman" w:hAnsi="Times New Roman" w:cs="Times New Roman"/>
                                <w:b/>
                                <w:color w:val="000000"/>
                                <w:sz w:val="32"/>
                              </w:rPr>
                              <w:t>-</w:t>
                            </w:r>
                            <w:ins w:id="83" w:author="Author">
                              <w:r w:rsidRPr="00D51870">
                                <w:rPr>
                                  <w:rFonts w:ascii="Times New Roman" w:hAnsi="Times New Roman" w:cs="Times New Roman"/>
                                  <w:b/>
                                  <w:color w:val="000000"/>
                                  <w:sz w:val="32"/>
                                </w:rPr>
                                <w:t>XX</w:t>
                              </w:r>
                            </w:ins>
                            <w:del w:id="84" w:author="Author">
                              <w:r w:rsidRPr="00D51870" w:rsidDel="000173F8">
                                <w:rPr>
                                  <w:rFonts w:ascii="Times New Roman" w:hAnsi="Times New Roman" w:cs="Times New Roman"/>
                                  <w:b/>
                                  <w:color w:val="000000"/>
                                  <w:spacing w:val="-5"/>
                                  <w:sz w:val="32"/>
                                </w:rPr>
                                <w:delText>02</w:delText>
                              </w:r>
                            </w:del>
                          </w:p>
                        </w:txbxContent>
                      </wps:txbx>
                      <wps:bodyPr wrap="square" lIns="0" tIns="0" rIns="0" bIns="0" rtlCol="0">
                        <a:noAutofit/>
                      </wps:bodyPr>
                    </wps:wsp>
                  </a:graphicData>
                </a:graphic>
              </wp:inline>
            </w:drawing>
          </mc:Choice>
          <mc:Fallback>
            <w:pict>
              <v:shape w14:anchorId="168369F2" id="Textbox 3" o:spid="_x0000_s1027" type="#_x0000_t202" style="width:475.1pt;height: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" fillcolor="#dfdfdf" strokeweight=".48pt">
                <v:path arrowok="t"/>
                <v:textbox inset="0,0,0,0">
                  <w:txbxContent>
                    <w:p w14:paraId="4592469B" w14:textId="77777777" w:rsidR="00134648" w:rsidRPr="00D51870" w:rsidRDefault="00134648" w:rsidP="00134648">
                      <w:pPr>
                        <w:jc w:val="center"/>
                        <w:rPr>
                          <w:rFonts w:ascii="Times New Roman" w:hAnsi="Times New Roman" w:cs="Times New Roman"/>
                          <w:b/>
                          <w:color w:val="000000"/>
                          <w:sz w:val="32"/>
                        </w:rPr>
                      </w:pPr>
                      <w:r w:rsidRPr="00D51870">
                        <w:rPr>
                          <w:rFonts w:ascii="Times New Roman" w:hAnsi="Times New Roman" w:cs="Times New Roman"/>
                          <w:b/>
                          <w:color w:val="000000"/>
                          <w:sz w:val="32"/>
                        </w:rPr>
                        <w:t>RESOLUTION</w:t>
                      </w:r>
                      <w:r w:rsidRPr="00D51870">
                        <w:rPr>
                          <w:rFonts w:ascii="Times New Roman" w:hAnsi="Times New Roman" w:cs="Times New Roman"/>
                          <w:b/>
                          <w:color w:val="000000"/>
                          <w:spacing w:val="-11"/>
                          <w:sz w:val="32"/>
                        </w:rPr>
                        <w:t xml:space="preserve"> </w:t>
                      </w:r>
                      <w:r w:rsidRPr="00D51870">
                        <w:rPr>
                          <w:rFonts w:ascii="Times New Roman" w:hAnsi="Times New Roman" w:cs="Times New Roman"/>
                          <w:b/>
                          <w:color w:val="000000"/>
                          <w:sz w:val="32"/>
                        </w:rPr>
                        <w:t>C-2</w:t>
                      </w:r>
                      <w:ins w:id="85" w:author="Author">
                        <w:r w:rsidRPr="00D51870">
                          <w:rPr>
                            <w:rFonts w:ascii="Times New Roman" w:hAnsi="Times New Roman" w:cs="Times New Roman"/>
                            <w:b/>
                            <w:color w:val="000000"/>
                            <w:sz w:val="32"/>
                          </w:rPr>
                          <w:t>6</w:t>
                        </w:r>
                      </w:ins>
                      <w:del w:id="86" w:author="Author">
                        <w:r w:rsidRPr="00D51870" w:rsidDel="000173F8">
                          <w:rPr>
                            <w:rFonts w:ascii="Times New Roman" w:hAnsi="Times New Roman" w:cs="Times New Roman"/>
                            <w:b/>
                            <w:color w:val="000000"/>
                            <w:sz w:val="32"/>
                          </w:rPr>
                          <w:delText>4</w:delText>
                        </w:r>
                      </w:del>
                      <w:r w:rsidRPr="00D51870">
                        <w:rPr>
                          <w:rFonts w:ascii="Times New Roman" w:hAnsi="Times New Roman" w:cs="Times New Roman"/>
                          <w:b/>
                          <w:color w:val="000000"/>
                          <w:sz w:val="32"/>
                        </w:rPr>
                        <w:t>-</w:t>
                      </w:r>
                      <w:ins w:id="87" w:author="Author">
                        <w:r w:rsidRPr="00D51870">
                          <w:rPr>
                            <w:rFonts w:ascii="Times New Roman" w:hAnsi="Times New Roman" w:cs="Times New Roman"/>
                            <w:b/>
                            <w:color w:val="000000"/>
                            <w:sz w:val="32"/>
                          </w:rPr>
                          <w:t>XX</w:t>
                        </w:r>
                      </w:ins>
                      <w:del w:id="88" w:author="Author">
                        <w:r w:rsidRPr="00D51870" w:rsidDel="000173F8">
                          <w:rPr>
                            <w:rFonts w:ascii="Times New Roman" w:hAnsi="Times New Roman" w:cs="Times New Roman"/>
                            <w:b/>
                            <w:color w:val="000000"/>
                            <w:spacing w:val="-5"/>
                            <w:sz w:val="32"/>
                          </w:rPr>
                          <w:delText>02</w:delText>
                        </w:r>
                      </w:del>
                    </w:p>
                  </w:txbxContent>
                </v:textbox>
                <w10:anchorlock/>
              </v:shape>
            </w:pict>
          </mc:Fallback>
        </mc:AlternateContent>
      </w:r>
    </w:p>
    <w:p w14:paraId="453D90A6" w14:textId="77777777" w:rsidR="00E05F1B" w:rsidRDefault="00134648" w:rsidP="00AA4FC0">
      <w:pPr>
        <w:pStyle w:val="Heading1"/>
        <w:spacing w:before="240"/>
        <w:ind w:left="0"/>
        <w:rPr>
          <w:rFonts w:ascii="Times New Roman" w:hAnsi="Times New Roman" w:cs="Times New Roman"/>
        </w:rPr>
      </w:pPr>
      <w:bookmarkStart w:id="89" w:name="MEASURES_FOR_THE_CONSERVATION_AND_MANAGE"/>
      <w:bookmarkEnd w:id="89"/>
      <w:r w:rsidRPr="00330E9F">
        <w:rPr>
          <w:rFonts w:ascii="Times New Roman" w:hAnsi="Times New Roman" w:cs="Times New Roman"/>
        </w:rPr>
        <w:t>MEASURES</w:t>
      </w:r>
      <w:r w:rsidRPr="00330E9F">
        <w:rPr>
          <w:rFonts w:ascii="Times New Roman" w:hAnsi="Times New Roman" w:cs="Times New Roman"/>
          <w:spacing w:val="-7"/>
        </w:rPr>
        <w:t xml:space="preserve"> </w:t>
      </w:r>
      <w:r w:rsidRPr="00330E9F">
        <w:rPr>
          <w:rFonts w:ascii="Times New Roman" w:hAnsi="Times New Roman" w:cs="Times New Roman"/>
        </w:rPr>
        <w:t>FOR</w:t>
      </w:r>
      <w:r w:rsidRPr="00330E9F">
        <w:rPr>
          <w:rFonts w:ascii="Times New Roman" w:hAnsi="Times New Roman" w:cs="Times New Roman"/>
          <w:spacing w:val="-6"/>
        </w:rPr>
        <w:t xml:space="preserve"> </w:t>
      </w:r>
      <w:r w:rsidRPr="00330E9F">
        <w:rPr>
          <w:rFonts w:ascii="Times New Roman" w:hAnsi="Times New Roman" w:cs="Times New Roman"/>
        </w:rPr>
        <w:t>THE</w:t>
      </w:r>
      <w:r w:rsidRPr="00330E9F">
        <w:rPr>
          <w:rFonts w:ascii="Times New Roman" w:hAnsi="Times New Roman" w:cs="Times New Roman"/>
          <w:spacing w:val="-7"/>
        </w:rPr>
        <w:t xml:space="preserve"> </w:t>
      </w:r>
      <w:r w:rsidRPr="00330E9F">
        <w:rPr>
          <w:rFonts w:ascii="Times New Roman" w:hAnsi="Times New Roman" w:cs="Times New Roman"/>
        </w:rPr>
        <w:t>CONSERVATION</w:t>
      </w:r>
      <w:r w:rsidRPr="00330E9F">
        <w:rPr>
          <w:rFonts w:ascii="Times New Roman" w:hAnsi="Times New Roman" w:cs="Times New Roman"/>
          <w:spacing w:val="-7"/>
        </w:rPr>
        <w:t xml:space="preserve"> </w:t>
      </w:r>
      <w:r w:rsidRPr="00330E9F">
        <w:rPr>
          <w:rFonts w:ascii="Times New Roman" w:hAnsi="Times New Roman" w:cs="Times New Roman"/>
        </w:rPr>
        <w:t>AND</w:t>
      </w:r>
      <w:r w:rsidRPr="00330E9F">
        <w:rPr>
          <w:rFonts w:ascii="Times New Roman" w:hAnsi="Times New Roman" w:cs="Times New Roman"/>
          <w:spacing w:val="-7"/>
        </w:rPr>
        <w:t xml:space="preserve"> </w:t>
      </w:r>
      <w:r w:rsidRPr="00330E9F">
        <w:rPr>
          <w:rFonts w:ascii="Times New Roman" w:hAnsi="Times New Roman" w:cs="Times New Roman"/>
        </w:rPr>
        <w:t>MANAGEMENT</w:t>
      </w:r>
      <w:r w:rsidRPr="00330E9F">
        <w:rPr>
          <w:rFonts w:ascii="Times New Roman" w:hAnsi="Times New Roman" w:cs="Times New Roman"/>
          <w:spacing w:val="-7"/>
        </w:rPr>
        <w:t xml:space="preserve"> </w:t>
      </w:r>
      <w:r w:rsidRPr="00330E9F">
        <w:rPr>
          <w:rFonts w:ascii="Times New Roman" w:hAnsi="Times New Roman" w:cs="Times New Roman"/>
        </w:rPr>
        <w:t xml:space="preserve">OF </w:t>
      </w:r>
    </w:p>
    <w:p w14:paraId="04F987B9" w14:textId="4D9AC327" w:rsidR="00134648" w:rsidRPr="00330E9F" w:rsidRDefault="00134648" w:rsidP="00E05F1B">
      <w:pPr>
        <w:pStyle w:val="Heading1"/>
        <w:spacing w:before="0"/>
        <w:ind w:left="0"/>
        <w:rPr>
          <w:rFonts w:ascii="Times New Roman" w:hAnsi="Times New Roman" w:cs="Times New Roman"/>
        </w:rPr>
      </w:pPr>
      <w:r w:rsidRPr="00330E9F">
        <w:rPr>
          <w:rFonts w:ascii="Times New Roman" w:hAnsi="Times New Roman" w:cs="Times New Roman"/>
        </w:rPr>
        <w:t>PACIFIC BLUEFIN TUNA IN THE EASTERN PACIFIC OCEAN</w:t>
      </w:r>
    </w:p>
    <w:p w14:paraId="73D87AAD" w14:textId="77777777" w:rsidR="00134648" w:rsidRPr="00330E9F" w:rsidRDefault="00134648" w:rsidP="00134648">
      <w:pPr>
        <w:pStyle w:val="BodyText"/>
        <w:spacing w:before="128"/>
        <w:rPr>
          <w:ins w:id="90" w:author="Author"/>
          <w:rFonts w:ascii="Times New Roman" w:hAnsi="Times New Roman" w:cs="Times New Roman"/>
          <w:b/>
          <w:sz w:val="28"/>
        </w:rPr>
      </w:pPr>
    </w:p>
    <w:p w14:paraId="52E74112" w14:textId="77777777" w:rsidR="00134648" w:rsidRPr="00330E9F" w:rsidRDefault="00134648" w:rsidP="00134648">
      <w:pPr>
        <w:pStyle w:val="BodyText"/>
        <w:spacing w:before="128"/>
        <w:rPr>
          <w:ins w:id="91" w:author="Author"/>
          <w:rFonts w:ascii="Times New Roman" w:hAnsi="Times New Roman" w:cs="Times New Roman"/>
          <w:bCs/>
          <w:i/>
          <w:iCs/>
        </w:rPr>
      </w:pPr>
      <w:ins w:id="92" w:author="Author">
        <w:r w:rsidRPr="00330E9F">
          <w:rPr>
            <w:rFonts w:ascii="Times New Roman" w:hAnsi="Times New Roman" w:cs="Times New Roman"/>
            <w:bCs/>
            <w:i/>
            <w:iCs/>
          </w:rPr>
          <w:t>**Co-Chairs’ note: This draft includes track changes intended to align the resolution with the draft MP. The JWG must make a recommendation regarding whether this measure applies annually or biennially and make changes as appropriate. This draft text continues the current biennial approach (C-24-02), but that</w:t>
        </w:r>
      </w:ins>
      <w:r w:rsidRPr="00330E9F">
        <w:rPr>
          <w:rFonts w:ascii="Times New Roman" w:hAnsi="Times New Roman" w:cs="Times New Roman"/>
          <w:bCs/>
          <w:i/>
          <w:iCs/>
        </w:rPr>
        <w:t xml:space="preserve"> </w:t>
      </w:r>
      <w:ins w:id="93" w:author="Author">
        <w:r w:rsidRPr="00330E9F">
          <w:rPr>
            <w:rFonts w:ascii="Times New Roman" w:hAnsi="Times New Roman" w:cs="Times New Roman"/>
            <w:bCs/>
            <w:i/>
            <w:iCs/>
          </w:rPr>
          <w:t>is not intended to prejudice any recommendations from JWG-</w:t>
        </w:r>
        <w:proofErr w:type="gramStart"/>
        <w:r w:rsidRPr="00330E9F">
          <w:rPr>
            <w:rFonts w:ascii="Times New Roman" w:hAnsi="Times New Roman" w:cs="Times New Roman"/>
            <w:bCs/>
            <w:i/>
            <w:iCs/>
          </w:rPr>
          <w:t>11.*</w:t>
        </w:r>
        <w:proofErr w:type="gramEnd"/>
        <w:r w:rsidRPr="00330E9F">
          <w:rPr>
            <w:rFonts w:ascii="Times New Roman" w:hAnsi="Times New Roman" w:cs="Times New Roman"/>
            <w:bCs/>
            <w:i/>
            <w:iCs/>
          </w:rPr>
          <w:t>*</w:t>
        </w:r>
      </w:ins>
    </w:p>
    <w:p w14:paraId="0CB8440E" w14:textId="77777777" w:rsidR="00134648" w:rsidRPr="00330E9F" w:rsidRDefault="00134648" w:rsidP="00134648">
      <w:pPr>
        <w:pStyle w:val="BodyText"/>
        <w:spacing w:before="128"/>
        <w:rPr>
          <w:rFonts w:ascii="Times New Roman" w:hAnsi="Times New Roman" w:cs="Times New Roman"/>
          <w:bCs/>
          <w:i/>
          <w:iCs/>
        </w:rPr>
      </w:pPr>
    </w:p>
    <w:p w14:paraId="141791E0" w14:textId="77777777" w:rsidR="00134648" w:rsidRPr="00330E9F" w:rsidRDefault="00134648" w:rsidP="00134648">
      <w:pPr>
        <w:spacing w:line="276" w:lineRule="auto"/>
        <w:ind w:left="624" w:right="281"/>
        <w:rPr>
          <w:rFonts w:ascii="Times New Roman" w:hAnsi="Times New Roman" w:cs="Times New Roman"/>
        </w:rPr>
      </w:pPr>
      <w:r w:rsidRPr="00330E9F">
        <w:rPr>
          <w:rFonts w:ascii="Times New Roman" w:hAnsi="Times New Roman" w:cs="Times New Roman"/>
          <w:i/>
        </w:rPr>
        <w:t>The</w:t>
      </w:r>
      <w:r w:rsidRPr="00330E9F">
        <w:rPr>
          <w:rFonts w:ascii="Times New Roman" w:hAnsi="Times New Roman" w:cs="Times New Roman"/>
          <w:i/>
          <w:spacing w:val="-13"/>
        </w:rPr>
        <w:t xml:space="preserve"> </w:t>
      </w:r>
      <w:r w:rsidRPr="00330E9F">
        <w:rPr>
          <w:rFonts w:ascii="Times New Roman" w:hAnsi="Times New Roman" w:cs="Times New Roman"/>
          <w:i/>
        </w:rPr>
        <w:t>Inter-American</w:t>
      </w:r>
      <w:r w:rsidRPr="00330E9F">
        <w:rPr>
          <w:rFonts w:ascii="Times New Roman" w:hAnsi="Times New Roman" w:cs="Times New Roman"/>
          <w:i/>
          <w:spacing w:val="-12"/>
        </w:rPr>
        <w:t xml:space="preserve"> </w:t>
      </w:r>
      <w:r w:rsidRPr="00330E9F">
        <w:rPr>
          <w:rFonts w:ascii="Times New Roman" w:hAnsi="Times New Roman" w:cs="Times New Roman"/>
          <w:i/>
        </w:rPr>
        <w:t>Tropical</w:t>
      </w:r>
      <w:r w:rsidRPr="00330E9F">
        <w:rPr>
          <w:rFonts w:ascii="Times New Roman" w:hAnsi="Times New Roman" w:cs="Times New Roman"/>
          <w:i/>
          <w:spacing w:val="-13"/>
        </w:rPr>
        <w:t xml:space="preserve"> </w:t>
      </w:r>
      <w:r w:rsidRPr="00330E9F">
        <w:rPr>
          <w:rFonts w:ascii="Times New Roman" w:hAnsi="Times New Roman" w:cs="Times New Roman"/>
          <w:i/>
        </w:rPr>
        <w:t>Tuna</w:t>
      </w:r>
      <w:r w:rsidRPr="00330E9F">
        <w:rPr>
          <w:rFonts w:ascii="Times New Roman" w:hAnsi="Times New Roman" w:cs="Times New Roman"/>
          <w:i/>
          <w:spacing w:val="-12"/>
        </w:rPr>
        <w:t xml:space="preserve"> </w:t>
      </w:r>
      <w:r w:rsidRPr="00330E9F">
        <w:rPr>
          <w:rFonts w:ascii="Times New Roman" w:hAnsi="Times New Roman" w:cs="Times New Roman"/>
          <w:i/>
        </w:rPr>
        <w:t>Commission</w:t>
      </w:r>
      <w:r w:rsidRPr="00330E9F">
        <w:rPr>
          <w:rFonts w:ascii="Times New Roman" w:hAnsi="Times New Roman" w:cs="Times New Roman"/>
          <w:i/>
          <w:spacing w:val="-12"/>
        </w:rPr>
        <w:t xml:space="preserve"> </w:t>
      </w:r>
      <w:r w:rsidRPr="00330E9F">
        <w:rPr>
          <w:rFonts w:ascii="Times New Roman" w:hAnsi="Times New Roman" w:cs="Times New Roman"/>
          <w:i/>
        </w:rPr>
        <w:t>(IATTC),</w:t>
      </w:r>
      <w:r w:rsidRPr="00330E9F">
        <w:rPr>
          <w:rFonts w:ascii="Times New Roman" w:hAnsi="Times New Roman" w:cs="Times New Roman"/>
          <w:i/>
          <w:spacing w:val="-13"/>
        </w:rPr>
        <w:t xml:space="preserve"> </w:t>
      </w:r>
      <w:r w:rsidRPr="00330E9F">
        <w:rPr>
          <w:rFonts w:ascii="Times New Roman" w:hAnsi="Times New Roman" w:cs="Times New Roman"/>
        </w:rPr>
        <w:t>gathered,</w:t>
      </w:r>
      <w:r w:rsidRPr="00330E9F">
        <w:rPr>
          <w:rFonts w:ascii="Times New Roman" w:hAnsi="Times New Roman" w:cs="Times New Roman"/>
          <w:spacing w:val="-14"/>
        </w:rPr>
        <w:t xml:space="preserve"> </w:t>
      </w:r>
      <w:proofErr w:type="gramStart"/>
      <w:r w:rsidRPr="00330E9F">
        <w:rPr>
          <w:rFonts w:ascii="Times New Roman" w:hAnsi="Times New Roman" w:cs="Times New Roman"/>
        </w:rPr>
        <w:t>on</w:t>
      </w:r>
      <w:r w:rsidRPr="00330E9F">
        <w:rPr>
          <w:rFonts w:ascii="Times New Roman" w:hAnsi="Times New Roman" w:cs="Times New Roman"/>
          <w:spacing w:val="-12"/>
        </w:rPr>
        <w:t xml:space="preserve"> </w:t>
      </w:r>
      <w:r w:rsidRPr="00330E9F">
        <w:rPr>
          <w:rFonts w:ascii="Times New Roman" w:hAnsi="Times New Roman" w:cs="Times New Roman"/>
        </w:rPr>
        <w:t>the</w:t>
      </w:r>
      <w:r w:rsidRPr="00330E9F">
        <w:rPr>
          <w:rFonts w:ascii="Times New Roman" w:hAnsi="Times New Roman" w:cs="Times New Roman"/>
          <w:spacing w:val="-13"/>
        </w:rPr>
        <w:t xml:space="preserve"> </w:t>
      </w:r>
      <w:r w:rsidRPr="00330E9F">
        <w:rPr>
          <w:rFonts w:ascii="Times New Roman" w:hAnsi="Times New Roman" w:cs="Times New Roman"/>
        </w:rPr>
        <w:t>occasion</w:t>
      </w:r>
      <w:r w:rsidRPr="00330E9F">
        <w:rPr>
          <w:rFonts w:ascii="Times New Roman" w:hAnsi="Times New Roman" w:cs="Times New Roman"/>
          <w:spacing w:val="-12"/>
        </w:rPr>
        <w:t xml:space="preserve"> </w:t>
      </w:r>
      <w:r w:rsidRPr="00330E9F">
        <w:rPr>
          <w:rFonts w:ascii="Times New Roman" w:hAnsi="Times New Roman" w:cs="Times New Roman"/>
        </w:rPr>
        <w:t>of</w:t>
      </w:r>
      <w:proofErr w:type="gramEnd"/>
      <w:r w:rsidRPr="00330E9F">
        <w:rPr>
          <w:rFonts w:ascii="Times New Roman" w:hAnsi="Times New Roman" w:cs="Times New Roman"/>
          <w:spacing w:val="-13"/>
        </w:rPr>
        <w:t xml:space="preserve"> </w:t>
      </w:r>
      <w:r w:rsidRPr="00330E9F">
        <w:rPr>
          <w:rFonts w:ascii="Times New Roman" w:hAnsi="Times New Roman" w:cs="Times New Roman"/>
        </w:rPr>
        <w:t>its</w:t>
      </w:r>
      <w:r w:rsidRPr="00330E9F">
        <w:rPr>
          <w:rFonts w:ascii="Times New Roman" w:hAnsi="Times New Roman" w:cs="Times New Roman"/>
          <w:spacing w:val="-13"/>
        </w:rPr>
        <w:t xml:space="preserve"> </w:t>
      </w:r>
      <w:r w:rsidRPr="00330E9F">
        <w:rPr>
          <w:rFonts w:ascii="Times New Roman" w:hAnsi="Times New Roman" w:cs="Times New Roman"/>
        </w:rPr>
        <w:t>10</w:t>
      </w:r>
      <w:ins w:id="94" w:author="Author">
        <w:r w:rsidRPr="00330E9F">
          <w:rPr>
            <w:rFonts w:ascii="Times New Roman" w:hAnsi="Times New Roman" w:cs="Times New Roman"/>
          </w:rPr>
          <w:t>4</w:t>
        </w:r>
      </w:ins>
      <w:del w:id="95" w:author="Author">
        <w:r w:rsidRPr="00330E9F" w:rsidDel="00427962">
          <w:rPr>
            <w:rFonts w:ascii="Times New Roman" w:hAnsi="Times New Roman" w:cs="Times New Roman"/>
          </w:rPr>
          <w:delText>2</w:delText>
        </w:r>
      </w:del>
      <w:ins w:id="96" w:author="Author">
        <w:r w:rsidRPr="00330E9F">
          <w:rPr>
            <w:rFonts w:ascii="Times New Roman" w:hAnsi="Times New Roman" w:cs="Times New Roman"/>
            <w:vertAlign w:val="superscript"/>
          </w:rPr>
          <w:t>th</w:t>
        </w:r>
      </w:ins>
      <w:del w:id="97" w:author="Author">
        <w:r w:rsidRPr="00330E9F" w:rsidDel="00427962">
          <w:rPr>
            <w:rFonts w:ascii="Times New Roman" w:hAnsi="Times New Roman" w:cs="Times New Roman"/>
            <w:vertAlign w:val="superscript"/>
          </w:rPr>
          <w:delText>nd</w:delText>
        </w:r>
      </w:del>
      <w:r w:rsidRPr="00330E9F">
        <w:rPr>
          <w:rFonts w:ascii="Times New Roman" w:hAnsi="Times New Roman" w:cs="Times New Roman"/>
        </w:rPr>
        <w:t xml:space="preserve"> </w:t>
      </w:r>
      <w:r w:rsidRPr="00330E9F">
        <w:rPr>
          <w:rFonts w:ascii="Times New Roman" w:hAnsi="Times New Roman" w:cs="Times New Roman"/>
          <w:spacing w:val="-2"/>
        </w:rPr>
        <w:t>Meeting:</w:t>
      </w:r>
    </w:p>
    <w:p w14:paraId="6743E81C" w14:textId="77777777" w:rsidR="00134648" w:rsidRPr="00330E9F" w:rsidRDefault="00134648" w:rsidP="00134648">
      <w:pPr>
        <w:spacing w:before="120"/>
        <w:ind w:left="624"/>
        <w:rPr>
          <w:rFonts w:ascii="Times New Roman" w:hAnsi="Times New Roman" w:cs="Times New Roman"/>
          <w:iCs/>
        </w:rPr>
      </w:pPr>
      <w:ins w:id="98" w:author="Author">
        <w:r w:rsidRPr="00330E9F">
          <w:rPr>
            <w:rFonts w:ascii="Times New Roman" w:hAnsi="Times New Roman" w:cs="Times New Roman"/>
            <w:iCs/>
          </w:rPr>
          <w:t>[</w:t>
        </w:r>
        <w:r w:rsidRPr="00330E9F">
          <w:rPr>
            <w:rFonts w:ascii="Times New Roman" w:hAnsi="Times New Roman" w:cs="Times New Roman"/>
            <w:i/>
          </w:rPr>
          <w:t>Chapeau text to be updated at JWG-11</w:t>
        </w:r>
        <w:r w:rsidRPr="00330E9F">
          <w:rPr>
            <w:rFonts w:ascii="Times New Roman" w:hAnsi="Times New Roman" w:cs="Times New Roman"/>
            <w:iCs/>
          </w:rPr>
          <w:t>]</w:t>
        </w:r>
      </w:ins>
    </w:p>
    <w:p w14:paraId="332C5AAE" w14:textId="77777777" w:rsidR="00134648" w:rsidRPr="00330E9F" w:rsidRDefault="00134648" w:rsidP="00134648">
      <w:pPr>
        <w:spacing w:before="120"/>
        <w:ind w:left="624"/>
        <w:rPr>
          <w:rFonts w:ascii="Times New Roman" w:hAnsi="Times New Roman" w:cs="Times New Roman"/>
        </w:rPr>
      </w:pPr>
      <w:r w:rsidRPr="00330E9F">
        <w:rPr>
          <w:rFonts w:ascii="Times New Roman" w:hAnsi="Times New Roman" w:cs="Times New Roman"/>
          <w:i/>
        </w:rPr>
        <w:t>Resolves</w:t>
      </w:r>
      <w:r w:rsidRPr="00330E9F">
        <w:rPr>
          <w:rFonts w:ascii="Times New Roman" w:hAnsi="Times New Roman" w:cs="Times New Roman"/>
          <w:i/>
          <w:spacing w:val="-8"/>
        </w:rPr>
        <w:t xml:space="preserve"> </w:t>
      </w:r>
      <w:r w:rsidRPr="00330E9F">
        <w:rPr>
          <w:rFonts w:ascii="Times New Roman" w:hAnsi="Times New Roman" w:cs="Times New Roman"/>
          <w:i/>
        </w:rPr>
        <w:t>as</w:t>
      </w:r>
      <w:r w:rsidRPr="00330E9F">
        <w:rPr>
          <w:rFonts w:ascii="Times New Roman" w:hAnsi="Times New Roman" w:cs="Times New Roman"/>
          <w:i/>
          <w:spacing w:val="-8"/>
        </w:rPr>
        <w:t xml:space="preserve"> </w:t>
      </w:r>
      <w:r w:rsidRPr="00330E9F">
        <w:rPr>
          <w:rFonts w:ascii="Times New Roman" w:hAnsi="Times New Roman" w:cs="Times New Roman"/>
          <w:i/>
          <w:spacing w:val="-2"/>
        </w:rPr>
        <w:t>follows</w:t>
      </w:r>
      <w:r w:rsidRPr="00330E9F">
        <w:rPr>
          <w:rFonts w:ascii="Times New Roman" w:hAnsi="Times New Roman" w:cs="Times New Roman"/>
          <w:spacing w:val="-2"/>
        </w:rPr>
        <w:t>:</w:t>
      </w:r>
    </w:p>
    <w:p w14:paraId="479F9D40" w14:textId="77777777" w:rsidR="00134648" w:rsidRPr="00330E9F" w:rsidRDefault="00134648" w:rsidP="00134648">
      <w:pPr>
        <w:pStyle w:val="ListParagraph"/>
        <w:numPr>
          <w:ilvl w:val="0"/>
          <w:numId w:val="4"/>
        </w:numPr>
        <w:tabs>
          <w:tab w:val="left" w:pos="1121"/>
          <w:tab w:val="left" w:pos="1123"/>
        </w:tabs>
        <w:spacing w:before="65"/>
        <w:ind w:right="402"/>
        <w:rPr>
          <w:rFonts w:ascii="Times New Roman" w:hAnsi="Times New Roman" w:cs="Times New Roman"/>
        </w:rPr>
      </w:pPr>
      <w:ins w:id="99" w:author="Author">
        <w:r w:rsidRPr="00330E9F">
          <w:rPr>
            <w:rFonts w:ascii="Times New Roman" w:hAnsi="Times New Roman" w:cs="Times New Roman"/>
          </w:rPr>
          <w:t>[</w:t>
        </w:r>
      </w:ins>
      <w:r w:rsidRPr="00330E9F">
        <w:rPr>
          <w:rFonts w:ascii="Times New Roman" w:hAnsi="Times New Roman" w:cs="Times New Roman"/>
        </w:rPr>
        <w:t>Any future catch limits shall be considered in cooperation between the IATTC and the WCPFC taking</w:t>
      </w:r>
      <w:r w:rsidRPr="00330E9F">
        <w:rPr>
          <w:rFonts w:ascii="Times New Roman" w:hAnsi="Times New Roman" w:cs="Times New Roman"/>
          <w:spacing w:val="18"/>
        </w:rPr>
        <w:t xml:space="preserve"> </w:t>
      </w:r>
      <w:r w:rsidRPr="00330E9F">
        <w:rPr>
          <w:rFonts w:ascii="Times New Roman" w:hAnsi="Times New Roman" w:cs="Times New Roman"/>
        </w:rPr>
        <w:t>into</w:t>
      </w:r>
      <w:r w:rsidRPr="00330E9F">
        <w:rPr>
          <w:rFonts w:ascii="Times New Roman" w:hAnsi="Times New Roman" w:cs="Times New Roman"/>
          <w:spacing w:val="18"/>
        </w:rPr>
        <w:t xml:space="preserve"> </w:t>
      </w:r>
      <w:r w:rsidRPr="00330E9F">
        <w:rPr>
          <w:rFonts w:ascii="Times New Roman" w:hAnsi="Times New Roman" w:cs="Times New Roman"/>
        </w:rPr>
        <w:t>account</w:t>
      </w:r>
      <w:r w:rsidRPr="00330E9F">
        <w:rPr>
          <w:rFonts w:ascii="Times New Roman" w:hAnsi="Times New Roman" w:cs="Times New Roman"/>
          <w:spacing w:val="17"/>
        </w:rPr>
        <w:t xml:space="preserve"> </w:t>
      </w:r>
      <w:r w:rsidRPr="00330E9F">
        <w:rPr>
          <w:rFonts w:ascii="Times New Roman" w:hAnsi="Times New Roman" w:cs="Times New Roman"/>
        </w:rPr>
        <w:t>the</w:t>
      </w:r>
      <w:r w:rsidRPr="00330E9F">
        <w:rPr>
          <w:rFonts w:ascii="Times New Roman" w:hAnsi="Times New Roman" w:cs="Times New Roman"/>
          <w:spacing w:val="17"/>
        </w:rPr>
        <w:t xml:space="preserve"> </w:t>
      </w:r>
      <w:r w:rsidRPr="00330E9F">
        <w:rPr>
          <w:rFonts w:ascii="Times New Roman" w:hAnsi="Times New Roman" w:cs="Times New Roman"/>
        </w:rPr>
        <w:t>historical</w:t>
      </w:r>
      <w:r w:rsidRPr="00330E9F">
        <w:rPr>
          <w:rFonts w:ascii="Times New Roman" w:hAnsi="Times New Roman" w:cs="Times New Roman"/>
          <w:spacing w:val="17"/>
        </w:rPr>
        <w:t xml:space="preserve"> </w:t>
      </w:r>
      <w:r w:rsidRPr="00330E9F">
        <w:rPr>
          <w:rFonts w:ascii="Times New Roman" w:hAnsi="Times New Roman" w:cs="Times New Roman"/>
        </w:rPr>
        <w:t>proportional</w:t>
      </w:r>
      <w:r w:rsidRPr="00330E9F">
        <w:rPr>
          <w:rFonts w:ascii="Times New Roman" w:hAnsi="Times New Roman" w:cs="Times New Roman"/>
          <w:spacing w:val="17"/>
        </w:rPr>
        <w:t xml:space="preserve"> </w:t>
      </w:r>
      <w:r w:rsidRPr="00330E9F">
        <w:rPr>
          <w:rFonts w:ascii="Times New Roman" w:hAnsi="Times New Roman" w:cs="Times New Roman"/>
        </w:rPr>
        <w:t>fishery</w:t>
      </w:r>
      <w:r w:rsidRPr="00330E9F">
        <w:rPr>
          <w:rFonts w:ascii="Times New Roman" w:hAnsi="Times New Roman" w:cs="Times New Roman"/>
          <w:spacing w:val="18"/>
        </w:rPr>
        <w:t xml:space="preserve"> </w:t>
      </w:r>
      <w:r w:rsidRPr="00330E9F">
        <w:rPr>
          <w:rFonts w:ascii="Times New Roman" w:hAnsi="Times New Roman" w:cs="Times New Roman"/>
        </w:rPr>
        <w:t>impacts</w:t>
      </w:r>
      <w:r w:rsidRPr="00330E9F">
        <w:rPr>
          <w:rFonts w:ascii="Times New Roman" w:hAnsi="Times New Roman" w:cs="Times New Roman"/>
          <w:spacing w:val="17"/>
        </w:rPr>
        <w:t xml:space="preserve"> </w:t>
      </w:r>
      <w:r w:rsidRPr="00330E9F">
        <w:rPr>
          <w:rFonts w:ascii="Times New Roman" w:hAnsi="Times New Roman" w:cs="Times New Roman"/>
        </w:rPr>
        <w:t>on</w:t>
      </w:r>
      <w:r w:rsidRPr="00330E9F">
        <w:rPr>
          <w:rFonts w:ascii="Times New Roman" w:hAnsi="Times New Roman" w:cs="Times New Roman"/>
          <w:spacing w:val="18"/>
        </w:rPr>
        <w:t xml:space="preserve"> </w:t>
      </w:r>
      <w:r w:rsidRPr="00330E9F">
        <w:rPr>
          <w:rFonts w:ascii="Times New Roman" w:hAnsi="Times New Roman" w:cs="Times New Roman"/>
        </w:rPr>
        <w:t>SSB</w:t>
      </w:r>
      <w:r w:rsidRPr="00330E9F">
        <w:rPr>
          <w:rFonts w:ascii="Times New Roman" w:hAnsi="Times New Roman" w:cs="Times New Roman"/>
          <w:spacing w:val="17"/>
        </w:rPr>
        <w:t xml:space="preserve"> </w:t>
      </w:r>
      <w:r w:rsidRPr="00330E9F">
        <w:rPr>
          <w:rFonts w:ascii="Times New Roman" w:hAnsi="Times New Roman" w:cs="Times New Roman"/>
        </w:rPr>
        <w:t>between</w:t>
      </w:r>
      <w:r w:rsidRPr="00330E9F">
        <w:rPr>
          <w:rFonts w:ascii="Times New Roman" w:hAnsi="Times New Roman" w:cs="Times New Roman"/>
          <w:spacing w:val="18"/>
        </w:rPr>
        <w:t xml:space="preserve"> </w:t>
      </w:r>
      <w:r w:rsidRPr="00330E9F">
        <w:rPr>
          <w:rFonts w:ascii="Times New Roman" w:hAnsi="Times New Roman" w:cs="Times New Roman"/>
        </w:rPr>
        <w:t>fisheries</w:t>
      </w:r>
      <w:r w:rsidRPr="00330E9F">
        <w:rPr>
          <w:rFonts w:ascii="Times New Roman" w:hAnsi="Times New Roman" w:cs="Times New Roman"/>
          <w:spacing w:val="17"/>
        </w:rPr>
        <w:t xml:space="preserve"> </w:t>
      </w:r>
      <w:r w:rsidRPr="00330E9F">
        <w:rPr>
          <w:rFonts w:ascii="Times New Roman" w:hAnsi="Times New Roman" w:cs="Times New Roman"/>
        </w:rPr>
        <w:t>in</w:t>
      </w:r>
      <w:r w:rsidRPr="00330E9F">
        <w:rPr>
          <w:rFonts w:ascii="Times New Roman" w:hAnsi="Times New Roman" w:cs="Times New Roman"/>
          <w:spacing w:val="18"/>
        </w:rPr>
        <w:t xml:space="preserve"> the </w:t>
      </w:r>
      <w:r w:rsidRPr="00330E9F">
        <w:rPr>
          <w:rFonts w:ascii="Times New Roman" w:hAnsi="Times New Roman" w:cs="Times New Roman"/>
        </w:rPr>
        <w:t>EPO</w:t>
      </w:r>
      <w:r w:rsidRPr="00330E9F">
        <w:rPr>
          <w:rFonts w:ascii="Times New Roman" w:hAnsi="Times New Roman" w:cs="Times New Roman"/>
          <w:spacing w:val="-4"/>
        </w:rPr>
        <w:t xml:space="preserve"> </w:t>
      </w:r>
      <w:r w:rsidRPr="00330E9F">
        <w:rPr>
          <w:rFonts w:ascii="Times New Roman" w:hAnsi="Times New Roman" w:cs="Times New Roman"/>
        </w:rPr>
        <w:t>and</w:t>
      </w:r>
      <w:r w:rsidRPr="00330E9F">
        <w:rPr>
          <w:rFonts w:ascii="Times New Roman" w:hAnsi="Times New Roman" w:cs="Times New Roman"/>
          <w:spacing w:val="-3"/>
        </w:rPr>
        <w:t xml:space="preserve"> </w:t>
      </w:r>
      <w:r w:rsidRPr="00330E9F">
        <w:rPr>
          <w:rFonts w:ascii="Times New Roman" w:hAnsi="Times New Roman" w:cs="Times New Roman"/>
        </w:rPr>
        <w:t>fisheries</w:t>
      </w:r>
      <w:r w:rsidRPr="00330E9F">
        <w:rPr>
          <w:rFonts w:ascii="Times New Roman" w:hAnsi="Times New Roman" w:cs="Times New Roman"/>
          <w:spacing w:val="-4"/>
        </w:rPr>
        <w:t xml:space="preserve"> </w:t>
      </w:r>
      <w:r w:rsidRPr="00330E9F">
        <w:rPr>
          <w:rFonts w:ascii="Times New Roman" w:hAnsi="Times New Roman" w:cs="Times New Roman"/>
        </w:rPr>
        <w:t>in</w:t>
      </w:r>
      <w:r w:rsidRPr="00330E9F">
        <w:rPr>
          <w:rFonts w:ascii="Times New Roman" w:hAnsi="Times New Roman" w:cs="Times New Roman"/>
          <w:spacing w:val="-3"/>
        </w:rPr>
        <w:t xml:space="preserve"> </w:t>
      </w:r>
      <w:r w:rsidRPr="00330E9F">
        <w:rPr>
          <w:rFonts w:ascii="Times New Roman" w:hAnsi="Times New Roman" w:cs="Times New Roman"/>
        </w:rPr>
        <w:t>the</w:t>
      </w:r>
      <w:r w:rsidRPr="00330E9F">
        <w:rPr>
          <w:rFonts w:ascii="Times New Roman" w:hAnsi="Times New Roman" w:cs="Times New Roman"/>
          <w:spacing w:val="-4"/>
        </w:rPr>
        <w:t xml:space="preserve"> </w:t>
      </w:r>
      <w:r w:rsidRPr="00330E9F">
        <w:rPr>
          <w:rFonts w:ascii="Times New Roman" w:hAnsi="Times New Roman" w:cs="Times New Roman"/>
        </w:rPr>
        <w:t>WCPO,</w:t>
      </w:r>
      <w:r w:rsidRPr="00330E9F">
        <w:rPr>
          <w:rFonts w:ascii="Times New Roman" w:hAnsi="Times New Roman" w:cs="Times New Roman"/>
          <w:spacing w:val="-3"/>
        </w:rPr>
        <w:t xml:space="preserve"> </w:t>
      </w:r>
      <w:r w:rsidRPr="00330E9F">
        <w:rPr>
          <w:rFonts w:ascii="Times New Roman" w:hAnsi="Times New Roman" w:cs="Times New Roman"/>
        </w:rPr>
        <w:t>and</w:t>
      </w:r>
      <w:r w:rsidRPr="00330E9F">
        <w:rPr>
          <w:rFonts w:ascii="Times New Roman" w:hAnsi="Times New Roman" w:cs="Times New Roman"/>
          <w:spacing w:val="-2"/>
        </w:rPr>
        <w:t xml:space="preserve"> </w:t>
      </w:r>
      <w:r w:rsidRPr="00330E9F">
        <w:rPr>
          <w:rFonts w:ascii="Times New Roman" w:hAnsi="Times New Roman" w:cs="Times New Roman"/>
        </w:rPr>
        <w:t>the</w:t>
      </w:r>
      <w:r w:rsidRPr="00330E9F">
        <w:rPr>
          <w:rFonts w:ascii="Times New Roman" w:hAnsi="Times New Roman" w:cs="Times New Roman"/>
          <w:spacing w:val="-5"/>
        </w:rPr>
        <w:t xml:space="preserve"> </w:t>
      </w:r>
      <w:r w:rsidRPr="00330E9F">
        <w:rPr>
          <w:rFonts w:ascii="Times New Roman" w:hAnsi="Times New Roman" w:cs="Times New Roman"/>
        </w:rPr>
        <w:t>IATTC</w:t>
      </w:r>
      <w:r w:rsidRPr="00330E9F">
        <w:rPr>
          <w:rFonts w:ascii="Times New Roman" w:hAnsi="Times New Roman" w:cs="Times New Roman"/>
          <w:spacing w:val="-3"/>
        </w:rPr>
        <w:t xml:space="preserve"> </w:t>
      </w:r>
      <w:r w:rsidRPr="00330E9F">
        <w:rPr>
          <w:rFonts w:ascii="Times New Roman" w:hAnsi="Times New Roman" w:cs="Times New Roman"/>
        </w:rPr>
        <w:t>shall</w:t>
      </w:r>
      <w:r w:rsidRPr="00330E9F">
        <w:rPr>
          <w:rFonts w:ascii="Times New Roman" w:hAnsi="Times New Roman" w:cs="Times New Roman"/>
          <w:spacing w:val="-3"/>
        </w:rPr>
        <w:t xml:space="preserve"> </w:t>
      </w:r>
      <w:r w:rsidRPr="00330E9F">
        <w:rPr>
          <w:rFonts w:ascii="Times New Roman" w:hAnsi="Times New Roman" w:cs="Times New Roman"/>
        </w:rPr>
        <w:t>consider</w:t>
      </w:r>
      <w:r w:rsidRPr="00330E9F">
        <w:rPr>
          <w:rFonts w:ascii="Times New Roman" w:hAnsi="Times New Roman" w:cs="Times New Roman"/>
          <w:spacing w:val="-3"/>
        </w:rPr>
        <w:t xml:space="preserve"> </w:t>
      </w:r>
      <w:r w:rsidRPr="00330E9F">
        <w:rPr>
          <w:rFonts w:ascii="Times New Roman" w:hAnsi="Times New Roman" w:cs="Times New Roman"/>
        </w:rPr>
        <w:t>a</w:t>
      </w:r>
      <w:r w:rsidRPr="00330E9F">
        <w:rPr>
          <w:rFonts w:ascii="Times New Roman" w:hAnsi="Times New Roman" w:cs="Times New Roman"/>
          <w:spacing w:val="-4"/>
        </w:rPr>
        <w:t xml:space="preserve"> </w:t>
      </w:r>
      <w:r w:rsidRPr="00330E9F">
        <w:rPr>
          <w:rFonts w:ascii="Times New Roman" w:hAnsi="Times New Roman" w:cs="Times New Roman"/>
        </w:rPr>
        <w:t>more</w:t>
      </w:r>
      <w:r w:rsidRPr="00330E9F">
        <w:rPr>
          <w:rFonts w:ascii="Times New Roman" w:hAnsi="Times New Roman" w:cs="Times New Roman"/>
          <w:spacing w:val="-4"/>
        </w:rPr>
        <w:t xml:space="preserve"> </w:t>
      </w:r>
      <w:r w:rsidRPr="00330E9F">
        <w:rPr>
          <w:rFonts w:ascii="Times New Roman" w:hAnsi="Times New Roman" w:cs="Times New Roman"/>
        </w:rPr>
        <w:t>equitable</w:t>
      </w:r>
      <w:r w:rsidRPr="00330E9F">
        <w:rPr>
          <w:rFonts w:ascii="Times New Roman" w:hAnsi="Times New Roman" w:cs="Times New Roman"/>
          <w:spacing w:val="-5"/>
        </w:rPr>
        <w:t xml:space="preserve"> </w:t>
      </w:r>
      <w:r w:rsidRPr="00330E9F">
        <w:rPr>
          <w:rFonts w:ascii="Times New Roman" w:hAnsi="Times New Roman" w:cs="Times New Roman"/>
        </w:rPr>
        <w:t>balance</w:t>
      </w:r>
      <w:r w:rsidRPr="00330E9F">
        <w:rPr>
          <w:rFonts w:ascii="Times New Roman" w:hAnsi="Times New Roman" w:cs="Times New Roman"/>
          <w:spacing w:val="-4"/>
        </w:rPr>
        <w:t xml:space="preserve"> </w:t>
      </w:r>
      <w:r w:rsidRPr="00330E9F">
        <w:rPr>
          <w:rFonts w:ascii="Times New Roman" w:hAnsi="Times New Roman" w:cs="Times New Roman"/>
        </w:rPr>
        <w:t>of</w:t>
      </w:r>
      <w:r w:rsidRPr="00330E9F">
        <w:rPr>
          <w:rFonts w:ascii="Times New Roman" w:hAnsi="Times New Roman" w:cs="Times New Roman"/>
          <w:spacing w:val="-3"/>
        </w:rPr>
        <w:t xml:space="preserve"> </w:t>
      </w:r>
      <w:r w:rsidRPr="00330E9F">
        <w:rPr>
          <w:rFonts w:ascii="Times New Roman" w:hAnsi="Times New Roman" w:cs="Times New Roman"/>
        </w:rPr>
        <w:t>catch among Members</w:t>
      </w:r>
      <w:r w:rsidRPr="00330E9F">
        <w:rPr>
          <w:rFonts w:ascii="Times New Roman" w:hAnsi="Times New Roman" w:cs="Times New Roman"/>
          <w:spacing w:val="-1"/>
        </w:rPr>
        <w:t xml:space="preserve"> </w:t>
      </w:r>
      <w:r w:rsidRPr="00330E9F">
        <w:rPr>
          <w:rFonts w:ascii="Times New Roman" w:hAnsi="Times New Roman" w:cs="Times New Roman"/>
        </w:rPr>
        <w:t>that is</w:t>
      </w:r>
      <w:r w:rsidRPr="00330E9F">
        <w:rPr>
          <w:rFonts w:ascii="Times New Roman" w:hAnsi="Times New Roman" w:cs="Times New Roman"/>
          <w:spacing w:val="-1"/>
        </w:rPr>
        <w:t xml:space="preserve"> </w:t>
      </w:r>
      <w:r w:rsidRPr="00330E9F">
        <w:rPr>
          <w:rFonts w:ascii="Times New Roman" w:hAnsi="Times New Roman" w:cs="Times New Roman"/>
        </w:rPr>
        <w:t>reflective</w:t>
      </w:r>
      <w:r w:rsidRPr="00330E9F">
        <w:rPr>
          <w:rFonts w:ascii="Times New Roman" w:hAnsi="Times New Roman" w:cs="Times New Roman"/>
          <w:spacing w:val="-1"/>
        </w:rPr>
        <w:t xml:space="preserve"> </w:t>
      </w:r>
      <w:r w:rsidRPr="00330E9F">
        <w:rPr>
          <w:rFonts w:ascii="Times New Roman" w:hAnsi="Times New Roman" w:cs="Times New Roman"/>
        </w:rPr>
        <w:t>of historical harvest in Members’ respective</w:t>
      </w:r>
      <w:r w:rsidRPr="00330E9F">
        <w:rPr>
          <w:rFonts w:ascii="Times New Roman" w:hAnsi="Times New Roman" w:cs="Times New Roman"/>
          <w:spacing w:val="-1"/>
        </w:rPr>
        <w:t xml:space="preserve"> </w:t>
      </w:r>
      <w:r w:rsidRPr="00330E9F">
        <w:rPr>
          <w:rFonts w:ascii="Times New Roman" w:hAnsi="Times New Roman" w:cs="Times New Roman"/>
        </w:rPr>
        <w:t>EEZs</w:t>
      </w:r>
      <w:r w:rsidRPr="00330E9F">
        <w:rPr>
          <w:rFonts w:ascii="Times New Roman" w:hAnsi="Times New Roman" w:cs="Times New Roman"/>
          <w:spacing w:val="-1"/>
        </w:rPr>
        <w:t xml:space="preserve"> </w:t>
      </w:r>
      <w:r w:rsidRPr="00330E9F">
        <w:rPr>
          <w:rFonts w:ascii="Times New Roman" w:hAnsi="Times New Roman" w:cs="Times New Roman"/>
        </w:rPr>
        <w:t>in the</w:t>
      </w:r>
      <w:r w:rsidRPr="00330E9F">
        <w:rPr>
          <w:rFonts w:ascii="Times New Roman" w:hAnsi="Times New Roman" w:cs="Times New Roman"/>
          <w:spacing w:val="-1"/>
        </w:rPr>
        <w:t xml:space="preserve"> </w:t>
      </w:r>
      <w:r w:rsidRPr="00330E9F">
        <w:rPr>
          <w:rFonts w:ascii="Times New Roman" w:hAnsi="Times New Roman" w:cs="Times New Roman"/>
        </w:rPr>
        <w:t>EPO.</w:t>
      </w:r>
      <w:ins w:id="100" w:author="Author">
        <w:r w:rsidRPr="00330E9F">
          <w:rPr>
            <w:rFonts w:ascii="Times New Roman" w:hAnsi="Times New Roman" w:cs="Times New Roman"/>
          </w:rPr>
          <w:t>]</w:t>
        </w:r>
      </w:ins>
    </w:p>
    <w:p w14:paraId="51608A7F" w14:textId="77777777" w:rsidR="00134648" w:rsidRPr="00330E9F" w:rsidDel="005B394F" w:rsidRDefault="00134648" w:rsidP="00134648">
      <w:pPr>
        <w:pStyle w:val="BodyText"/>
        <w:spacing w:before="119"/>
        <w:ind w:left="403"/>
        <w:jc w:val="both"/>
        <w:rPr>
          <w:del w:id="101" w:author="Author"/>
          <w:rFonts w:ascii="Times New Roman" w:hAnsi="Times New Roman" w:cs="Times New Roman"/>
        </w:rPr>
      </w:pPr>
      <w:del w:id="102" w:author="Author">
        <w:r w:rsidRPr="00330E9F" w:rsidDel="005B394F">
          <w:rPr>
            <w:rFonts w:ascii="Times New Roman" w:hAnsi="Times New Roman" w:cs="Times New Roman"/>
          </w:rPr>
          <w:delText>The</w:delText>
        </w:r>
        <w:r w:rsidRPr="00330E9F" w:rsidDel="005B394F">
          <w:rPr>
            <w:rFonts w:ascii="Times New Roman" w:hAnsi="Times New Roman" w:cs="Times New Roman"/>
            <w:spacing w:val="-10"/>
          </w:rPr>
          <w:delText xml:space="preserve"> </w:delText>
        </w:r>
        <w:r w:rsidRPr="00330E9F" w:rsidDel="005B394F">
          <w:rPr>
            <w:rFonts w:ascii="Times New Roman" w:hAnsi="Times New Roman" w:cs="Times New Roman"/>
          </w:rPr>
          <w:delText>following</w:delText>
        </w:r>
        <w:r w:rsidRPr="00330E9F" w:rsidDel="005B394F">
          <w:rPr>
            <w:rFonts w:ascii="Times New Roman" w:hAnsi="Times New Roman" w:cs="Times New Roman"/>
            <w:spacing w:val="-8"/>
          </w:rPr>
          <w:delText xml:space="preserve"> </w:delText>
        </w:r>
        <w:r w:rsidRPr="00330E9F" w:rsidDel="005B394F">
          <w:rPr>
            <w:rFonts w:ascii="Times New Roman" w:hAnsi="Times New Roman" w:cs="Times New Roman"/>
          </w:rPr>
          <w:delText>paragraphs</w:delText>
        </w:r>
        <w:r w:rsidRPr="00330E9F" w:rsidDel="005B394F">
          <w:rPr>
            <w:rFonts w:ascii="Times New Roman" w:hAnsi="Times New Roman" w:cs="Times New Roman"/>
            <w:spacing w:val="-10"/>
          </w:rPr>
          <w:delText xml:space="preserve"> </w:delText>
        </w:r>
        <w:r w:rsidRPr="00330E9F" w:rsidDel="005B394F">
          <w:rPr>
            <w:rFonts w:ascii="Times New Roman" w:hAnsi="Times New Roman" w:cs="Times New Roman"/>
          </w:rPr>
          <w:delText>apply</w:delText>
        </w:r>
        <w:r w:rsidRPr="00330E9F" w:rsidDel="005B394F">
          <w:rPr>
            <w:rFonts w:ascii="Times New Roman" w:hAnsi="Times New Roman" w:cs="Times New Roman"/>
            <w:spacing w:val="-8"/>
          </w:rPr>
          <w:delText xml:space="preserve"> </w:delText>
        </w:r>
        <w:r w:rsidRPr="00330E9F" w:rsidDel="005B394F">
          <w:rPr>
            <w:rFonts w:ascii="Times New Roman" w:hAnsi="Times New Roman" w:cs="Times New Roman"/>
          </w:rPr>
          <w:delText>to</w:delText>
        </w:r>
        <w:r w:rsidRPr="00330E9F" w:rsidDel="005B394F">
          <w:rPr>
            <w:rFonts w:ascii="Times New Roman" w:hAnsi="Times New Roman" w:cs="Times New Roman"/>
            <w:spacing w:val="-10"/>
          </w:rPr>
          <w:delText xml:space="preserve"> </w:delText>
        </w:r>
        <w:r w:rsidRPr="00330E9F" w:rsidDel="005B394F">
          <w:rPr>
            <w:rFonts w:ascii="Times New Roman" w:hAnsi="Times New Roman" w:cs="Times New Roman"/>
          </w:rPr>
          <w:delText>2021-</w:delText>
        </w:r>
        <w:r w:rsidRPr="00330E9F" w:rsidDel="005B394F">
          <w:rPr>
            <w:rFonts w:ascii="Times New Roman" w:hAnsi="Times New Roman" w:cs="Times New Roman"/>
            <w:spacing w:val="-2"/>
          </w:rPr>
          <w:delText>2024:</w:delText>
        </w:r>
      </w:del>
    </w:p>
    <w:p w14:paraId="7FAE19B4" w14:textId="77777777" w:rsidR="00134648" w:rsidRPr="00330E9F" w:rsidRDefault="00134648" w:rsidP="00134648">
      <w:pPr>
        <w:pStyle w:val="ListParagraph"/>
        <w:numPr>
          <w:ilvl w:val="0"/>
          <w:numId w:val="4"/>
        </w:numPr>
        <w:tabs>
          <w:tab w:val="left" w:pos="1120"/>
          <w:tab w:val="left" w:pos="1122"/>
        </w:tabs>
        <w:spacing w:before="119"/>
        <w:ind w:left="1122" w:right="618"/>
        <w:rPr>
          <w:rFonts w:ascii="Times New Roman" w:hAnsi="Times New Roman" w:cs="Times New Roman"/>
        </w:rPr>
      </w:pPr>
      <w:r w:rsidRPr="00330E9F">
        <w:rPr>
          <w:rFonts w:ascii="Times New Roman" w:hAnsi="Times New Roman" w:cs="Times New Roman"/>
        </w:rPr>
        <w:t xml:space="preserve">The Commission shall implement this Resolution in accordance with the long-term management </w:t>
      </w:r>
      <w:del w:id="103" w:author="Author">
        <w:r w:rsidRPr="00330E9F" w:rsidDel="005A4394">
          <w:rPr>
            <w:rFonts w:ascii="Times New Roman" w:hAnsi="Times New Roman" w:cs="Times New Roman"/>
          </w:rPr>
          <w:delText xml:space="preserve">objectives </w:delText>
        </w:r>
      </w:del>
      <w:ins w:id="104" w:author="Author">
        <w:r w:rsidRPr="00330E9F">
          <w:rPr>
            <w:rFonts w:ascii="Times New Roman" w:hAnsi="Times New Roman" w:cs="Times New Roman"/>
          </w:rPr>
          <w:t xml:space="preserve">procedure </w:t>
        </w:r>
      </w:ins>
      <w:r w:rsidRPr="00330E9F">
        <w:rPr>
          <w:rFonts w:ascii="Times New Roman" w:hAnsi="Times New Roman" w:cs="Times New Roman"/>
        </w:rPr>
        <w:t xml:space="preserve">of Pacific bluefin tuna in </w:t>
      </w:r>
      <w:del w:id="105" w:author="Author">
        <w:r w:rsidRPr="00330E9F" w:rsidDel="005A4394">
          <w:rPr>
            <w:rFonts w:ascii="Times New Roman" w:hAnsi="Times New Roman" w:cs="Times New Roman"/>
          </w:rPr>
          <w:delText xml:space="preserve">paragraph 1 of </w:delText>
        </w:r>
      </w:del>
      <w:r w:rsidRPr="00330E9F">
        <w:rPr>
          <w:rFonts w:ascii="Times New Roman" w:hAnsi="Times New Roman" w:cs="Times New Roman"/>
        </w:rPr>
        <w:t xml:space="preserve">Resolution </w:t>
      </w:r>
      <w:ins w:id="106" w:author="Author">
        <w:r w:rsidRPr="00330E9F">
          <w:rPr>
            <w:rFonts w:ascii="Times New Roman" w:hAnsi="Times New Roman" w:cs="Times New Roman"/>
          </w:rPr>
          <w:t xml:space="preserve">[C-26-XX]. </w:t>
        </w:r>
      </w:ins>
      <w:del w:id="107" w:author="Author">
        <w:r w:rsidRPr="00330E9F" w:rsidDel="005A4394">
          <w:rPr>
            <w:rFonts w:ascii="Times New Roman" w:hAnsi="Times New Roman" w:cs="Times New Roman"/>
          </w:rPr>
          <w:delText xml:space="preserve">C-21-01 </w:delText>
        </w:r>
        <w:r w:rsidRPr="00330E9F" w:rsidDel="00FA5019">
          <w:rPr>
            <w:rFonts w:ascii="Times New Roman" w:hAnsi="Times New Roman" w:cs="Times New Roman"/>
          </w:rPr>
          <w:delText>[Amendment to Resolution C-</w:delText>
        </w:r>
        <w:r w:rsidRPr="00330E9F" w:rsidDel="005A4394">
          <w:rPr>
            <w:rFonts w:ascii="Times New Roman" w:hAnsi="Times New Roman" w:cs="Times New Roman"/>
          </w:rPr>
          <w:delText>18-02</w:delText>
        </w:r>
        <w:r w:rsidRPr="00330E9F" w:rsidDel="00FA5019">
          <w:rPr>
            <w:rFonts w:ascii="Times New Roman" w:hAnsi="Times New Roman" w:cs="Times New Roman"/>
          </w:rPr>
          <w:delText>].</w:delText>
        </w:r>
      </w:del>
    </w:p>
    <w:p w14:paraId="551CF9FD" w14:textId="77777777" w:rsidR="00134648" w:rsidRPr="00330E9F" w:rsidRDefault="00134648" w:rsidP="00134648">
      <w:pPr>
        <w:pStyle w:val="BodyText"/>
        <w:rPr>
          <w:rFonts w:ascii="Times New Roman" w:hAnsi="Times New Roman" w:cs="Times New Roman"/>
        </w:rPr>
      </w:pPr>
    </w:p>
    <w:p w14:paraId="53AF3274" w14:textId="77777777" w:rsidR="00134648" w:rsidRPr="00330E9F" w:rsidRDefault="00134648" w:rsidP="00134648">
      <w:pPr>
        <w:pStyle w:val="ListParagraph"/>
        <w:numPr>
          <w:ilvl w:val="0"/>
          <w:numId w:val="4"/>
        </w:numPr>
        <w:tabs>
          <w:tab w:val="left" w:pos="1121"/>
          <w:tab w:val="left" w:pos="1123"/>
        </w:tabs>
        <w:spacing w:before="0"/>
        <w:ind w:right="400"/>
        <w:rPr>
          <w:rFonts w:ascii="Times New Roman" w:hAnsi="Times New Roman" w:cs="Times New Roman"/>
        </w:rPr>
      </w:pPr>
      <w:ins w:id="108" w:author="Author">
        <w:r w:rsidRPr="00330E9F">
          <w:rPr>
            <w:rFonts w:ascii="Times New Roman" w:hAnsi="Times New Roman" w:cs="Times New Roman"/>
          </w:rPr>
          <w:t>[</w:t>
        </w:r>
      </w:ins>
      <w:r w:rsidRPr="00330E9F">
        <w:rPr>
          <w:rFonts w:ascii="Times New Roman" w:hAnsi="Times New Roman" w:cs="Times New Roman"/>
        </w:rPr>
        <w:t>Each CPC shall report its sport fishery catches annually by June 30. Each CPC shall ensure that catches</w:t>
      </w:r>
      <w:r w:rsidRPr="00330E9F">
        <w:rPr>
          <w:rFonts w:ascii="Times New Roman" w:hAnsi="Times New Roman" w:cs="Times New Roman"/>
          <w:spacing w:val="-11"/>
        </w:rPr>
        <w:t xml:space="preserve"> </w:t>
      </w:r>
      <w:r w:rsidRPr="00330E9F">
        <w:rPr>
          <w:rFonts w:ascii="Times New Roman" w:hAnsi="Times New Roman" w:cs="Times New Roman"/>
        </w:rPr>
        <w:t>of</w:t>
      </w:r>
      <w:r w:rsidRPr="00330E9F">
        <w:rPr>
          <w:rFonts w:ascii="Times New Roman" w:hAnsi="Times New Roman" w:cs="Times New Roman"/>
          <w:spacing w:val="-12"/>
        </w:rPr>
        <w:t xml:space="preserve"> </w:t>
      </w:r>
      <w:r w:rsidRPr="00330E9F">
        <w:rPr>
          <w:rFonts w:ascii="Times New Roman" w:hAnsi="Times New Roman" w:cs="Times New Roman"/>
        </w:rPr>
        <w:t>Pacific</w:t>
      </w:r>
      <w:r w:rsidRPr="00330E9F">
        <w:rPr>
          <w:rFonts w:ascii="Times New Roman" w:hAnsi="Times New Roman" w:cs="Times New Roman"/>
          <w:spacing w:val="-12"/>
        </w:rPr>
        <w:t xml:space="preserve"> </w:t>
      </w:r>
      <w:r w:rsidRPr="00330E9F">
        <w:rPr>
          <w:rFonts w:ascii="Times New Roman" w:hAnsi="Times New Roman" w:cs="Times New Roman"/>
        </w:rPr>
        <w:t>bluefin</w:t>
      </w:r>
      <w:r w:rsidRPr="00330E9F">
        <w:rPr>
          <w:rFonts w:ascii="Times New Roman" w:hAnsi="Times New Roman" w:cs="Times New Roman"/>
          <w:spacing w:val="-11"/>
        </w:rPr>
        <w:t xml:space="preserve"> </w:t>
      </w:r>
      <w:r w:rsidRPr="00330E9F">
        <w:rPr>
          <w:rFonts w:ascii="Times New Roman" w:hAnsi="Times New Roman" w:cs="Times New Roman"/>
        </w:rPr>
        <w:t>tuna</w:t>
      </w:r>
      <w:r w:rsidRPr="00330E9F">
        <w:rPr>
          <w:rFonts w:ascii="Times New Roman" w:hAnsi="Times New Roman" w:cs="Times New Roman"/>
          <w:spacing w:val="-12"/>
        </w:rPr>
        <w:t xml:space="preserve"> </w:t>
      </w:r>
      <w:r w:rsidRPr="00330E9F">
        <w:rPr>
          <w:rFonts w:ascii="Times New Roman" w:hAnsi="Times New Roman" w:cs="Times New Roman"/>
        </w:rPr>
        <w:t>by</w:t>
      </w:r>
      <w:r w:rsidRPr="00330E9F">
        <w:rPr>
          <w:rFonts w:ascii="Times New Roman" w:hAnsi="Times New Roman" w:cs="Times New Roman"/>
          <w:spacing w:val="-11"/>
        </w:rPr>
        <w:t xml:space="preserve"> </w:t>
      </w:r>
      <w:r w:rsidRPr="00330E9F">
        <w:rPr>
          <w:rFonts w:ascii="Times New Roman" w:hAnsi="Times New Roman" w:cs="Times New Roman"/>
        </w:rPr>
        <w:t>sportfishing</w:t>
      </w:r>
      <w:r w:rsidRPr="00330E9F">
        <w:rPr>
          <w:rFonts w:ascii="Times New Roman" w:hAnsi="Times New Roman" w:cs="Times New Roman"/>
          <w:spacing w:val="-11"/>
        </w:rPr>
        <w:t xml:space="preserve"> </w:t>
      </w:r>
      <w:r w:rsidRPr="00330E9F">
        <w:rPr>
          <w:rFonts w:ascii="Times New Roman" w:hAnsi="Times New Roman" w:cs="Times New Roman"/>
        </w:rPr>
        <w:t>vessels</w:t>
      </w:r>
      <w:r w:rsidRPr="00330E9F">
        <w:rPr>
          <w:rFonts w:ascii="Times New Roman" w:hAnsi="Times New Roman" w:cs="Times New Roman"/>
          <w:spacing w:val="-11"/>
        </w:rPr>
        <w:t xml:space="preserve"> </w:t>
      </w:r>
      <w:r w:rsidRPr="00330E9F">
        <w:rPr>
          <w:rFonts w:ascii="Times New Roman" w:hAnsi="Times New Roman" w:cs="Times New Roman"/>
        </w:rPr>
        <w:t>operating</w:t>
      </w:r>
      <w:r w:rsidRPr="00330E9F">
        <w:rPr>
          <w:rFonts w:ascii="Times New Roman" w:hAnsi="Times New Roman" w:cs="Times New Roman"/>
          <w:spacing w:val="-11"/>
        </w:rPr>
        <w:t xml:space="preserve"> </w:t>
      </w:r>
      <w:r w:rsidRPr="00330E9F">
        <w:rPr>
          <w:rFonts w:ascii="Times New Roman" w:hAnsi="Times New Roman" w:cs="Times New Roman"/>
        </w:rPr>
        <w:t>under</w:t>
      </w:r>
      <w:r w:rsidRPr="00330E9F">
        <w:rPr>
          <w:rFonts w:ascii="Times New Roman" w:hAnsi="Times New Roman" w:cs="Times New Roman"/>
          <w:spacing w:val="-12"/>
        </w:rPr>
        <w:t xml:space="preserve"> </w:t>
      </w:r>
      <w:r w:rsidRPr="00330E9F">
        <w:rPr>
          <w:rFonts w:ascii="Times New Roman" w:hAnsi="Times New Roman" w:cs="Times New Roman"/>
        </w:rPr>
        <w:t>its</w:t>
      </w:r>
      <w:r w:rsidRPr="00330E9F">
        <w:rPr>
          <w:rFonts w:ascii="Times New Roman" w:hAnsi="Times New Roman" w:cs="Times New Roman"/>
          <w:spacing w:val="-12"/>
        </w:rPr>
        <w:t xml:space="preserve"> </w:t>
      </w:r>
      <w:r w:rsidRPr="00330E9F">
        <w:rPr>
          <w:rFonts w:ascii="Times New Roman" w:hAnsi="Times New Roman" w:cs="Times New Roman"/>
        </w:rPr>
        <w:t>jurisdiction</w:t>
      </w:r>
      <w:r w:rsidRPr="00330E9F">
        <w:rPr>
          <w:rFonts w:ascii="Times New Roman" w:hAnsi="Times New Roman" w:cs="Times New Roman"/>
          <w:spacing w:val="-11"/>
        </w:rPr>
        <w:t xml:space="preserve"> </w:t>
      </w:r>
      <w:r w:rsidRPr="00330E9F">
        <w:rPr>
          <w:rFonts w:ascii="Times New Roman" w:hAnsi="Times New Roman" w:cs="Times New Roman"/>
        </w:rPr>
        <w:t>are</w:t>
      </w:r>
      <w:r w:rsidRPr="00330E9F">
        <w:rPr>
          <w:rFonts w:ascii="Times New Roman" w:hAnsi="Times New Roman" w:cs="Times New Roman"/>
          <w:spacing w:val="-12"/>
        </w:rPr>
        <w:t xml:space="preserve"> </w:t>
      </w:r>
      <w:r w:rsidRPr="00330E9F">
        <w:rPr>
          <w:rFonts w:ascii="Times New Roman" w:hAnsi="Times New Roman" w:cs="Times New Roman"/>
        </w:rPr>
        <w:t>managed in a manner consistent with commercial fisheries.</w:t>
      </w:r>
      <w:ins w:id="109" w:author="Author">
        <w:r w:rsidRPr="00330E9F">
          <w:rPr>
            <w:rFonts w:ascii="Times New Roman" w:hAnsi="Times New Roman" w:cs="Times New Roman"/>
          </w:rPr>
          <w:t>]</w:t>
        </w:r>
      </w:ins>
    </w:p>
    <w:p w14:paraId="032F7A4A" w14:textId="77777777" w:rsidR="00134648" w:rsidRPr="00330E9F" w:rsidRDefault="00134648" w:rsidP="00134648">
      <w:pPr>
        <w:pStyle w:val="BodyText"/>
        <w:rPr>
          <w:rFonts w:ascii="Times New Roman" w:hAnsi="Times New Roman" w:cs="Times New Roman"/>
        </w:rPr>
      </w:pPr>
    </w:p>
    <w:p w14:paraId="4F731CCF" w14:textId="77777777" w:rsidR="00134648" w:rsidRPr="00330E9F" w:rsidRDefault="00134648" w:rsidP="00134648">
      <w:pPr>
        <w:pStyle w:val="ListParagraph"/>
        <w:numPr>
          <w:ilvl w:val="0"/>
          <w:numId w:val="4"/>
        </w:numPr>
        <w:tabs>
          <w:tab w:val="left" w:pos="927"/>
          <w:tab w:val="left" w:pos="1121"/>
          <w:tab w:val="left" w:pos="1123"/>
        </w:tabs>
        <w:spacing w:before="121" w:line="253" w:lineRule="exact"/>
        <w:ind w:left="927" w:hanging="164"/>
        <w:rPr>
          <w:rFonts w:ascii="Times New Roman" w:hAnsi="Times New Roman" w:cs="Times New Roman"/>
        </w:rPr>
      </w:pPr>
      <w:del w:id="110" w:author="Author">
        <w:r w:rsidRPr="00330E9F" w:rsidDel="005A4394">
          <w:rPr>
            <w:rFonts w:ascii="Times New Roman" w:hAnsi="Times New Roman" w:cs="Times New Roman"/>
          </w:rPr>
          <w:delText>During</w:delText>
        </w:r>
        <w:r w:rsidRPr="00330E9F" w:rsidDel="005A4394">
          <w:rPr>
            <w:rFonts w:ascii="Times New Roman" w:hAnsi="Times New Roman" w:cs="Times New Roman"/>
            <w:spacing w:val="-9"/>
          </w:rPr>
          <w:delText xml:space="preserve"> </w:delText>
        </w:r>
        <w:r w:rsidRPr="00330E9F" w:rsidDel="005A4394">
          <w:rPr>
            <w:rFonts w:ascii="Times New Roman" w:hAnsi="Times New Roman" w:cs="Times New Roman"/>
          </w:rPr>
          <w:delText>2025-2026,</w:delText>
        </w:r>
        <w:r w:rsidRPr="00330E9F" w:rsidDel="005A4394">
          <w:rPr>
            <w:rFonts w:ascii="Times New Roman" w:hAnsi="Times New Roman" w:cs="Times New Roman"/>
            <w:spacing w:val="-9"/>
          </w:rPr>
          <w:delText xml:space="preserve"> </w:delText>
        </w:r>
        <w:r w:rsidRPr="00330E9F" w:rsidDel="005A4394">
          <w:rPr>
            <w:rFonts w:ascii="Times New Roman" w:hAnsi="Times New Roman" w:cs="Times New Roman"/>
          </w:rPr>
          <w:delText>in</w:delText>
        </w:r>
      </w:del>
      <w:ins w:id="111" w:author="Author">
        <w:r w:rsidRPr="00330E9F">
          <w:rPr>
            <w:rFonts w:ascii="Times New Roman" w:hAnsi="Times New Roman" w:cs="Times New Roman"/>
          </w:rPr>
          <w:t>In</w:t>
        </w:r>
      </w:ins>
      <w:r w:rsidRPr="00330E9F">
        <w:rPr>
          <w:rFonts w:ascii="Times New Roman" w:hAnsi="Times New Roman" w:cs="Times New Roman"/>
          <w:spacing w:val="-9"/>
        </w:rPr>
        <w:t xml:space="preserve"> </w:t>
      </w:r>
      <w:ins w:id="112" w:author="Author">
        <w:r w:rsidRPr="00330E9F">
          <w:rPr>
            <w:rFonts w:ascii="Times New Roman" w:hAnsi="Times New Roman" w:cs="Times New Roman"/>
            <w:spacing w:val="-9"/>
          </w:rPr>
          <w:t xml:space="preserve">2027 – 2028, in </w:t>
        </w:r>
      </w:ins>
      <w:r w:rsidRPr="00330E9F">
        <w:rPr>
          <w:rFonts w:ascii="Times New Roman" w:hAnsi="Times New Roman" w:cs="Times New Roman"/>
        </w:rPr>
        <w:t>the</w:t>
      </w:r>
      <w:r w:rsidRPr="00330E9F">
        <w:rPr>
          <w:rFonts w:ascii="Times New Roman" w:hAnsi="Times New Roman" w:cs="Times New Roman"/>
          <w:spacing w:val="-9"/>
        </w:rPr>
        <w:t xml:space="preserve"> </w:t>
      </w:r>
      <w:r w:rsidRPr="00330E9F">
        <w:rPr>
          <w:rFonts w:ascii="Times New Roman" w:hAnsi="Times New Roman" w:cs="Times New Roman"/>
        </w:rPr>
        <w:t>IATTC</w:t>
      </w:r>
      <w:r w:rsidRPr="00330E9F">
        <w:rPr>
          <w:rFonts w:ascii="Times New Roman" w:hAnsi="Times New Roman" w:cs="Times New Roman"/>
          <w:spacing w:val="-9"/>
        </w:rPr>
        <w:t xml:space="preserve"> </w:t>
      </w:r>
      <w:r w:rsidRPr="00330E9F">
        <w:rPr>
          <w:rFonts w:ascii="Times New Roman" w:hAnsi="Times New Roman" w:cs="Times New Roman"/>
        </w:rPr>
        <w:t>Convention</w:t>
      </w:r>
      <w:r w:rsidRPr="00330E9F">
        <w:rPr>
          <w:rFonts w:ascii="Times New Roman" w:hAnsi="Times New Roman" w:cs="Times New Roman"/>
          <w:spacing w:val="-9"/>
        </w:rPr>
        <w:t xml:space="preserve"> </w:t>
      </w:r>
      <w:r w:rsidRPr="00330E9F">
        <w:rPr>
          <w:rFonts w:ascii="Times New Roman" w:hAnsi="Times New Roman" w:cs="Times New Roman"/>
        </w:rPr>
        <w:t>Area,</w:t>
      </w:r>
      <w:r w:rsidRPr="00330E9F">
        <w:rPr>
          <w:rFonts w:ascii="Times New Roman" w:hAnsi="Times New Roman" w:cs="Times New Roman"/>
          <w:spacing w:val="-9"/>
        </w:rPr>
        <w:t xml:space="preserve"> </w:t>
      </w:r>
      <w:r w:rsidRPr="00330E9F">
        <w:rPr>
          <w:rFonts w:ascii="Times New Roman" w:hAnsi="Times New Roman" w:cs="Times New Roman"/>
        </w:rPr>
        <w:t>combined</w:t>
      </w:r>
      <w:r w:rsidRPr="00330E9F">
        <w:rPr>
          <w:rFonts w:ascii="Times New Roman" w:hAnsi="Times New Roman" w:cs="Times New Roman"/>
          <w:spacing w:val="-9"/>
        </w:rPr>
        <w:t xml:space="preserve"> </w:t>
      </w:r>
      <w:r w:rsidRPr="00330E9F">
        <w:rPr>
          <w:rFonts w:ascii="Times New Roman" w:hAnsi="Times New Roman" w:cs="Times New Roman"/>
        </w:rPr>
        <w:t>total</w:t>
      </w:r>
      <w:r w:rsidRPr="00330E9F">
        <w:rPr>
          <w:rFonts w:ascii="Times New Roman" w:hAnsi="Times New Roman" w:cs="Times New Roman"/>
          <w:spacing w:val="-10"/>
        </w:rPr>
        <w:t xml:space="preserve"> </w:t>
      </w:r>
      <w:r w:rsidRPr="00330E9F">
        <w:rPr>
          <w:rFonts w:ascii="Times New Roman" w:hAnsi="Times New Roman" w:cs="Times New Roman"/>
        </w:rPr>
        <w:t>commercial</w:t>
      </w:r>
      <w:r w:rsidRPr="00330E9F">
        <w:rPr>
          <w:rFonts w:ascii="Times New Roman" w:hAnsi="Times New Roman" w:cs="Times New Roman"/>
          <w:spacing w:val="-8"/>
        </w:rPr>
        <w:t xml:space="preserve"> </w:t>
      </w:r>
      <w:r w:rsidRPr="00330E9F">
        <w:rPr>
          <w:rFonts w:ascii="Times New Roman" w:hAnsi="Times New Roman" w:cs="Times New Roman"/>
        </w:rPr>
        <w:t>catches</w:t>
      </w:r>
      <w:r w:rsidRPr="00330E9F">
        <w:rPr>
          <w:rFonts w:ascii="Times New Roman" w:hAnsi="Times New Roman" w:cs="Times New Roman"/>
          <w:spacing w:val="-10"/>
        </w:rPr>
        <w:t xml:space="preserve"> </w:t>
      </w:r>
      <w:r w:rsidRPr="00330E9F">
        <w:rPr>
          <w:rFonts w:ascii="Times New Roman" w:hAnsi="Times New Roman" w:cs="Times New Roman"/>
        </w:rPr>
        <w:t>of</w:t>
      </w:r>
      <w:r w:rsidRPr="00330E9F">
        <w:rPr>
          <w:rFonts w:ascii="Times New Roman" w:hAnsi="Times New Roman" w:cs="Times New Roman"/>
          <w:spacing w:val="-9"/>
        </w:rPr>
        <w:t xml:space="preserve"> </w:t>
      </w:r>
      <w:r w:rsidRPr="00330E9F">
        <w:rPr>
          <w:rFonts w:ascii="Times New Roman" w:hAnsi="Times New Roman" w:cs="Times New Roman"/>
        </w:rPr>
        <w:t>Pacific bluefin</w:t>
      </w:r>
      <w:r w:rsidRPr="00330E9F">
        <w:rPr>
          <w:rFonts w:ascii="Times New Roman" w:hAnsi="Times New Roman" w:cs="Times New Roman"/>
          <w:spacing w:val="-6"/>
        </w:rPr>
        <w:t xml:space="preserve"> </w:t>
      </w:r>
      <w:r w:rsidRPr="00330E9F">
        <w:rPr>
          <w:rFonts w:ascii="Times New Roman" w:hAnsi="Times New Roman" w:cs="Times New Roman"/>
        </w:rPr>
        <w:t>tuna</w:t>
      </w:r>
      <w:r w:rsidRPr="00330E9F">
        <w:rPr>
          <w:rFonts w:ascii="Times New Roman" w:hAnsi="Times New Roman" w:cs="Times New Roman"/>
          <w:spacing w:val="-7"/>
        </w:rPr>
        <w:t xml:space="preserve"> </w:t>
      </w:r>
      <w:r w:rsidRPr="00330E9F">
        <w:rPr>
          <w:rFonts w:ascii="Times New Roman" w:hAnsi="Times New Roman" w:cs="Times New Roman"/>
        </w:rPr>
        <w:t>by</w:t>
      </w:r>
      <w:r w:rsidRPr="00330E9F">
        <w:rPr>
          <w:rFonts w:ascii="Times New Roman" w:hAnsi="Times New Roman" w:cs="Times New Roman"/>
          <w:spacing w:val="-6"/>
        </w:rPr>
        <w:t xml:space="preserve"> </w:t>
      </w:r>
      <w:r w:rsidRPr="00330E9F">
        <w:rPr>
          <w:rFonts w:ascii="Times New Roman" w:hAnsi="Times New Roman" w:cs="Times New Roman"/>
        </w:rPr>
        <w:t>all</w:t>
      </w:r>
      <w:r w:rsidRPr="00330E9F">
        <w:rPr>
          <w:rFonts w:ascii="Times New Roman" w:hAnsi="Times New Roman" w:cs="Times New Roman"/>
          <w:spacing w:val="-7"/>
        </w:rPr>
        <w:t xml:space="preserve"> </w:t>
      </w:r>
      <w:r w:rsidRPr="00330E9F">
        <w:rPr>
          <w:rFonts w:ascii="Times New Roman" w:hAnsi="Times New Roman" w:cs="Times New Roman"/>
        </w:rPr>
        <w:t>CPCs</w:t>
      </w:r>
      <w:r w:rsidRPr="00330E9F">
        <w:rPr>
          <w:rFonts w:ascii="Times New Roman" w:hAnsi="Times New Roman" w:cs="Times New Roman"/>
          <w:spacing w:val="-7"/>
        </w:rPr>
        <w:t xml:space="preserve"> </w:t>
      </w:r>
      <w:r w:rsidRPr="00330E9F">
        <w:rPr>
          <w:rFonts w:ascii="Times New Roman" w:hAnsi="Times New Roman" w:cs="Times New Roman"/>
        </w:rPr>
        <w:t>shall</w:t>
      </w:r>
      <w:r w:rsidRPr="00330E9F">
        <w:rPr>
          <w:rFonts w:ascii="Times New Roman" w:hAnsi="Times New Roman" w:cs="Times New Roman"/>
          <w:spacing w:val="-7"/>
        </w:rPr>
        <w:t xml:space="preserve"> </w:t>
      </w:r>
      <w:r w:rsidRPr="00330E9F">
        <w:rPr>
          <w:rFonts w:ascii="Times New Roman" w:hAnsi="Times New Roman" w:cs="Times New Roman"/>
        </w:rPr>
        <w:t>not</w:t>
      </w:r>
      <w:r w:rsidRPr="00330E9F">
        <w:rPr>
          <w:rFonts w:ascii="Times New Roman" w:hAnsi="Times New Roman" w:cs="Times New Roman"/>
          <w:spacing w:val="-7"/>
        </w:rPr>
        <w:t xml:space="preserve"> </w:t>
      </w:r>
      <w:r w:rsidRPr="00330E9F">
        <w:rPr>
          <w:rFonts w:ascii="Times New Roman" w:hAnsi="Times New Roman" w:cs="Times New Roman"/>
        </w:rPr>
        <w:t>exceed</w:t>
      </w:r>
      <w:r w:rsidRPr="00330E9F">
        <w:rPr>
          <w:rFonts w:ascii="Times New Roman" w:hAnsi="Times New Roman" w:cs="Times New Roman"/>
          <w:spacing w:val="-7"/>
        </w:rPr>
        <w:t xml:space="preserve"> </w:t>
      </w:r>
      <w:r w:rsidRPr="00330E9F">
        <w:rPr>
          <w:rFonts w:ascii="Times New Roman" w:hAnsi="Times New Roman" w:cs="Times New Roman"/>
        </w:rPr>
        <w:t>the</w:t>
      </w:r>
      <w:r w:rsidRPr="00330E9F">
        <w:rPr>
          <w:rFonts w:ascii="Times New Roman" w:hAnsi="Times New Roman" w:cs="Times New Roman"/>
          <w:spacing w:val="-7"/>
        </w:rPr>
        <w:t xml:space="preserve"> </w:t>
      </w:r>
      <w:r w:rsidRPr="00330E9F">
        <w:rPr>
          <w:rFonts w:ascii="Times New Roman" w:hAnsi="Times New Roman" w:cs="Times New Roman"/>
        </w:rPr>
        <w:t>catch</w:t>
      </w:r>
      <w:r w:rsidRPr="00330E9F">
        <w:rPr>
          <w:rFonts w:ascii="Times New Roman" w:hAnsi="Times New Roman" w:cs="Times New Roman"/>
          <w:spacing w:val="-6"/>
        </w:rPr>
        <w:t xml:space="preserve"> </w:t>
      </w:r>
      <w:r w:rsidRPr="00330E9F">
        <w:rPr>
          <w:rFonts w:ascii="Times New Roman" w:hAnsi="Times New Roman" w:cs="Times New Roman"/>
        </w:rPr>
        <w:t>limit</w:t>
      </w:r>
      <w:r w:rsidRPr="00330E9F">
        <w:rPr>
          <w:rFonts w:ascii="Times New Roman" w:hAnsi="Times New Roman" w:cs="Times New Roman"/>
          <w:spacing w:val="-7"/>
        </w:rPr>
        <w:t xml:space="preserve"> </w:t>
      </w:r>
      <w:r w:rsidRPr="00330E9F">
        <w:rPr>
          <w:rFonts w:ascii="Times New Roman" w:hAnsi="Times New Roman" w:cs="Times New Roman"/>
        </w:rPr>
        <w:t>of</w:t>
      </w:r>
      <w:r w:rsidRPr="00330E9F">
        <w:rPr>
          <w:rFonts w:ascii="Times New Roman" w:hAnsi="Times New Roman" w:cs="Times New Roman"/>
          <w:spacing w:val="-7"/>
        </w:rPr>
        <w:t xml:space="preserve"> </w:t>
      </w:r>
      <w:ins w:id="113" w:author="Author">
        <w:r w:rsidRPr="00330E9F">
          <w:rPr>
            <w:rFonts w:ascii="Times New Roman" w:hAnsi="Times New Roman" w:cs="Times New Roman"/>
            <w:spacing w:val="-7"/>
          </w:rPr>
          <w:t>[</w:t>
        </w:r>
      </w:ins>
      <w:del w:id="114" w:author="Author">
        <w:r w:rsidRPr="00330E9F" w:rsidDel="00E53431">
          <w:rPr>
            <w:rFonts w:ascii="Times New Roman" w:hAnsi="Times New Roman" w:cs="Times New Roman"/>
          </w:rPr>
          <w:delText>12,585</w:delText>
        </w:r>
      </w:del>
      <w:ins w:id="115" w:author="Author">
        <w:del w:id="116" w:author="Author">
          <w:r w:rsidRPr="00330E9F" w:rsidDel="0007062A">
            <w:rPr>
              <w:rFonts w:ascii="Times New Roman" w:hAnsi="Times New Roman" w:cs="Times New Roman"/>
            </w:rPr>
            <w:delText>[</w:delText>
          </w:r>
        </w:del>
        <w:proofErr w:type="gramStart"/>
        <w:r w:rsidRPr="00330E9F">
          <w:rPr>
            <w:rFonts w:ascii="Times New Roman" w:hAnsi="Times New Roman" w:cs="Times New Roman"/>
          </w:rPr>
          <w:t>XX,XXX</w:t>
        </w:r>
        <w:proofErr w:type="gramEnd"/>
        <w:r w:rsidRPr="00330E9F">
          <w:rPr>
            <w:rFonts w:ascii="Times New Roman" w:hAnsi="Times New Roman" w:cs="Times New Roman"/>
          </w:rPr>
          <w:t>]</w:t>
        </w:r>
        <w:del w:id="117" w:author="Author">
          <w:r w:rsidRPr="00330E9F" w:rsidDel="0007062A">
            <w:rPr>
              <w:rFonts w:ascii="Times New Roman" w:hAnsi="Times New Roman" w:cs="Times New Roman"/>
            </w:rPr>
            <w:delText>]</w:delText>
          </w:r>
        </w:del>
      </w:ins>
      <w:r w:rsidRPr="00330E9F">
        <w:rPr>
          <w:rFonts w:ascii="Times New Roman" w:hAnsi="Times New Roman" w:cs="Times New Roman"/>
          <w:spacing w:val="-8"/>
        </w:rPr>
        <w:t xml:space="preserve"> </w:t>
      </w:r>
      <w:r w:rsidRPr="00330E9F">
        <w:rPr>
          <w:rFonts w:ascii="Times New Roman" w:hAnsi="Times New Roman" w:cs="Times New Roman"/>
        </w:rPr>
        <w:t>metric</w:t>
      </w:r>
      <w:r w:rsidRPr="00330E9F">
        <w:rPr>
          <w:rFonts w:ascii="Times New Roman" w:hAnsi="Times New Roman" w:cs="Times New Roman"/>
          <w:spacing w:val="-7"/>
        </w:rPr>
        <w:t xml:space="preserve"> </w:t>
      </w:r>
      <w:r w:rsidRPr="00330E9F">
        <w:rPr>
          <w:rFonts w:ascii="Times New Roman" w:hAnsi="Times New Roman" w:cs="Times New Roman"/>
        </w:rPr>
        <w:t>tons.</w:t>
      </w:r>
      <w:r w:rsidRPr="00330E9F">
        <w:rPr>
          <w:rStyle w:val="FootnoteReference"/>
          <w:rFonts w:ascii="Times New Roman" w:hAnsi="Times New Roman" w:cs="Times New Roman"/>
        </w:rPr>
        <w:footnoteReference w:id="5"/>
      </w:r>
      <w:r w:rsidRPr="00330E9F">
        <w:rPr>
          <w:rFonts w:ascii="Times New Roman" w:hAnsi="Times New Roman" w:cs="Times New Roman"/>
          <w:spacing w:val="-7"/>
        </w:rPr>
        <w:t xml:space="preserve"> </w:t>
      </w:r>
      <w:ins w:id="122" w:author="Author">
        <w:r w:rsidRPr="00330E9F">
          <w:rPr>
            <w:rFonts w:ascii="Times New Roman" w:hAnsi="Times New Roman" w:cs="Times New Roman"/>
            <w:spacing w:val="-7"/>
          </w:rPr>
          <w:t>[</w:t>
        </w:r>
      </w:ins>
      <w:r w:rsidRPr="00330E9F">
        <w:rPr>
          <w:rFonts w:ascii="Times New Roman" w:hAnsi="Times New Roman" w:cs="Times New Roman"/>
        </w:rPr>
        <w:t>The</w:t>
      </w:r>
      <w:r w:rsidRPr="00330E9F">
        <w:rPr>
          <w:rFonts w:ascii="Times New Roman" w:hAnsi="Times New Roman" w:cs="Times New Roman"/>
          <w:spacing w:val="-7"/>
        </w:rPr>
        <w:t xml:space="preserve"> </w:t>
      </w:r>
      <w:r w:rsidRPr="00330E9F">
        <w:rPr>
          <w:rFonts w:ascii="Times New Roman" w:hAnsi="Times New Roman" w:cs="Times New Roman"/>
        </w:rPr>
        <w:t>biennial</w:t>
      </w:r>
      <w:r w:rsidRPr="00330E9F">
        <w:rPr>
          <w:rFonts w:ascii="Times New Roman" w:hAnsi="Times New Roman" w:cs="Times New Roman"/>
          <w:spacing w:val="-7"/>
        </w:rPr>
        <w:t xml:space="preserve"> </w:t>
      </w:r>
      <w:r w:rsidRPr="00330E9F">
        <w:rPr>
          <w:rFonts w:ascii="Times New Roman" w:hAnsi="Times New Roman" w:cs="Times New Roman"/>
        </w:rPr>
        <w:t>catch limits for each CPC are specified below in paragraph 5. Within each biennium, CPCs also shall not exceed a one-year maximum catch limit, as specified below in paragraph 5.</w:t>
      </w:r>
      <w:ins w:id="123" w:author="Author">
        <w:r w:rsidRPr="00330E9F">
          <w:rPr>
            <w:rFonts w:ascii="Times New Roman" w:hAnsi="Times New Roman" w:cs="Times New Roman"/>
          </w:rPr>
          <w:t>]</w:t>
        </w:r>
      </w:ins>
      <w:r w:rsidRPr="00330E9F">
        <w:rPr>
          <w:rFonts w:ascii="Times New Roman" w:hAnsi="Times New Roman" w:cs="Times New Roman"/>
        </w:rPr>
        <w:t xml:space="preserve"> </w:t>
      </w:r>
    </w:p>
    <w:p w14:paraId="0E250653" w14:textId="77777777" w:rsidR="00134648" w:rsidRPr="00330E9F" w:rsidRDefault="00134648" w:rsidP="00134648">
      <w:pPr>
        <w:pStyle w:val="ListParagraph"/>
        <w:numPr>
          <w:ilvl w:val="0"/>
          <w:numId w:val="4"/>
        </w:numPr>
        <w:tabs>
          <w:tab w:val="left" w:pos="927"/>
        </w:tabs>
        <w:spacing w:before="121" w:line="253" w:lineRule="exact"/>
        <w:ind w:left="927" w:hanging="164"/>
        <w:rPr>
          <w:rFonts w:ascii="Times New Roman" w:hAnsi="Times New Roman" w:cs="Times New Roman"/>
        </w:rPr>
      </w:pPr>
    </w:p>
    <w:p w14:paraId="3D704F75" w14:textId="77777777" w:rsidR="00134648" w:rsidRPr="00330E9F" w:rsidRDefault="00134648" w:rsidP="00134648">
      <w:pPr>
        <w:tabs>
          <w:tab w:val="left" w:pos="1123"/>
        </w:tabs>
        <w:ind w:left="763"/>
        <w:rPr>
          <w:rFonts w:ascii="Times New Roman" w:hAnsi="Times New Roman" w:cs="Times New Roman"/>
          <w:sz w:val="2"/>
        </w:rPr>
      </w:pPr>
      <w:r w:rsidRPr="00330E9F">
        <w:rPr>
          <w:rFonts w:ascii="Times New Roman" w:hAnsi="Times New Roman" w:cs="Times New Roman"/>
          <w:spacing w:val="-5"/>
          <w:sz w:val="2"/>
        </w:rPr>
        <w:t>2.</w:t>
      </w:r>
      <w:r w:rsidRPr="00330E9F">
        <w:rPr>
          <w:rFonts w:ascii="Times New Roman" w:hAnsi="Times New Roman" w:cs="Times New Roman"/>
          <w:sz w:val="2"/>
        </w:rPr>
        <w:tab/>
      </w:r>
      <w:r w:rsidRPr="00330E9F">
        <w:rPr>
          <w:rFonts w:ascii="Times New Roman" w:hAnsi="Times New Roman" w:cs="Times New Roman"/>
          <w:spacing w:val="-5"/>
          <w:sz w:val="2"/>
        </w:rPr>
        <w:t>5.</w:t>
      </w:r>
    </w:p>
    <w:p w14:paraId="18A502EA" w14:textId="77777777" w:rsidR="00134648" w:rsidRPr="00330E9F" w:rsidRDefault="00134648" w:rsidP="00134648">
      <w:pPr>
        <w:pStyle w:val="BodyText"/>
        <w:spacing w:before="10"/>
        <w:rPr>
          <w:rFonts w:ascii="Times New Roman" w:hAnsi="Times New Roman" w:cs="Times New Roman"/>
          <w:sz w:val="9"/>
        </w:rPr>
      </w:pPr>
    </w:p>
    <w:tbl>
      <w:tblPr>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1980"/>
        <w:gridCol w:w="1898"/>
      </w:tblGrid>
      <w:tr w:rsidR="00134648" w:rsidRPr="00330E9F" w14:paraId="63222EC4" w14:textId="77777777" w:rsidTr="00417D31">
        <w:trPr>
          <w:trHeight w:val="298"/>
        </w:trPr>
        <w:tc>
          <w:tcPr>
            <w:tcW w:w="3955" w:type="dxa"/>
          </w:tcPr>
          <w:p w14:paraId="0D6D8275" w14:textId="77777777" w:rsidR="00134648" w:rsidRPr="00330E9F" w:rsidRDefault="00134648" w:rsidP="00417D31">
            <w:pPr>
              <w:pStyle w:val="TableParagraph"/>
              <w:rPr>
                <w:rFonts w:ascii="Times New Roman" w:hAnsi="Times New Roman" w:cs="Times New Roman"/>
                <w:sz w:val="20"/>
              </w:rPr>
            </w:pPr>
          </w:p>
        </w:tc>
        <w:tc>
          <w:tcPr>
            <w:tcW w:w="1980" w:type="dxa"/>
          </w:tcPr>
          <w:p w14:paraId="3D3285DD" w14:textId="77777777" w:rsidR="00134648" w:rsidRPr="00330E9F" w:rsidRDefault="00134648" w:rsidP="00417D31">
            <w:pPr>
              <w:pStyle w:val="TableParagraph"/>
              <w:spacing w:line="253" w:lineRule="exact"/>
              <w:ind w:right="745"/>
              <w:jc w:val="right"/>
              <w:rPr>
                <w:rFonts w:ascii="Times New Roman" w:hAnsi="Times New Roman" w:cs="Times New Roman"/>
                <w:b/>
              </w:rPr>
            </w:pPr>
            <w:r w:rsidRPr="00330E9F">
              <w:rPr>
                <w:rFonts w:ascii="Times New Roman" w:hAnsi="Times New Roman" w:cs="Times New Roman"/>
                <w:b/>
                <w:spacing w:val="-2"/>
              </w:rPr>
              <w:t>Mexico</w:t>
            </w:r>
          </w:p>
        </w:tc>
        <w:tc>
          <w:tcPr>
            <w:tcW w:w="1898" w:type="dxa"/>
          </w:tcPr>
          <w:p w14:paraId="56465470" w14:textId="77777777" w:rsidR="00134648" w:rsidRPr="00330E9F" w:rsidRDefault="00134648" w:rsidP="00417D31">
            <w:pPr>
              <w:pStyle w:val="TableParagraph"/>
              <w:spacing w:line="253" w:lineRule="exact"/>
              <w:ind w:right="203"/>
              <w:jc w:val="center"/>
              <w:rPr>
                <w:rFonts w:ascii="Times New Roman" w:hAnsi="Times New Roman" w:cs="Times New Roman"/>
                <w:b/>
              </w:rPr>
            </w:pPr>
            <w:r w:rsidRPr="00330E9F">
              <w:rPr>
                <w:rFonts w:ascii="Times New Roman" w:hAnsi="Times New Roman" w:cs="Times New Roman"/>
                <w:b/>
              </w:rPr>
              <w:t>United</w:t>
            </w:r>
            <w:r w:rsidRPr="00330E9F">
              <w:rPr>
                <w:rFonts w:ascii="Times New Roman" w:hAnsi="Times New Roman" w:cs="Times New Roman"/>
                <w:b/>
                <w:spacing w:val="-9"/>
              </w:rPr>
              <w:t xml:space="preserve"> </w:t>
            </w:r>
            <w:r w:rsidRPr="00330E9F">
              <w:rPr>
                <w:rFonts w:ascii="Times New Roman" w:hAnsi="Times New Roman" w:cs="Times New Roman"/>
                <w:b/>
                <w:spacing w:val="-2"/>
              </w:rPr>
              <w:t>States</w:t>
            </w:r>
          </w:p>
        </w:tc>
      </w:tr>
      <w:tr w:rsidR="00134648" w:rsidRPr="00330E9F" w14:paraId="62329E80" w14:textId="77777777" w:rsidTr="00417D31">
        <w:trPr>
          <w:trHeight w:val="384"/>
        </w:trPr>
        <w:tc>
          <w:tcPr>
            <w:tcW w:w="3955" w:type="dxa"/>
          </w:tcPr>
          <w:p w14:paraId="31690C7D" w14:textId="77777777" w:rsidR="00134648" w:rsidRPr="00330E9F" w:rsidRDefault="00134648" w:rsidP="00417D31">
            <w:pPr>
              <w:pStyle w:val="TableParagraph"/>
              <w:ind w:left="107"/>
              <w:rPr>
                <w:rFonts w:ascii="Times New Roman" w:hAnsi="Times New Roman" w:cs="Times New Roman"/>
                <w:b/>
              </w:rPr>
            </w:pPr>
            <w:ins w:id="124" w:author="Author">
              <w:r w:rsidRPr="00330E9F">
                <w:rPr>
                  <w:rFonts w:ascii="Times New Roman" w:hAnsi="Times New Roman" w:cs="Times New Roman"/>
                  <w:b/>
                </w:rPr>
                <w:t>[</w:t>
              </w:r>
            </w:ins>
            <w:r w:rsidRPr="00330E9F">
              <w:rPr>
                <w:rFonts w:ascii="Times New Roman" w:hAnsi="Times New Roman" w:cs="Times New Roman"/>
                <w:b/>
              </w:rPr>
              <w:t>Biennial</w:t>
            </w:r>
            <w:r w:rsidRPr="00330E9F">
              <w:rPr>
                <w:rFonts w:ascii="Times New Roman" w:hAnsi="Times New Roman" w:cs="Times New Roman"/>
                <w:b/>
                <w:spacing w:val="-12"/>
              </w:rPr>
              <w:t xml:space="preserve"> </w:t>
            </w:r>
            <w:r w:rsidRPr="00330E9F">
              <w:rPr>
                <w:rFonts w:ascii="Times New Roman" w:hAnsi="Times New Roman" w:cs="Times New Roman"/>
                <w:b/>
              </w:rPr>
              <w:t>limit</w:t>
            </w:r>
            <w:ins w:id="125" w:author="Author">
              <w:r w:rsidRPr="00330E9F">
                <w:rPr>
                  <w:rFonts w:ascii="Times New Roman" w:hAnsi="Times New Roman" w:cs="Times New Roman"/>
                  <w:b/>
                </w:rPr>
                <w:t>]</w:t>
              </w:r>
            </w:ins>
            <w:r w:rsidRPr="00330E9F">
              <w:rPr>
                <w:rFonts w:ascii="Times New Roman" w:hAnsi="Times New Roman" w:cs="Times New Roman"/>
                <w:b/>
                <w:spacing w:val="-11"/>
              </w:rPr>
              <w:t xml:space="preserve"> </w:t>
            </w:r>
            <w:del w:id="126" w:author="Author">
              <w:r w:rsidRPr="00330E9F" w:rsidDel="00E53431">
                <w:rPr>
                  <w:rFonts w:ascii="Times New Roman" w:hAnsi="Times New Roman" w:cs="Times New Roman"/>
                  <w:b/>
                </w:rPr>
                <w:delText>2025-</w:delText>
              </w:r>
              <w:r w:rsidRPr="00330E9F" w:rsidDel="00E53431">
                <w:rPr>
                  <w:rFonts w:ascii="Times New Roman" w:hAnsi="Times New Roman" w:cs="Times New Roman"/>
                  <w:b/>
                  <w:spacing w:val="-4"/>
                </w:rPr>
                <w:delText>2026</w:delText>
              </w:r>
            </w:del>
            <w:ins w:id="127" w:author="Author">
              <w:r w:rsidRPr="00330E9F">
                <w:rPr>
                  <w:rFonts w:ascii="Times New Roman" w:hAnsi="Times New Roman" w:cs="Times New Roman"/>
                  <w:b/>
                  <w:spacing w:val="-4"/>
                </w:rPr>
                <w:t xml:space="preserve"> 2027 - 2028</w:t>
              </w:r>
            </w:ins>
          </w:p>
        </w:tc>
        <w:tc>
          <w:tcPr>
            <w:tcW w:w="1980" w:type="dxa"/>
          </w:tcPr>
          <w:p w14:paraId="2610F7D8" w14:textId="77777777" w:rsidR="00134648" w:rsidRPr="00330E9F" w:rsidRDefault="00134648" w:rsidP="00417D31">
            <w:pPr>
              <w:pStyle w:val="TableParagraph"/>
              <w:ind w:right="718"/>
              <w:jc w:val="right"/>
              <w:rPr>
                <w:rFonts w:ascii="Times New Roman" w:hAnsi="Times New Roman" w:cs="Times New Roman"/>
                <w:b/>
              </w:rPr>
            </w:pPr>
            <w:ins w:id="128" w:author="Author">
              <w:r w:rsidRPr="00330E9F">
                <w:rPr>
                  <w:rFonts w:ascii="Times New Roman" w:hAnsi="Times New Roman" w:cs="Times New Roman"/>
                  <w:b/>
                </w:rPr>
                <w:t>[</w:t>
              </w:r>
              <w:proofErr w:type="gramStart"/>
              <w:r w:rsidRPr="00330E9F">
                <w:rPr>
                  <w:rFonts w:ascii="Times New Roman" w:hAnsi="Times New Roman" w:cs="Times New Roman"/>
                  <w:b/>
                </w:rPr>
                <w:t>X,XXX</w:t>
              </w:r>
              <w:proofErr w:type="gramEnd"/>
              <w:r w:rsidRPr="00330E9F">
                <w:rPr>
                  <w:rFonts w:ascii="Times New Roman" w:hAnsi="Times New Roman" w:cs="Times New Roman"/>
                  <w:b/>
                </w:rPr>
                <w:t xml:space="preserve"> </w:t>
              </w:r>
            </w:ins>
            <w:del w:id="129" w:author="Author">
              <w:r w:rsidRPr="00330E9F" w:rsidDel="00E53431">
                <w:rPr>
                  <w:rFonts w:ascii="Times New Roman" w:hAnsi="Times New Roman" w:cs="Times New Roman"/>
                  <w:b/>
                </w:rPr>
                <w:delText>10,763</w:delText>
              </w:r>
              <w:r w:rsidRPr="00330E9F" w:rsidDel="00E53431">
                <w:rPr>
                  <w:rFonts w:ascii="Times New Roman" w:hAnsi="Times New Roman" w:cs="Times New Roman"/>
                  <w:b/>
                  <w:spacing w:val="-8"/>
                </w:rPr>
                <w:delText xml:space="preserve"> </w:delText>
              </w:r>
            </w:del>
            <w:r w:rsidRPr="00330E9F">
              <w:rPr>
                <w:rFonts w:ascii="Times New Roman" w:hAnsi="Times New Roman" w:cs="Times New Roman"/>
                <w:b/>
                <w:spacing w:val="-10"/>
              </w:rPr>
              <w:t>t</w:t>
            </w:r>
            <w:ins w:id="130" w:author="Author">
              <w:r w:rsidRPr="00330E9F">
                <w:rPr>
                  <w:rFonts w:ascii="Times New Roman" w:hAnsi="Times New Roman" w:cs="Times New Roman"/>
                  <w:b/>
                  <w:spacing w:val="-10"/>
                </w:rPr>
                <w:t>]</w:t>
              </w:r>
            </w:ins>
          </w:p>
        </w:tc>
        <w:tc>
          <w:tcPr>
            <w:tcW w:w="1898" w:type="dxa"/>
          </w:tcPr>
          <w:p w14:paraId="7400EA8A" w14:textId="77777777" w:rsidR="00134648" w:rsidRPr="00330E9F" w:rsidRDefault="00134648" w:rsidP="00417D31">
            <w:pPr>
              <w:pStyle w:val="TableParagraph"/>
              <w:ind w:right="203"/>
              <w:jc w:val="center"/>
              <w:rPr>
                <w:rFonts w:ascii="Times New Roman" w:hAnsi="Times New Roman" w:cs="Times New Roman"/>
                <w:b/>
              </w:rPr>
            </w:pPr>
            <w:ins w:id="131" w:author="Author">
              <w:r w:rsidRPr="00330E9F">
                <w:rPr>
                  <w:rFonts w:ascii="Times New Roman" w:hAnsi="Times New Roman" w:cs="Times New Roman"/>
                  <w:b/>
                </w:rPr>
                <w:t>[</w:t>
              </w:r>
              <w:proofErr w:type="gramStart"/>
              <w:r w:rsidRPr="00330E9F">
                <w:rPr>
                  <w:rFonts w:ascii="Times New Roman" w:hAnsi="Times New Roman" w:cs="Times New Roman"/>
                  <w:b/>
                </w:rPr>
                <w:t>X,XXX</w:t>
              </w:r>
              <w:proofErr w:type="gramEnd"/>
              <w:r w:rsidRPr="00330E9F">
                <w:rPr>
                  <w:rFonts w:ascii="Times New Roman" w:hAnsi="Times New Roman" w:cs="Times New Roman"/>
                  <w:b/>
                </w:rPr>
                <w:t xml:space="preserve"> </w:t>
              </w:r>
            </w:ins>
            <w:del w:id="132" w:author="Author">
              <w:r w:rsidRPr="00330E9F" w:rsidDel="00E53431">
                <w:rPr>
                  <w:rFonts w:ascii="Times New Roman" w:hAnsi="Times New Roman" w:cs="Times New Roman"/>
                  <w:b/>
                </w:rPr>
                <w:delText>1,822</w:delText>
              </w:r>
              <w:r w:rsidRPr="00330E9F" w:rsidDel="00E53431">
                <w:rPr>
                  <w:rFonts w:ascii="Times New Roman" w:hAnsi="Times New Roman" w:cs="Times New Roman"/>
                  <w:b/>
                  <w:spacing w:val="-6"/>
                </w:rPr>
                <w:delText xml:space="preserve"> </w:delText>
              </w:r>
            </w:del>
            <w:r w:rsidRPr="00330E9F">
              <w:rPr>
                <w:rFonts w:ascii="Times New Roman" w:hAnsi="Times New Roman" w:cs="Times New Roman"/>
                <w:b/>
                <w:spacing w:val="-10"/>
              </w:rPr>
              <w:t>t</w:t>
            </w:r>
            <w:ins w:id="133" w:author="Author">
              <w:r w:rsidRPr="00330E9F">
                <w:rPr>
                  <w:rFonts w:ascii="Times New Roman" w:hAnsi="Times New Roman" w:cs="Times New Roman"/>
                  <w:b/>
                  <w:spacing w:val="-10"/>
                </w:rPr>
                <w:t>]</w:t>
              </w:r>
            </w:ins>
          </w:p>
        </w:tc>
      </w:tr>
      <w:tr w:rsidR="00134648" w:rsidRPr="00330E9F" w14:paraId="502CF54A" w14:textId="77777777" w:rsidTr="00417D31">
        <w:trPr>
          <w:trHeight w:val="386"/>
        </w:trPr>
        <w:tc>
          <w:tcPr>
            <w:tcW w:w="3955" w:type="dxa"/>
          </w:tcPr>
          <w:p w14:paraId="4AF783C5" w14:textId="77777777" w:rsidR="00134648" w:rsidRPr="00330E9F" w:rsidRDefault="00134648" w:rsidP="00417D31">
            <w:pPr>
              <w:pStyle w:val="TableParagraph"/>
              <w:ind w:left="107"/>
              <w:rPr>
                <w:rFonts w:ascii="Times New Roman" w:hAnsi="Times New Roman" w:cs="Times New Roman"/>
                <w:b/>
              </w:rPr>
            </w:pPr>
            <w:ins w:id="134" w:author="Author">
              <w:r w:rsidRPr="00330E9F">
                <w:rPr>
                  <w:rFonts w:ascii="Times New Roman" w:hAnsi="Times New Roman" w:cs="Times New Roman"/>
                  <w:b/>
                </w:rPr>
                <w:t>[</w:t>
              </w:r>
            </w:ins>
            <w:r w:rsidRPr="00330E9F">
              <w:rPr>
                <w:rFonts w:ascii="Times New Roman" w:hAnsi="Times New Roman" w:cs="Times New Roman"/>
                <w:b/>
              </w:rPr>
              <w:t>One-year</w:t>
            </w:r>
            <w:r w:rsidRPr="00330E9F">
              <w:rPr>
                <w:rFonts w:ascii="Times New Roman" w:hAnsi="Times New Roman" w:cs="Times New Roman"/>
                <w:b/>
                <w:spacing w:val="-10"/>
              </w:rPr>
              <w:t xml:space="preserve"> </w:t>
            </w:r>
            <w:proofErr w:type="spellStart"/>
            <w:r w:rsidRPr="00330E9F">
              <w:rPr>
                <w:rFonts w:ascii="Times New Roman" w:hAnsi="Times New Roman" w:cs="Times New Roman"/>
                <w:b/>
              </w:rPr>
              <w:t>máximum</w:t>
            </w:r>
            <w:proofErr w:type="spellEnd"/>
            <w:r w:rsidRPr="00330E9F">
              <w:rPr>
                <w:rFonts w:ascii="Times New Roman" w:hAnsi="Times New Roman" w:cs="Times New Roman"/>
                <w:b/>
                <w:spacing w:val="-11"/>
              </w:rPr>
              <w:t xml:space="preserve"> </w:t>
            </w:r>
            <w:r w:rsidRPr="00330E9F">
              <w:rPr>
                <w:rFonts w:ascii="Times New Roman" w:hAnsi="Times New Roman" w:cs="Times New Roman"/>
                <w:b/>
              </w:rPr>
              <w:t>for</w:t>
            </w:r>
            <w:r w:rsidRPr="00330E9F">
              <w:rPr>
                <w:rFonts w:ascii="Times New Roman" w:hAnsi="Times New Roman" w:cs="Times New Roman"/>
                <w:b/>
                <w:spacing w:val="-12"/>
              </w:rPr>
              <w:t xml:space="preserve"> </w:t>
            </w:r>
            <w:r w:rsidRPr="00330E9F">
              <w:rPr>
                <w:rFonts w:ascii="Times New Roman" w:hAnsi="Times New Roman" w:cs="Times New Roman"/>
                <w:b/>
              </w:rPr>
              <w:t>202</w:t>
            </w:r>
            <w:ins w:id="135" w:author="Author">
              <w:r w:rsidRPr="00330E9F">
                <w:rPr>
                  <w:rFonts w:ascii="Times New Roman" w:hAnsi="Times New Roman" w:cs="Times New Roman"/>
                  <w:b/>
                </w:rPr>
                <w:t>7</w:t>
              </w:r>
            </w:ins>
            <w:del w:id="136" w:author="Author">
              <w:r w:rsidRPr="00330E9F" w:rsidDel="009F5447">
                <w:rPr>
                  <w:rFonts w:ascii="Times New Roman" w:hAnsi="Times New Roman" w:cs="Times New Roman"/>
                  <w:b/>
                </w:rPr>
                <w:delText>5</w:delText>
              </w:r>
            </w:del>
            <w:r w:rsidRPr="00330E9F">
              <w:rPr>
                <w:rFonts w:ascii="Times New Roman" w:hAnsi="Times New Roman" w:cs="Times New Roman"/>
                <w:b/>
              </w:rPr>
              <w:t>-</w:t>
            </w:r>
            <w:del w:id="137" w:author="Author">
              <w:r w:rsidRPr="00330E9F" w:rsidDel="009F5447">
                <w:rPr>
                  <w:rFonts w:ascii="Times New Roman" w:hAnsi="Times New Roman" w:cs="Times New Roman"/>
                  <w:b/>
                  <w:spacing w:val="-4"/>
                </w:rPr>
                <w:delText>2026</w:delText>
              </w:r>
            </w:del>
            <w:ins w:id="138" w:author="Author">
              <w:r w:rsidRPr="00330E9F">
                <w:rPr>
                  <w:rFonts w:ascii="Times New Roman" w:hAnsi="Times New Roman" w:cs="Times New Roman"/>
                  <w:b/>
                  <w:spacing w:val="-4"/>
                </w:rPr>
                <w:t>2028]</w:t>
              </w:r>
            </w:ins>
          </w:p>
        </w:tc>
        <w:tc>
          <w:tcPr>
            <w:tcW w:w="1980" w:type="dxa"/>
          </w:tcPr>
          <w:p w14:paraId="1486EC4B" w14:textId="77777777" w:rsidR="00134648" w:rsidRPr="00330E9F" w:rsidRDefault="00134648" w:rsidP="00417D31">
            <w:pPr>
              <w:pStyle w:val="TableParagraph"/>
              <w:ind w:right="773"/>
              <w:jc w:val="right"/>
              <w:rPr>
                <w:rFonts w:ascii="Times New Roman" w:hAnsi="Times New Roman" w:cs="Times New Roman"/>
                <w:b/>
              </w:rPr>
            </w:pPr>
            <w:ins w:id="139" w:author="Author">
              <w:r w:rsidRPr="00330E9F">
                <w:rPr>
                  <w:rFonts w:ascii="Times New Roman" w:hAnsi="Times New Roman" w:cs="Times New Roman"/>
                  <w:b/>
                </w:rPr>
                <w:t xml:space="preserve">[XXXX </w:t>
              </w:r>
            </w:ins>
            <w:del w:id="140" w:author="Author">
              <w:r w:rsidRPr="00330E9F" w:rsidDel="003C4F3E">
                <w:rPr>
                  <w:rFonts w:ascii="Times New Roman" w:hAnsi="Times New Roman" w:cs="Times New Roman"/>
                  <w:b/>
                </w:rPr>
                <w:delText>6,296</w:delText>
              </w:r>
            </w:del>
            <w:r w:rsidRPr="00330E9F">
              <w:rPr>
                <w:rFonts w:ascii="Times New Roman" w:hAnsi="Times New Roman" w:cs="Times New Roman"/>
                <w:b/>
                <w:spacing w:val="-6"/>
              </w:rPr>
              <w:t xml:space="preserve"> </w:t>
            </w:r>
            <w:r w:rsidRPr="00330E9F">
              <w:rPr>
                <w:rFonts w:ascii="Times New Roman" w:hAnsi="Times New Roman" w:cs="Times New Roman"/>
                <w:b/>
                <w:spacing w:val="-10"/>
              </w:rPr>
              <w:t>t</w:t>
            </w:r>
            <w:ins w:id="141" w:author="Author">
              <w:r w:rsidRPr="00330E9F">
                <w:rPr>
                  <w:rFonts w:ascii="Times New Roman" w:hAnsi="Times New Roman" w:cs="Times New Roman"/>
                  <w:b/>
                  <w:spacing w:val="-10"/>
                </w:rPr>
                <w:t>]</w:t>
              </w:r>
            </w:ins>
          </w:p>
        </w:tc>
        <w:tc>
          <w:tcPr>
            <w:tcW w:w="1898" w:type="dxa"/>
          </w:tcPr>
          <w:p w14:paraId="1723B6EA" w14:textId="77777777" w:rsidR="00134648" w:rsidRPr="00330E9F" w:rsidRDefault="00134648" w:rsidP="00417D31">
            <w:pPr>
              <w:pStyle w:val="TableParagraph"/>
              <w:ind w:right="203"/>
              <w:jc w:val="center"/>
              <w:rPr>
                <w:rFonts w:ascii="Times New Roman" w:hAnsi="Times New Roman" w:cs="Times New Roman"/>
                <w:b/>
              </w:rPr>
            </w:pPr>
            <w:ins w:id="142" w:author="Author">
              <w:r w:rsidRPr="00330E9F">
                <w:rPr>
                  <w:rFonts w:ascii="Times New Roman" w:hAnsi="Times New Roman" w:cs="Times New Roman"/>
                  <w:b/>
                </w:rPr>
                <w:t>[XXXX</w:t>
              </w:r>
            </w:ins>
            <w:del w:id="143" w:author="Author">
              <w:r w:rsidRPr="00330E9F" w:rsidDel="003C4F3E">
                <w:rPr>
                  <w:rFonts w:ascii="Times New Roman" w:hAnsi="Times New Roman" w:cs="Times New Roman"/>
                  <w:b/>
                </w:rPr>
                <w:delText>1,285</w:delText>
              </w:r>
            </w:del>
            <w:r w:rsidRPr="00330E9F">
              <w:rPr>
                <w:rFonts w:ascii="Times New Roman" w:hAnsi="Times New Roman" w:cs="Times New Roman"/>
                <w:b/>
                <w:spacing w:val="-6"/>
              </w:rPr>
              <w:t xml:space="preserve"> </w:t>
            </w:r>
            <w:r w:rsidRPr="00330E9F">
              <w:rPr>
                <w:rFonts w:ascii="Times New Roman" w:hAnsi="Times New Roman" w:cs="Times New Roman"/>
                <w:b/>
                <w:spacing w:val="-10"/>
              </w:rPr>
              <w:t>t</w:t>
            </w:r>
            <w:ins w:id="144" w:author="Author">
              <w:r w:rsidRPr="00330E9F">
                <w:rPr>
                  <w:rFonts w:ascii="Times New Roman" w:hAnsi="Times New Roman" w:cs="Times New Roman"/>
                  <w:b/>
                  <w:spacing w:val="-10"/>
                </w:rPr>
                <w:t>]</w:t>
              </w:r>
            </w:ins>
          </w:p>
        </w:tc>
      </w:tr>
    </w:tbl>
    <w:p w14:paraId="67CB0041" w14:textId="77777777" w:rsidR="00134648" w:rsidRPr="00330E9F" w:rsidRDefault="00134648" w:rsidP="00134648">
      <w:pPr>
        <w:pStyle w:val="ListParagraph"/>
        <w:numPr>
          <w:ilvl w:val="1"/>
          <w:numId w:val="4"/>
        </w:numPr>
        <w:tabs>
          <w:tab w:val="left" w:pos="1840"/>
          <w:tab w:val="left" w:pos="1842"/>
        </w:tabs>
        <w:spacing w:before="120"/>
        <w:ind w:right="400"/>
        <w:rPr>
          <w:rFonts w:ascii="Times New Roman" w:hAnsi="Times New Roman" w:cs="Times New Roman"/>
        </w:rPr>
      </w:pPr>
      <w:ins w:id="145" w:author="Author">
        <w:r w:rsidRPr="00330E9F">
          <w:rPr>
            <w:rFonts w:ascii="Times New Roman" w:hAnsi="Times New Roman" w:cs="Times New Roman"/>
          </w:rPr>
          <w:t>[</w:t>
        </w:r>
      </w:ins>
      <w:r w:rsidRPr="00330E9F">
        <w:rPr>
          <w:rFonts w:ascii="Times New Roman" w:hAnsi="Times New Roman" w:cs="Times New Roman"/>
        </w:rPr>
        <w:t xml:space="preserve">During </w:t>
      </w:r>
      <w:ins w:id="146" w:author="Author">
        <w:r w:rsidRPr="00330E9F">
          <w:rPr>
            <w:rFonts w:ascii="Times New Roman" w:hAnsi="Times New Roman" w:cs="Times New Roman"/>
          </w:rPr>
          <w:t>2027 - 2028</w:t>
        </w:r>
      </w:ins>
      <w:del w:id="147" w:author="Author">
        <w:r w:rsidRPr="00330E9F" w:rsidDel="004515A3">
          <w:rPr>
            <w:rFonts w:ascii="Times New Roman" w:hAnsi="Times New Roman" w:cs="Times New Roman"/>
          </w:rPr>
          <w:delText>2025-2026</w:delText>
        </w:r>
      </w:del>
      <w:r w:rsidRPr="00330E9F">
        <w:rPr>
          <w:rFonts w:ascii="Times New Roman" w:hAnsi="Times New Roman" w:cs="Times New Roman"/>
        </w:rPr>
        <w:t xml:space="preserve">, the United States may catch up to </w:t>
      </w:r>
      <w:ins w:id="148" w:author="Author">
        <w:r w:rsidRPr="00330E9F">
          <w:rPr>
            <w:rFonts w:ascii="Times New Roman" w:hAnsi="Times New Roman" w:cs="Times New Roman"/>
          </w:rPr>
          <w:t>[</w:t>
        </w:r>
      </w:ins>
      <w:del w:id="149" w:author="Author">
        <w:r w:rsidRPr="00330E9F" w:rsidDel="004515A3">
          <w:rPr>
            <w:rFonts w:ascii="Times New Roman" w:hAnsi="Times New Roman" w:cs="Times New Roman"/>
          </w:rPr>
          <w:delText xml:space="preserve">1,822 </w:delText>
        </w:r>
      </w:del>
      <w:ins w:id="150" w:author="Author">
        <w:r w:rsidRPr="00330E9F">
          <w:rPr>
            <w:rFonts w:ascii="Times New Roman" w:hAnsi="Times New Roman" w:cs="Times New Roman"/>
          </w:rPr>
          <w:t xml:space="preserve">XXXX] </w:t>
        </w:r>
      </w:ins>
      <w:r w:rsidRPr="00330E9F">
        <w:rPr>
          <w:rFonts w:ascii="Times New Roman" w:hAnsi="Times New Roman" w:cs="Times New Roman"/>
        </w:rPr>
        <w:t>metric tons for both years combined</w:t>
      </w:r>
      <w:r w:rsidRPr="00330E9F">
        <w:rPr>
          <w:rFonts w:ascii="Times New Roman" w:hAnsi="Times New Roman" w:cs="Times New Roman"/>
          <w:spacing w:val="-12"/>
        </w:rPr>
        <w:t xml:space="preserve"> </w:t>
      </w:r>
      <w:r w:rsidRPr="00330E9F">
        <w:rPr>
          <w:rFonts w:ascii="Times New Roman" w:hAnsi="Times New Roman" w:cs="Times New Roman"/>
        </w:rPr>
        <w:t>(biennial</w:t>
      </w:r>
      <w:r w:rsidRPr="00330E9F">
        <w:rPr>
          <w:rFonts w:ascii="Times New Roman" w:hAnsi="Times New Roman" w:cs="Times New Roman"/>
          <w:spacing w:val="-13"/>
        </w:rPr>
        <w:t xml:space="preserve"> </w:t>
      </w:r>
      <w:r w:rsidRPr="00330E9F">
        <w:rPr>
          <w:rFonts w:ascii="Times New Roman" w:hAnsi="Times New Roman" w:cs="Times New Roman"/>
        </w:rPr>
        <w:t>limit),</w:t>
      </w:r>
      <w:r w:rsidRPr="00330E9F">
        <w:rPr>
          <w:rFonts w:ascii="Times New Roman" w:hAnsi="Times New Roman" w:cs="Times New Roman"/>
          <w:spacing w:val="-13"/>
        </w:rPr>
        <w:t xml:space="preserve"> </w:t>
      </w:r>
      <w:r w:rsidRPr="00330E9F">
        <w:rPr>
          <w:rFonts w:ascii="Times New Roman" w:hAnsi="Times New Roman" w:cs="Times New Roman"/>
        </w:rPr>
        <w:t>and</w:t>
      </w:r>
      <w:r w:rsidRPr="00330E9F">
        <w:rPr>
          <w:rFonts w:ascii="Times New Roman" w:hAnsi="Times New Roman" w:cs="Times New Roman"/>
          <w:spacing w:val="-12"/>
        </w:rPr>
        <w:t xml:space="preserve"> </w:t>
      </w:r>
      <w:r w:rsidRPr="00330E9F">
        <w:rPr>
          <w:rFonts w:ascii="Times New Roman" w:hAnsi="Times New Roman" w:cs="Times New Roman"/>
        </w:rPr>
        <w:t>up</w:t>
      </w:r>
      <w:r w:rsidRPr="00330E9F">
        <w:rPr>
          <w:rFonts w:ascii="Times New Roman" w:hAnsi="Times New Roman" w:cs="Times New Roman"/>
          <w:spacing w:val="-12"/>
        </w:rPr>
        <w:t xml:space="preserve"> </w:t>
      </w:r>
      <w:r w:rsidRPr="00330E9F">
        <w:rPr>
          <w:rFonts w:ascii="Times New Roman" w:hAnsi="Times New Roman" w:cs="Times New Roman"/>
        </w:rPr>
        <w:t>to</w:t>
      </w:r>
      <w:r w:rsidRPr="00330E9F">
        <w:rPr>
          <w:rFonts w:ascii="Times New Roman" w:hAnsi="Times New Roman" w:cs="Times New Roman"/>
          <w:spacing w:val="-12"/>
        </w:rPr>
        <w:t xml:space="preserve"> </w:t>
      </w:r>
      <w:ins w:id="151" w:author="Author">
        <w:r w:rsidRPr="00330E9F">
          <w:rPr>
            <w:rFonts w:ascii="Times New Roman" w:hAnsi="Times New Roman" w:cs="Times New Roman"/>
            <w:spacing w:val="-12"/>
          </w:rPr>
          <w:t>[</w:t>
        </w:r>
      </w:ins>
      <w:del w:id="152" w:author="Author">
        <w:r w:rsidRPr="00330E9F" w:rsidDel="00A72C07">
          <w:rPr>
            <w:rFonts w:ascii="Times New Roman" w:hAnsi="Times New Roman" w:cs="Times New Roman"/>
          </w:rPr>
          <w:delText>1,285</w:delText>
        </w:r>
        <w:r w:rsidRPr="00330E9F" w:rsidDel="00A72C07">
          <w:rPr>
            <w:rFonts w:ascii="Times New Roman" w:hAnsi="Times New Roman" w:cs="Times New Roman"/>
            <w:spacing w:val="-14"/>
          </w:rPr>
          <w:delText xml:space="preserve"> </w:delText>
        </w:r>
      </w:del>
      <w:proofErr w:type="gramStart"/>
      <w:ins w:id="153" w:author="Author">
        <w:r w:rsidRPr="00330E9F">
          <w:rPr>
            <w:rFonts w:ascii="Times New Roman" w:hAnsi="Times New Roman" w:cs="Times New Roman"/>
            <w:spacing w:val="-14"/>
          </w:rPr>
          <w:t>XXXX ]</w:t>
        </w:r>
        <w:proofErr w:type="gramEnd"/>
        <w:r w:rsidRPr="00330E9F">
          <w:rPr>
            <w:rFonts w:ascii="Times New Roman" w:hAnsi="Times New Roman" w:cs="Times New Roman"/>
            <w:spacing w:val="-14"/>
          </w:rPr>
          <w:t xml:space="preserve"> </w:t>
        </w:r>
      </w:ins>
      <w:r w:rsidRPr="00330E9F">
        <w:rPr>
          <w:rFonts w:ascii="Times New Roman" w:hAnsi="Times New Roman" w:cs="Times New Roman"/>
        </w:rPr>
        <w:t>metric</w:t>
      </w:r>
      <w:r w:rsidRPr="00330E9F">
        <w:rPr>
          <w:rFonts w:ascii="Times New Roman" w:hAnsi="Times New Roman" w:cs="Times New Roman"/>
          <w:spacing w:val="-13"/>
        </w:rPr>
        <w:t xml:space="preserve"> </w:t>
      </w:r>
      <w:r w:rsidRPr="00330E9F">
        <w:rPr>
          <w:rFonts w:ascii="Times New Roman" w:hAnsi="Times New Roman" w:cs="Times New Roman"/>
        </w:rPr>
        <w:t>tons</w:t>
      </w:r>
      <w:r w:rsidRPr="00330E9F">
        <w:rPr>
          <w:rFonts w:ascii="Times New Roman" w:hAnsi="Times New Roman" w:cs="Times New Roman"/>
          <w:spacing w:val="-13"/>
        </w:rPr>
        <w:t xml:space="preserve"> </w:t>
      </w:r>
      <w:r w:rsidRPr="00330E9F">
        <w:rPr>
          <w:rFonts w:ascii="Times New Roman" w:hAnsi="Times New Roman" w:cs="Times New Roman"/>
        </w:rPr>
        <w:t>in</w:t>
      </w:r>
      <w:r w:rsidRPr="00330E9F">
        <w:rPr>
          <w:rFonts w:ascii="Times New Roman" w:hAnsi="Times New Roman" w:cs="Times New Roman"/>
          <w:spacing w:val="-12"/>
        </w:rPr>
        <w:t xml:space="preserve"> </w:t>
      </w:r>
      <w:r w:rsidRPr="00330E9F">
        <w:rPr>
          <w:rFonts w:ascii="Times New Roman" w:hAnsi="Times New Roman" w:cs="Times New Roman"/>
        </w:rPr>
        <w:t>either</w:t>
      </w:r>
      <w:r w:rsidRPr="00330E9F">
        <w:rPr>
          <w:rFonts w:ascii="Times New Roman" w:hAnsi="Times New Roman" w:cs="Times New Roman"/>
          <w:spacing w:val="-13"/>
        </w:rPr>
        <w:t xml:space="preserve"> </w:t>
      </w:r>
      <w:r w:rsidRPr="00330E9F">
        <w:rPr>
          <w:rFonts w:ascii="Times New Roman" w:hAnsi="Times New Roman" w:cs="Times New Roman"/>
        </w:rPr>
        <w:t>year</w:t>
      </w:r>
      <w:r w:rsidRPr="00330E9F">
        <w:rPr>
          <w:rFonts w:ascii="Times New Roman" w:hAnsi="Times New Roman" w:cs="Times New Roman"/>
          <w:spacing w:val="-13"/>
        </w:rPr>
        <w:t xml:space="preserve"> </w:t>
      </w:r>
      <w:r w:rsidRPr="00330E9F">
        <w:rPr>
          <w:rFonts w:ascii="Times New Roman" w:hAnsi="Times New Roman" w:cs="Times New Roman"/>
        </w:rPr>
        <w:t>(one-year</w:t>
      </w:r>
      <w:r w:rsidRPr="00330E9F">
        <w:rPr>
          <w:rFonts w:ascii="Times New Roman" w:hAnsi="Times New Roman" w:cs="Times New Roman"/>
          <w:spacing w:val="-13"/>
        </w:rPr>
        <w:t xml:space="preserve"> </w:t>
      </w:r>
      <w:r w:rsidRPr="00330E9F">
        <w:rPr>
          <w:rFonts w:ascii="Times New Roman" w:hAnsi="Times New Roman" w:cs="Times New Roman"/>
        </w:rPr>
        <w:t>maximum). The</w:t>
      </w:r>
      <w:r w:rsidRPr="00330E9F">
        <w:rPr>
          <w:rFonts w:ascii="Times New Roman" w:hAnsi="Times New Roman" w:cs="Times New Roman"/>
          <w:spacing w:val="-4"/>
        </w:rPr>
        <w:t xml:space="preserve"> </w:t>
      </w:r>
      <w:r w:rsidRPr="00330E9F">
        <w:rPr>
          <w:rFonts w:ascii="Times New Roman" w:hAnsi="Times New Roman" w:cs="Times New Roman"/>
        </w:rPr>
        <w:t>catch</w:t>
      </w:r>
      <w:r w:rsidRPr="00330E9F">
        <w:rPr>
          <w:rFonts w:ascii="Times New Roman" w:hAnsi="Times New Roman" w:cs="Times New Roman"/>
          <w:spacing w:val="-4"/>
        </w:rPr>
        <w:t xml:space="preserve"> </w:t>
      </w:r>
      <w:r w:rsidRPr="00330E9F">
        <w:rPr>
          <w:rFonts w:ascii="Times New Roman" w:hAnsi="Times New Roman" w:cs="Times New Roman"/>
        </w:rPr>
        <w:t>limits</w:t>
      </w:r>
      <w:r w:rsidRPr="00330E9F">
        <w:rPr>
          <w:rFonts w:ascii="Times New Roman" w:hAnsi="Times New Roman" w:cs="Times New Roman"/>
          <w:spacing w:val="-4"/>
        </w:rPr>
        <w:t xml:space="preserve"> </w:t>
      </w:r>
      <w:r w:rsidRPr="00330E9F">
        <w:rPr>
          <w:rFonts w:ascii="Times New Roman" w:hAnsi="Times New Roman" w:cs="Times New Roman"/>
        </w:rPr>
        <w:t>for</w:t>
      </w:r>
      <w:r w:rsidRPr="00330E9F">
        <w:rPr>
          <w:rFonts w:ascii="Times New Roman" w:hAnsi="Times New Roman" w:cs="Times New Roman"/>
          <w:spacing w:val="-4"/>
        </w:rPr>
        <w:t xml:space="preserve"> </w:t>
      </w:r>
      <w:r w:rsidRPr="00330E9F">
        <w:rPr>
          <w:rFonts w:ascii="Times New Roman" w:hAnsi="Times New Roman" w:cs="Times New Roman"/>
        </w:rPr>
        <w:t>the</w:t>
      </w:r>
      <w:r w:rsidRPr="00330E9F">
        <w:rPr>
          <w:rFonts w:ascii="Times New Roman" w:hAnsi="Times New Roman" w:cs="Times New Roman"/>
          <w:spacing w:val="-4"/>
        </w:rPr>
        <w:t xml:space="preserve"> </w:t>
      </w:r>
      <w:r w:rsidRPr="00330E9F">
        <w:rPr>
          <w:rFonts w:ascii="Times New Roman" w:hAnsi="Times New Roman" w:cs="Times New Roman"/>
        </w:rPr>
        <w:t>United</w:t>
      </w:r>
      <w:r w:rsidRPr="00330E9F">
        <w:rPr>
          <w:rFonts w:ascii="Times New Roman" w:hAnsi="Times New Roman" w:cs="Times New Roman"/>
          <w:spacing w:val="-4"/>
        </w:rPr>
        <w:t xml:space="preserve"> </w:t>
      </w:r>
      <w:r w:rsidRPr="00330E9F">
        <w:rPr>
          <w:rFonts w:ascii="Times New Roman" w:hAnsi="Times New Roman" w:cs="Times New Roman"/>
        </w:rPr>
        <w:t>States</w:t>
      </w:r>
      <w:r w:rsidRPr="00330E9F">
        <w:rPr>
          <w:rFonts w:ascii="Times New Roman" w:hAnsi="Times New Roman" w:cs="Times New Roman"/>
          <w:spacing w:val="-4"/>
        </w:rPr>
        <w:t xml:space="preserve"> </w:t>
      </w:r>
      <w:r w:rsidRPr="00330E9F">
        <w:rPr>
          <w:rFonts w:ascii="Times New Roman" w:hAnsi="Times New Roman" w:cs="Times New Roman"/>
        </w:rPr>
        <w:t>will</w:t>
      </w:r>
      <w:r w:rsidRPr="00330E9F">
        <w:rPr>
          <w:rFonts w:ascii="Times New Roman" w:hAnsi="Times New Roman" w:cs="Times New Roman"/>
          <w:spacing w:val="-4"/>
        </w:rPr>
        <w:t xml:space="preserve"> </w:t>
      </w:r>
      <w:r w:rsidRPr="00330E9F">
        <w:rPr>
          <w:rFonts w:ascii="Times New Roman" w:hAnsi="Times New Roman" w:cs="Times New Roman"/>
        </w:rPr>
        <w:t>be</w:t>
      </w:r>
      <w:r w:rsidRPr="00330E9F">
        <w:rPr>
          <w:rFonts w:ascii="Times New Roman" w:hAnsi="Times New Roman" w:cs="Times New Roman"/>
          <w:spacing w:val="-4"/>
        </w:rPr>
        <w:t xml:space="preserve"> </w:t>
      </w:r>
      <w:r w:rsidRPr="00330E9F">
        <w:rPr>
          <w:rFonts w:ascii="Times New Roman" w:hAnsi="Times New Roman" w:cs="Times New Roman"/>
        </w:rPr>
        <w:t>subtracted</w:t>
      </w:r>
      <w:r w:rsidRPr="00330E9F">
        <w:rPr>
          <w:rFonts w:ascii="Times New Roman" w:hAnsi="Times New Roman" w:cs="Times New Roman"/>
          <w:spacing w:val="-4"/>
        </w:rPr>
        <w:t xml:space="preserve"> </w:t>
      </w:r>
      <w:r w:rsidRPr="00330E9F">
        <w:rPr>
          <w:rFonts w:ascii="Times New Roman" w:hAnsi="Times New Roman" w:cs="Times New Roman"/>
        </w:rPr>
        <w:t>and</w:t>
      </w:r>
      <w:r w:rsidRPr="00330E9F">
        <w:rPr>
          <w:rFonts w:ascii="Times New Roman" w:hAnsi="Times New Roman" w:cs="Times New Roman"/>
          <w:spacing w:val="-4"/>
        </w:rPr>
        <w:t xml:space="preserve"> </w:t>
      </w:r>
      <w:r w:rsidRPr="00330E9F">
        <w:rPr>
          <w:rFonts w:ascii="Times New Roman" w:hAnsi="Times New Roman" w:cs="Times New Roman"/>
        </w:rPr>
        <w:t>reserved</w:t>
      </w:r>
      <w:r w:rsidRPr="00330E9F">
        <w:rPr>
          <w:rFonts w:ascii="Times New Roman" w:hAnsi="Times New Roman" w:cs="Times New Roman"/>
          <w:spacing w:val="-4"/>
        </w:rPr>
        <w:t xml:space="preserve"> </w:t>
      </w:r>
      <w:r w:rsidRPr="00330E9F">
        <w:rPr>
          <w:rFonts w:ascii="Times New Roman" w:hAnsi="Times New Roman" w:cs="Times New Roman"/>
        </w:rPr>
        <w:t>from</w:t>
      </w:r>
      <w:r w:rsidRPr="00330E9F">
        <w:rPr>
          <w:rFonts w:ascii="Times New Roman" w:hAnsi="Times New Roman" w:cs="Times New Roman"/>
          <w:spacing w:val="-4"/>
        </w:rPr>
        <w:t xml:space="preserve"> </w:t>
      </w:r>
      <w:r w:rsidRPr="00330E9F">
        <w:rPr>
          <w:rFonts w:ascii="Times New Roman" w:hAnsi="Times New Roman" w:cs="Times New Roman"/>
        </w:rPr>
        <w:t>the</w:t>
      </w:r>
      <w:r w:rsidRPr="00330E9F">
        <w:rPr>
          <w:rFonts w:ascii="Times New Roman" w:hAnsi="Times New Roman" w:cs="Times New Roman"/>
          <w:spacing w:val="-4"/>
        </w:rPr>
        <w:t xml:space="preserve"> </w:t>
      </w:r>
      <w:r w:rsidRPr="00330E9F">
        <w:rPr>
          <w:rFonts w:ascii="Times New Roman" w:hAnsi="Times New Roman" w:cs="Times New Roman"/>
        </w:rPr>
        <w:t>total</w:t>
      </w:r>
      <w:r w:rsidRPr="00330E9F">
        <w:rPr>
          <w:rFonts w:ascii="Times New Roman" w:hAnsi="Times New Roman" w:cs="Times New Roman"/>
          <w:spacing w:val="-4"/>
        </w:rPr>
        <w:t xml:space="preserve"> </w:t>
      </w:r>
      <w:r w:rsidRPr="00330E9F">
        <w:rPr>
          <w:rFonts w:ascii="Times New Roman" w:hAnsi="Times New Roman" w:cs="Times New Roman"/>
        </w:rPr>
        <w:t>catch limits in paragraph 4 for the exclusive use of the United States.</w:t>
      </w:r>
      <w:ins w:id="154" w:author="Author">
        <w:r w:rsidRPr="00330E9F">
          <w:rPr>
            <w:rFonts w:ascii="Times New Roman" w:hAnsi="Times New Roman" w:cs="Times New Roman"/>
          </w:rPr>
          <w:t>]</w:t>
        </w:r>
      </w:ins>
    </w:p>
    <w:p w14:paraId="71D5BEC9" w14:textId="77777777" w:rsidR="00134648" w:rsidRPr="00330E9F" w:rsidRDefault="00134648" w:rsidP="00134648">
      <w:pPr>
        <w:pStyle w:val="BodyText"/>
        <w:rPr>
          <w:rFonts w:ascii="Times New Roman" w:hAnsi="Times New Roman" w:cs="Times New Roman"/>
        </w:rPr>
      </w:pPr>
    </w:p>
    <w:p w14:paraId="30052AEB" w14:textId="77777777" w:rsidR="00134648" w:rsidRPr="00330E9F" w:rsidRDefault="00134648" w:rsidP="00134648">
      <w:pPr>
        <w:pStyle w:val="ListParagraph"/>
        <w:numPr>
          <w:ilvl w:val="1"/>
          <w:numId w:val="4"/>
        </w:numPr>
        <w:tabs>
          <w:tab w:val="left" w:pos="1840"/>
          <w:tab w:val="left" w:pos="1842"/>
        </w:tabs>
        <w:spacing w:before="0"/>
        <w:ind w:right="401"/>
        <w:rPr>
          <w:rFonts w:ascii="Times New Roman" w:hAnsi="Times New Roman" w:cs="Times New Roman"/>
        </w:rPr>
      </w:pPr>
      <w:ins w:id="155" w:author="Author">
        <w:r w:rsidRPr="00330E9F">
          <w:rPr>
            <w:rFonts w:ascii="Times New Roman" w:hAnsi="Times New Roman" w:cs="Times New Roman"/>
          </w:rPr>
          <w:t>[</w:t>
        </w:r>
      </w:ins>
      <w:r w:rsidRPr="00330E9F">
        <w:rPr>
          <w:rFonts w:ascii="Times New Roman" w:hAnsi="Times New Roman" w:cs="Times New Roman"/>
        </w:rPr>
        <w:t xml:space="preserve">During </w:t>
      </w:r>
      <w:ins w:id="156" w:author="Author">
        <w:r w:rsidRPr="00330E9F">
          <w:rPr>
            <w:rFonts w:ascii="Times New Roman" w:hAnsi="Times New Roman" w:cs="Times New Roman"/>
          </w:rPr>
          <w:t>2027 - 2028</w:t>
        </w:r>
      </w:ins>
      <w:del w:id="157" w:author="Author">
        <w:r w:rsidRPr="00330E9F" w:rsidDel="00D34486">
          <w:rPr>
            <w:rFonts w:ascii="Times New Roman" w:hAnsi="Times New Roman" w:cs="Times New Roman"/>
          </w:rPr>
          <w:delText>2025-2026</w:delText>
        </w:r>
      </w:del>
      <w:r w:rsidRPr="00330E9F">
        <w:rPr>
          <w:rFonts w:ascii="Times New Roman" w:hAnsi="Times New Roman" w:cs="Times New Roman"/>
        </w:rPr>
        <w:t xml:space="preserve">, Mexico may catch up to </w:t>
      </w:r>
      <w:ins w:id="158" w:author="Author">
        <w:r w:rsidRPr="00330E9F">
          <w:rPr>
            <w:rFonts w:ascii="Times New Roman" w:hAnsi="Times New Roman" w:cs="Times New Roman"/>
          </w:rPr>
          <w:t>[</w:t>
        </w:r>
      </w:ins>
      <w:del w:id="159" w:author="Author">
        <w:r w:rsidRPr="00330E9F" w:rsidDel="00D34486">
          <w:rPr>
            <w:rFonts w:ascii="Times New Roman" w:hAnsi="Times New Roman" w:cs="Times New Roman"/>
          </w:rPr>
          <w:delText xml:space="preserve">10,763 </w:delText>
        </w:r>
      </w:del>
      <w:ins w:id="160" w:author="Author">
        <w:r w:rsidRPr="00330E9F">
          <w:rPr>
            <w:rFonts w:ascii="Times New Roman" w:hAnsi="Times New Roman" w:cs="Times New Roman"/>
          </w:rPr>
          <w:t xml:space="preserve">XXXX] </w:t>
        </w:r>
      </w:ins>
      <w:r w:rsidRPr="00330E9F">
        <w:rPr>
          <w:rFonts w:ascii="Times New Roman" w:hAnsi="Times New Roman" w:cs="Times New Roman"/>
        </w:rPr>
        <w:t>metric tons for both years combined (biennial</w:t>
      </w:r>
      <w:r w:rsidRPr="00330E9F">
        <w:rPr>
          <w:rFonts w:ascii="Times New Roman" w:hAnsi="Times New Roman" w:cs="Times New Roman"/>
          <w:spacing w:val="-11"/>
        </w:rPr>
        <w:t xml:space="preserve"> </w:t>
      </w:r>
      <w:r w:rsidRPr="00330E9F">
        <w:rPr>
          <w:rFonts w:ascii="Times New Roman" w:hAnsi="Times New Roman" w:cs="Times New Roman"/>
        </w:rPr>
        <w:t>limit),</w:t>
      </w:r>
      <w:r w:rsidRPr="00330E9F">
        <w:rPr>
          <w:rFonts w:ascii="Times New Roman" w:hAnsi="Times New Roman" w:cs="Times New Roman"/>
          <w:spacing w:val="-11"/>
        </w:rPr>
        <w:t xml:space="preserve"> </w:t>
      </w:r>
      <w:r w:rsidRPr="00330E9F">
        <w:rPr>
          <w:rFonts w:ascii="Times New Roman" w:hAnsi="Times New Roman" w:cs="Times New Roman"/>
        </w:rPr>
        <w:t>and</w:t>
      </w:r>
      <w:r w:rsidRPr="00330E9F">
        <w:rPr>
          <w:rFonts w:ascii="Times New Roman" w:hAnsi="Times New Roman" w:cs="Times New Roman"/>
          <w:spacing w:val="-11"/>
        </w:rPr>
        <w:t xml:space="preserve"> </w:t>
      </w:r>
      <w:r w:rsidRPr="00330E9F">
        <w:rPr>
          <w:rFonts w:ascii="Times New Roman" w:hAnsi="Times New Roman" w:cs="Times New Roman"/>
        </w:rPr>
        <w:t>up</w:t>
      </w:r>
      <w:r w:rsidRPr="00330E9F">
        <w:rPr>
          <w:rFonts w:ascii="Times New Roman" w:hAnsi="Times New Roman" w:cs="Times New Roman"/>
          <w:spacing w:val="-11"/>
        </w:rPr>
        <w:t xml:space="preserve"> </w:t>
      </w:r>
      <w:r w:rsidRPr="00330E9F">
        <w:rPr>
          <w:rFonts w:ascii="Times New Roman" w:hAnsi="Times New Roman" w:cs="Times New Roman"/>
        </w:rPr>
        <w:t>to</w:t>
      </w:r>
      <w:r w:rsidRPr="00330E9F">
        <w:rPr>
          <w:rFonts w:ascii="Times New Roman" w:hAnsi="Times New Roman" w:cs="Times New Roman"/>
          <w:spacing w:val="-13"/>
        </w:rPr>
        <w:t xml:space="preserve"> </w:t>
      </w:r>
      <w:ins w:id="161" w:author="Author">
        <w:r w:rsidRPr="00330E9F">
          <w:rPr>
            <w:rFonts w:ascii="Times New Roman" w:hAnsi="Times New Roman" w:cs="Times New Roman"/>
            <w:spacing w:val="-13"/>
          </w:rPr>
          <w:t>[</w:t>
        </w:r>
      </w:ins>
      <w:del w:id="162" w:author="Author">
        <w:r w:rsidRPr="00330E9F" w:rsidDel="00D34486">
          <w:rPr>
            <w:rFonts w:ascii="Times New Roman" w:hAnsi="Times New Roman" w:cs="Times New Roman"/>
          </w:rPr>
          <w:delText>6,296</w:delText>
        </w:r>
        <w:r w:rsidRPr="00330E9F" w:rsidDel="00D34486">
          <w:rPr>
            <w:rFonts w:ascii="Times New Roman" w:hAnsi="Times New Roman" w:cs="Times New Roman"/>
            <w:spacing w:val="-11"/>
          </w:rPr>
          <w:delText xml:space="preserve"> </w:delText>
        </w:r>
      </w:del>
      <w:ins w:id="163" w:author="Author">
        <w:r w:rsidRPr="00330E9F">
          <w:rPr>
            <w:rFonts w:ascii="Times New Roman" w:hAnsi="Times New Roman" w:cs="Times New Roman"/>
            <w:spacing w:val="-11"/>
          </w:rPr>
          <w:t xml:space="preserve">XXXX] </w:t>
        </w:r>
      </w:ins>
      <w:r w:rsidRPr="00330E9F">
        <w:rPr>
          <w:rFonts w:ascii="Times New Roman" w:hAnsi="Times New Roman" w:cs="Times New Roman"/>
        </w:rPr>
        <w:t>metric</w:t>
      </w:r>
      <w:r w:rsidRPr="00330E9F">
        <w:rPr>
          <w:rFonts w:ascii="Times New Roman" w:hAnsi="Times New Roman" w:cs="Times New Roman"/>
          <w:spacing w:val="-12"/>
        </w:rPr>
        <w:t xml:space="preserve"> </w:t>
      </w:r>
      <w:r w:rsidRPr="00330E9F">
        <w:rPr>
          <w:rFonts w:ascii="Times New Roman" w:hAnsi="Times New Roman" w:cs="Times New Roman"/>
        </w:rPr>
        <w:t>tons</w:t>
      </w:r>
      <w:r w:rsidRPr="00330E9F">
        <w:rPr>
          <w:rFonts w:ascii="Times New Roman" w:hAnsi="Times New Roman" w:cs="Times New Roman"/>
          <w:spacing w:val="-12"/>
        </w:rPr>
        <w:t xml:space="preserve"> </w:t>
      </w:r>
      <w:r w:rsidRPr="00330E9F">
        <w:rPr>
          <w:rFonts w:ascii="Times New Roman" w:hAnsi="Times New Roman" w:cs="Times New Roman"/>
        </w:rPr>
        <w:t>in</w:t>
      </w:r>
      <w:r w:rsidRPr="00330E9F">
        <w:rPr>
          <w:rFonts w:ascii="Times New Roman" w:hAnsi="Times New Roman" w:cs="Times New Roman"/>
          <w:spacing w:val="-11"/>
        </w:rPr>
        <w:t xml:space="preserve"> </w:t>
      </w:r>
      <w:r w:rsidRPr="00330E9F">
        <w:rPr>
          <w:rFonts w:ascii="Times New Roman" w:hAnsi="Times New Roman" w:cs="Times New Roman"/>
        </w:rPr>
        <w:t>either</w:t>
      </w:r>
      <w:r w:rsidRPr="00330E9F">
        <w:rPr>
          <w:rFonts w:ascii="Times New Roman" w:hAnsi="Times New Roman" w:cs="Times New Roman"/>
          <w:spacing w:val="-12"/>
        </w:rPr>
        <w:t xml:space="preserve"> </w:t>
      </w:r>
      <w:r w:rsidRPr="00330E9F">
        <w:rPr>
          <w:rFonts w:ascii="Times New Roman" w:hAnsi="Times New Roman" w:cs="Times New Roman"/>
        </w:rPr>
        <w:t>year</w:t>
      </w:r>
      <w:r w:rsidRPr="00330E9F">
        <w:rPr>
          <w:rFonts w:ascii="Times New Roman" w:hAnsi="Times New Roman" w:cs="Times New Roman"/>
          <w:spacing w:val="-12"/>
        </w:rPr>
        <w:t xml:space="preserve"> </w:t>
      </w:r>
      <w:r w:rsidRPr="00330E9F">
        <w:rPr>
          <w:rFonts w:ascii="Times New Roman" w:hAnsi="Times New Roman" w:cs="Times New Roman"/>
        </w:rPr>
        <w:t>(one-year</w:t>
      </w:r>
      <w:r w:rsidRPr="00330E9F">
        <w:rPr>
          <w:rFonts w:ascii="Times New Roman" w:hAnsi="Times New Roman" w:cs="Times New Roman"/>
          <w:spacing w:val="-10"/>
        </w:rPr>
        <w:t xml:space="preserve"> </w:t>
      </w:r>
      <w:r w:rsidRPr="00330E9F">
        <w:rPr>
          <w:rFonts w:ascii="Times New Roman" w:hAnsi="Times New Roman" w:cs="Times New Roman"/>
        </w:rPr>
        <w:t>maximum).</w:t>
      </w:r>
      <w:r w:rsidRPr="00330E9F">
        <w:rPr>
          <w:rFonts w:ascii="Times New Roman" w:hAnsi="Times New Roman" w:cs="Times New Roman"/>
          <w:spacing w:val="-11"/>
        </w:rPr>
        <w:t xml:space="preserve"> </w:t>
      </w:r>
      <w:r w:rsidRPr="00330E9F">
        <w:rPr>
          <w:rFonts w:ascii="Times New Roman" w:hAnsi="Times New Roman" w:cs="Times New Roman"/>
        </w:rPr>
        <w:t>The</w:t>
      </w:r>
      <w:r w:rsidRPr="00330E9F">
        <w:rPr>
          <w:rFonts w:ascii="Times New Roman" w:hAnsi="Times New Roman" w:cs="Times New Roman"/>
          <w:spacing w:val="-12"/>
        </w:rPr>
        <w:t xml:space="preserve"> </w:t>
      </w:r>
      <w:r w:rsidRPr="00330E9F">
        <w:rPr>
          <w:rFonts w:ascii="Times New Roman" w:hAnsi="Times New Roman" w:cs="Times New Roman"/>
        </w:rPr>
        <w:t>catch limits</w:t>
      </w:r>
      <w:r w:rsidRPr="00330E9F">
        <w:rPr>
          <w:rFonts w:ascii="Times New Roman" w:hAnsi="Times New Roman" w:cs="Times New Roman"/>
          <w:spacing w:val="-2"/>
        </w:rPr>
        <w:t xml:space="preserve"> </w:t>
      </w:r>
      <w:r w:rsidRPr="00330E9F">
        <w:rPr>
          <w:rFonts w:ascii="Times New Roman" w:hAnsi="Times New Roman" w:cs="Times New Roman"/>
        </w:rPr>
        <w:t>for</w:t>
      </w:r>
      <w:r w:rsidRPr="00330E9F">
        <w:rPr>
          <w:rFonts w:ascii="Times New Roman" w:hAnsi="Times New Roman" w:cs="Times New Roman"/>
          <w:spacing w:val="-2"/>
        </w:rPr>
        <w:t xml:space="preserve"> </w:t>
      </w:r>
      <w:r w:rsidRPr="00330E9F">
        <w:rPr>
          <w:rFonts w:ascii="Times New Roman" w:hAnsi="Times New Roman" w:cs="Times New Roman"/>
        </w:rPr>
        <w:t>Mexico</w:t>
      </w:r>
      <w:r w:rsidRPr="00330E9F">
        <w:rPr>
          <w:rFonts w:ascii="Times New Roman" w:hAnsi="Times New Roman" w:cs="Times New Roman"/>
          <w:spacing w:val="-1"/>
        </w:rPr>
        <w:t xml:space="preserve"> </w:t>
      </w:r>
      <w:r w:rsidRPr="00330E9F">
        <w:rPr>
          <w:rFonts w:ascii="Times New Roman" w:hAnsi="Times New Roman" w:cs="Times New Roman"/>
        </w:rPr>
        <w:t>will</w:t>
      </w:r>
      <w:r w:rsidRPr="00330E9F">
        <w:rPr>
          <w:rFonts w:ascii="Times New Roman" w:hAnsi="Times New Roman" w:cs="Times New Roman"/>
          <w:spacing w:val="-2"/>
        </w:rPr>
        <w:t xml:space="preserve"> </w:t>
      </w:r>
      <w:r w:rsidRPr="00330E9F">
        <w:rPr>
          <w:rFonts w:ascii="Times New Roman" w:hAnsi="Times New Roman" w:cs="Times New Roman"/>
        </w:rPr>
        <w:t>be</w:t>
      </w:r>
      <w:r w:rsidRPr="00330E9F">
        <w:rPr>
          <w:rFonts w:ascii="Times New Roman" w:hAnsi="Times New Roman" w:cs="Times New Roman"/>
          <w:spacing w:val="-2"/>
        </w:rPr>
        <w:t xml:space="preserve"> </w:t>
      </w:r>
      <w:r w:rsidRPr="00330E9F">
        <w:rPr>
          <w:rFonts w:ascii="Times New Roman" w:hAnsi="Times New Roman" w:cs="Times New Roman"/>
        </w:rPr>
        <w:t>subtracted</w:t>
      </w:r>
      <w:r w:rsidRPr="00330E9F">
        <w:rPr>
          <w:rFonts w:ascii="Times New Roman" w:hAnsi="Times New Roman" w:cs="Times New Roman"/>
          <w:spacing w:val="-1"/>
        </w:rPr>
        <w:t xml:space="preserve"> </w:t>
      </w:r>
      <w:r w:rsidRPr="00330E9F">
        <w:rPr>
          <w:rFonts w:ascii="Times New Roman" w:hAnsi="Times New Roman" w:cs="Times New Roman"/>
        </w:rPr>
        <w:t>and</w:t>
      </w:r>
      <w:r w:rsidRPr="00330E9F">
        <w:rPr>
          <w:rFonts w:ascii="Times New Roman" w:hAnsi="Times New Roman" w:cs="Times New Roman"/>
          <w:spacing w:val="-3"/>
        </w:rPr>
        <w:t xml:space="preserve"> </w:t>
      </w:r>
      <w:r w:rsidRPr="00330E9F">
        <w:rPr>
          <w:rFonts w:ascii="Times New Roman" w:hAnsi="Times New Roman" w:cs="Times New Roman"/>
        </w:rPr>
        <w:t>reserved</w:t>
      </w:r>
      <w:r w:rsidRPr="00330E9F">
        <w:rPr>
          <w:rFonts w:ascii="Times New Roman" w:hAnsi="Times New Roman" w:cs="Times New Roman"/>
          <w:spacing w:val="-1"/>
        </w:rPr>
        <w:t xml:space="preserve"> </w:t>
      </w:r>
      <w:r w:rsidRPr="00330E9F">
        <w:rPr>
          <w:rFonts w:ascii="Times New Roman" w:hAnsi="Times New Roman" w:cs="Times New Roman"/>
        </w:rPr>
        <w:t>from</w:t>
      </w:r>
      <w:r w:rsidRPr="00330E9F">
        <w:rPr>
          <w:rFonts w:ascii="Times New Roman" w:hAnsi="Times New Roman" w:cs="Times New Roman"/>
          <w:spacing w:val="-2"/>
        </w:rPr>
        <w:t xml:space="preserve"> </w:t>
      </w:r>
      <w:r w:rsidRPr="00330E9F">
        <w:rPr>
          <w:rFonts w:ascii="Times New Roman" w:hAnsi="Times New Roman" w:cs="Times New Roman"/>
        </w:rPr>
        <w:t>the</w:t>
      </w:r>
      <w:r w:rsidRPr="00330E9F">
        <w:rPr>
          <w:rFonts w:ascii="Times New Roman" w:hAnsi="Times New Roman" w:cs="Times New Roman"/>
          <w:spacing w:val="-2"/>
        </w:rPr>
        <w:t xml:space="preserve"> </w:t>
      </w:r>
      <w:r w:rsidRPr="00330E9F">
        <w:rPr>
          <w:rFonts w:ascii="Times New Roman" w:hAnsi="Times New Roman" w:cs="Times New Roman"/>
        </w:rPr>
        <w:t>total</w:t>
      </w:r>
      <w:r w:rsidRPr="00330E9F">
        <w:rPr>
          <w:rFonts w:ascii="Times New Roman" w:hAnsi="Times New Roman" w:cs="Times New Roman"/>
          <w:spacing w:val="-2"/>
        </w:rPr>
        <w:t xml:space="preserve"> </w:t>
      </w:r>
      <w:r w:rsidRPr="00330E9F">
        <w:rPr>
          <w:rFonts w:ascii="Times New Roman" w:hAnsi="Times New Roman" w:cs="Times New Roman"/>
        </w:rPr>
        <w:t>catch</w:t>
      </w:r>
      <w:r w:rsidRPr="00330E9F">
        <w:rPr>
          <w:rFonts w:ascii="Times New Roman" w:hAnsi="Times New Roman" w:cs="Times New Roman"/>
          <w:spacing w:val="-1"/>
        </w:rPr>
        <w:t xml:space="preserve"> </w:t>
      </w:r>
      <w:r w:rsidRPr="00330E9F">
        <w:rPr>
          <w:rFonts w:ascii="Times New Roman" w:hAnsi="Times New Roman" w:cs="Times New Roman"/>
        </w:rPr>
        <w:t>limits</w:t>
      </w:r>
      <w:r w:rsidRPr="00330E9F">
        <w:rPr>
          <w:rFonts w:ascii="Times New Roman" w:hAnsi="Times New Roman" w:cs="Times New Roman"/>
          <w:spacing w:val="-2"/>
        </w:rPr>
        <w:t xml:space="preserve"> </w:t>
      </w:r>
      <w:r w:rsidRPr="00330E9F">
        <w:rPr>
          <w:rFonts w:ascii="Times New Roman" w:hAnsi="Times New Roman" w:cs="Times New Roman"/>
        </w:rPr>
        <w:t>in</w:t>
      </w:r>
      <w:r w:rsidRPr="00330E9F">
        <w:rPr>
          <w:rFonts w:ascii="Times New Roman" w:hAnsi="Times New Roman" w:cs="Times New Roman"/>
          <w:spacing w:val="-1"/>
        </w:rPr>
        <w:t xml:space="preserve"> </w:t>
      </w:r>
      <w:r w:rsidRPr="00330E9F">
        <w:rPr>
          <w:rFonts w:ascii="Times New Roman" w:hAnsi="Times New Roman" w:cs="Times New Roman"/>
        </w:rPr>
        <w:t>paragraph 4 for the exclusive use of Mexico.</w:t>
      </w:r>
      <w:ins w:id="164" w:author="Author">
        <w:r w:rsidRPr="00330E9F">
          <w:rPr>
            <w:rFonts w:ascii="Times New Roman" w:hAnsi="Times New Roman" w:cs="Times New Roman"/>
          </w:rPr>
          <w:t>]</w:t>
        </w:r>
      </w:ins>
    </w:p>
    <w:p w14:paraId="514C43A0" w14:textId="77777777" w:rsidR="00134648" w:rsidRPr="00330E9F" w:rsidRDefault="00134648" w:rsidP="00134648">
      <w:pPr>
        <w:pStyle w:val="BodyText"/>
        <w:rPr>
          <w:rFonts w:ascii="Times New Roman" w:hAnsi="Times New Roman" w:cs="Times New Roman"/>
        </w:rPr>
      </w:pPr>
    </w:p>
    <w:p w14:paraId="75CB2B30" w14:textId="77777777" w:rsidR="00134648" w:rsidRPr="00330E9F" w:rsidRDefault="00134648" w:rsidP="00134648">
      <w:pPr>
        <w:pStyle w:val="ListParagraph"/>
        <w:numPr>
          <w:ilvl w:val="0"/>
          <w:numId w:val="4"/>
        </w:numPr>
        <w:tabs>
          <w:tab w:val="left" w:pos="1120"/>
          <w:tab w:val="left" w:pos="1122"/>
        </w:tabs>
        <w:spacing w:before="0"/>
        <w:ind w:left="1122" w:right="401"/>
        <w:rPr>
          <w:rFonts w:ascii="Times New Roman" w:hAnsi="Times New Roman" w:cs="Times New Roman"/>
        </w:rPr>
      </w:pPr>
      <w:r w:rsidRPr="00330E9F">
        <w:rPr>
          <w:rFonts w:ascii="Times New Roman" w:hAnsi="Times New Roman" w:cs="Times New Roman"/>
        </w:rPr>
        <w:t>Any over-harvest</w:t>
      </w:r>
      <w:ins w:id="165" w:author="Author">
        <w:r w:rsidRPr="00330E9F">
          <w:rPr>
            <w:rFonts w:ascii="Times New Roman" w:hAnsi="Times New Roman" w:cs="Times New Roman"/>
          </w:rPr>
          <w:t xml:space="preserve"> [by any CPC]</w:t>
        </w:r>
      </w:ins>
      <w:r w:rsidRPr="00330E9F">
        <w:rPr>
          <w:rFonts w:ascii="Times New Roman" w:hAnsi="Times New Roman" w:cs="Times New Roman"/>
          <w:spacing w:val="-1"/>
        </w:rPr>
        <w:t xml:space="preserve"> </w:t>
      </w:r>
      <w:r w:rsidRPr="00330E9F">
        <w:rPr>
          <w:rFonts w:ascii="Times New Roman" w:hAnsi="Times New Roman" w:cs="Times New Roman"/>
        </w:rPr>
        <w:t>shall</w:t>
      </w:r>
      <w:r w:rsidRPr="00330E9F">
        <w:rPr>
          <w:rFonts w:ascii="Times New Roman" w:hAnsi="Times New Roman" w:cs="Times New Roman"/>
          <w:spacing w:val="-1"/>
        </w:rPr>
        <w:t xml:space="preserve"> </w:t>
      </w:r>
      <w:r w:rsidRPr="00330E9F">
        <w:rPr>
          <w:rFonts w:ascii="Times New Roman" w:hAnsi="Times New Roman" w:cs="Times New Roman"/>
        </w:rPr>
        <w:t>be</w:t>
      </w:r>
      <w:r w:rsidRPr="00330E9F">
        <w:rPr>
          <w:rFonts w:ascii="Times New Roman" w:hAnsi="Times New Roman" w:cs="Times New Roman"/>
          <w:spacing w:val="-2"/>
        </w:rPr>
        <w:t xml:space="preserve"> </w:t>
      </w:r>
      <w:r w:rsidRPr="00330E9F">
        <w:rPr>
          <w:rFonts w:ascii="Times New Roman" w:hAnsi="Times New Roman" w:cs="Times New Roman"/>
        </w:rPr>
        <w:t>deducted from</w:t>
      </w:r>
      <w:r w:rsidRPr="00330E9F">
        <w:rPr>
          <w:rFonts w:ascii="Times New Roman" w:hAnsi="Times New Roman" w:cs="Times New Roman"/>
          <w:spacing w:val="-1"/>
        </w:rPr>
        <w:t xml:space="preserve"> </w:t>
      </w:r>
      <w:ins w:id="166" w:author="Author">
        <w:r w:rsidRPr="00330E9F">
          <w:rPr>
            <w:rFonts w:ascii="Times New Roman" w:hAnsi="Times New Roman" w:cs="Times New Roman"/>
            <w:spacing w:val="-1"/>
          </w:rPr>
          <w:t>[</w:t>
        </w:r>
      </w:ins>
      <w:r w:rsidRPr="00330E9F">
        <w:rPr>
          <w:rFonts w:ascii="Times New Roman" w:hAnsi="Times New Roman" w:cs="Times New Roman"/>
        </w:rPr>
        <w:t>th</w:t>
      </w:r>
      <w:del w:id="167" w:author="Author">
        <w:r w:rsidRPr="00330E9F" w:rsidDel="006064E6">
          <w:rPr>
            <w:rFonts w:ascii="Times New Roman" w:hAnsi="Times New Roman" w:cs="Times New Roman"/>
          </w:rPr>
          <w:delText>e</w:delText>
        </w:r>
      </w:del>
      <w:ins w:id="168" w:author="Author">
        <w:r w:rsidRPr="00330E9F">
          <w:rPr>
            <w:rFonts w:ascii="Times New Roman" w:hAnsi="Times New Roman" w:cs="Times New Roman"/>
          </w:rPr>
          <w:t>at CPC’s</w:t>
        </w:r>
      </w:ins>
      <w:del w:id="169" w:author="Author">
        <w:r w:rsidRPr="00330E9F" w:rsidDel="0004049E">
          <w:rPr>
            <w:rFonts w:ascii="Times New Roman" w:hAnsi="Times New Roman" w:cs="Times New Roman"/>
          </w:rPr>
          <w:delText>e</w:delText>
        </w:r>
      </w:del>
      <w:ins w:id="170" w:author="Author">
        <w:r w:rsidRPr="00330E9F">
          <w:rPr>
            <w:rFonts w:ascii="Times New Roman" w:hAnsi="Times New Roman" w:cs="Times New Roman"/>
          </w:rPr>
          <w:t>]</w:t>
        </w:r>
      </w:ins>
      <w:r w:rsidRPr="00330E9F">
        <w:rPr>
          <w:rFonts w:ascii="Times New Roman" w:hAnsi="Times New Roman" w:cs="Times New Roman"/>
          <w:spacing w:val="-1"/>
        </w:rPr>
        <w:t xml:space="preserve"> </w:t>
      </w:r>
      <w:r w:rsidRPr="00330E9F">
        <w:rPr>
          <w:rFonts w:ascii="Times New Roman" w:hAnsi="Times New Roman" w:cs="Times New Roman"/>
        </w:rPr>
        <w:t>catch limit</w:t>
      </w:r>
      <w:r w:rsidRPr="00330E9F">
        <w:rPr>
          <w:rFonts w:ascii="Times New Roman" w:hAnsi="Times New Roman" w:cs="Times New Roman"/>
          <w:spacing w:val="-1"/>
        </w:rPr>
        <w:t xml:space="preserve"> </w:t>
      </w:r>
      <w:r w:rsidRPr="00330E9F">
        <w:rPr>
          <w:rFonts w:ascii="Times New Roman" w:hAnsi="Times New Roman" w:cs="Times New Roman"/>
        </w:rPr>
        <w:t>in the</w:t>
      </w:r>
      <w:r w:rsidRPr="00330E9F">
        <w:rPr>
          <w:rFonts w:ascii="Times New Roman" w:hAnsi="Times New Roman" w:cs="Times New Roman"/>
          <w:spacing w:val="-1"/>
        </w:rPr>
        <w:t xml:space="preserve"> </w:t>
      </w:r>
      <w:r w:rsidRPr="00330E9F">
        <w:rPr>
          <w:rFonts w:ascii="Times New Roman" w:hAnsi="Times New Roman" w:cs="Times New Roman"/>
        </w:rPr>
        <w:t>following year</w:t>
      </w:r>
      <w:ins w:id="171" w:author="Author">
        <w:r w:rsidRPr="00330E9F">
          <w:rPr>
            <w:rFonts w:ascii="Times New Roman" w:hAnsi="Times New Roman" w:cs="Times New Roman"/>
          </w:rPr>
          <w:t xml:space="preserve"> </w:t>
        </w:r>
      </w:ins>
      <w:del w:id="172" w:author="Author">
        <w:r w:rsidRPr="00330E9F" w:rsidDel="002F7DD3">
          <w:rPr>
            <w:rFonts w:ascii="Times New Roman" w:hAnsi="Times New Roman" w:cs="Times New Roman"/>
            <w:spacing w:val="-1"/>
          </w:rPr>
          <w:delText xml:space="preserve"> </w:delText>
        </w:r>
        <w:r w:rsidRPr="00330E9F" w:rsidDel="002F7DD3">
          <w:rPr>
            <w:rFonts w:ascii="Times New Roman" w:hAnsi="Times New Roman" w:cs="Times New Roman"/>
          </w:rPr>
          <w:delText>in</w:delText>
        </w:r>
        <w:r w:rsidRPr="00330E9F" w:rsidDel="002F7DD3">
          <w:rPr>
            <w:rFonts w:ascii="Times New Roman" w:hAnsi="Times New Roman" w:cs="Times New Roman"/>
            <w:spacing w:val="-2"/>
          </w:rPr>
          <w:delText xml:space="preserve"> </w:delText>
        </w:r>
        <w:r w:rsidRPr="00330E9F" w:rsidDel="002F7DD3">
          <w:rPr>
            <w:rFonts w:ascii="Times New Roman" w:hAnsi="Times New Roman" w:cs="Times New Roman"/>
          </w:rPr>
          <w:delText>accordance</w:delText>
        </w:r>
        <w:r w:rsidRPr="00330E9F" w:rsidDel="002F7DD3">
          <w:rPr>
            <w:rFonts w:ascii="Times New Roman" w:hAnsi="Times New Roman" w:cs="Times New Roman"/>
            <w:spacing w:val="-1"/>
          </w:rPr>
          <w:delText xml:space="preserve"> </w:delText>
        </w:r>
        <w:r w:rsidRPr="00330E9F" w:rsidDel="002F7DD3">
          <w:rPr>
            <w:rFonts w:ascii="Times New Roman" w:hAnsi="Times New Roman" w:cs="Times New Roman"/>
          </w:rPr>
          <w:delText>with Paragraph 5 of Resolution C-23-01.</w:delText>
        </w:r>
      </w:del>
      <w:ins w:id="173" w:author="Author">
        <w:r w:rsidRPr="00330E9F">
          <w:rPr>
            <w:rFonts w:ascii="Times New Roman" w:hAnsi="Times New Roman" w:cs="Times New Roman"/>
          </w:rPr>
          <w:t>in accordance with the TAC provided in the MP (C-26-XX).</w:t>
        </w:r>
      </w:ins>
      <w:del w:id="174" w:author="Author">
        <w:r w:rsidRPr="00330E9F" w:rsidDel="002F7DD3">
          <w:rPr>
            <w:rFonts w:ascii="Times New Roman" w:hAnsi="Times New Roman" w:cs="Times New Roman"/>
          </w:rPr>
          <w:delText xml:space="preserve"> Over-harvest of the 2023-2024 biennial catch limits established in Resolution C-21-05 shall be deducted from 2025-2026 catch limits applicable to this Resolution.</w:delText>
        </w:r>
      </w:del>
    </w:p>
    <w:p w14:paraId="0E44B705" w14:textId="77777777" w:rsidR="00134648" w:rsidRPr="00330E9F" w:rsidRDefault="00134648" w:rsidP="00134648">
      <w:pPr>
        <w:pStyle w:val="BodyText"/>
        <w:rPr>
          <w:rFonts w:ascii="Times New Roman" w:hAnsi="Times New Roman" w:cs="Times New Roman"/>
        </w:rPr>
      </w:pPr>
    </w:p>
    <w:p w14:paraId="7D2DE18D" w14:textId="77777777" w:rsidR="00134648" w:rsidRPr="00330E9F" w:rsidDel="002F7DD3" w:rsidRDefault="00134648" w:rsidP="00134648">
      <w:pPr>
        <w:pStyle w:val="ListParagraph"/>
        <w:numPr>
          <w:ilvl w:val="0"/>
          <w:numId w:val="4"/>
        </w:numPr>
        <w:tabs>
          <w:tab w:val="left" w:pos="1119"/>
          <w:tab w:val="left" w:pos="1122"/>
        </w:tabs>
        <w:spacing w:before="0"/>
        <w:ind w:left="1122" w:right="401" w:hanging="361"/>
        <w:rPr>
          <w:del w:id="175" w:author="Author"/>
          <w:rFonts w:ascii="Times New Roman" w:hAnsi="Times New Roman" w:cs="Times New Roman"/>
        </w:rPr>
      </w:pPr>
      <w:del w:id="176" w:author="Author">
        <w:r w:rsidRPr="00330E9F" w:rsidDel="002F7DD3">
          <w:rPr>
            <w:rFonts w:ascii="Times New Roman" w:hAnsi="Times New Roman" w:cs="Times New Roman"/>
          </w:rPr>
          <w:delText>Under-harvest of</w:delText>
        </w:r>
        <w:r w:rsidRPr="00330E9F" w:rsidDel="002F7DD3">
          <w:rPr>
            <w:rFonts w:ascii="Times New Roman" w:hAnsi="Times New Roman" w:cs="Times New Roman"/>
            <w:spacing w:val="40"/>
          </w:rPr>
          <w:delText xml:space="preserve"> </w:delText>
        </w:r>
        <w:r w:rsidRPr="00330E9F" w:rsidDel="002F7DD3">
          <w:rPr>
            <w:rFonts w:ascii="Times New Roman" w:hAnsi="Times New Roman" w:cs="Times New Roman"/>
          </w:rPr>
          <w:delText>2023-2024 biennial catch limits established in Resolution C-21-05 shall be added to catch limits in this Resolution applicable to 2025-2026 in accordance with Paragraph 6 of Resolution C-23-01.</w:delText>
        </w:r>
      </w:del>
    </w:p>
    <w:p w14:paraId="6432DAE7" w14:textId="77777777" w:rsidR="00134648" w:rsidRPr="00330E9F" w:rsidRDefault="00134648" w:rsidP="00134648">
      <w:pPr>
        <w:pStyle w:val="ListParagraph"/>
        <w:tabs>
          <w:tab w:val="left" w:pos="1120"/>
          <w:tab w:val="left" w:pos="1122"/>
        </w:tabs>
        <w:spacing w:before="1"/>
        <w:ind w:left="1122" w:right="398" w:firstLine="0"/>
        <w:rPr>
          <w:ins w:id="177" w:author="Author"/>
          <w:rFonts w:ascii="Times New Roman" w:hAnsi="Times New Roman" w:cs="Times New Roman"/>
        </w:rPr>
      </w:pPr>
    </w:p>
    <w:p w14:paraId="0E04B35A" w14:textId="77777777" w:rsidR="00134648" w:rsidRPr="00330E9F" w:rsidRDefault="00134648" w:rsidP="00134648">
      <w:pPr>
        <w:pStyle w:val="ListParagraph"/>
        <w:numPr>
          <w:ilvl w:val="0"/>
          <w:numId w:val="4"/>
        </w:numPr>
        <w:tabs>
          <w:tab w:val="left" w:pos="1120"/>
          <w:tab w:val="left" w:pos="1122"/>
        </w:tabs>
        <w:spacing w:before="1"/>
        <w:ind w:left="1122" w:right="398"/>
        <w:rPr>
          <w:rFonts w:ascii="Times New Roman" w:hAnsi="Times New Roman" w:cs="Times New Roman"/>
        </w:rPr>
      </w:pPr>
      <w:r w:rsidRPr="00330E9F">
        <w:rPr>
          <w:rFonts w:ascii="Times New Roman" w:hAnsi="Times New Roman" w:cs="Times New Roman"/>
        </w:rPr>
        <w:t>CPCs should endeavor to manage catches by vessels under their respective national jurisdictions in</w:t>
      </w:r>
      <w:r w:rsidRPr="00330E9F">
        <w:rPr>
          <w:rFonts w:ascii="Times New Roman" w:hAnsi="Times New Roman" w:cs="Times New Roman"/>
          <w:spacing w:val="-14"/>
        </w:rPr>
        <w:t xml:space="preserve"> </w:t>
      </w:r>
      <w:r w:rsidRPr="00330E9F">
        <w:rPr>
          <w:rFonts w:ascii="Times New Roman" w:hAnsi="Times New Roman" w:cs="Times New Roman"/>
        </w:rPr>
        <w:t>such</w:t>
      </w:r>
      <w:r w:rsidRPr="00330E9F">
        <w:rPr>
          <w:rFonts w:ascii="Times New Roman" w:hAnsi="Times New Roman" w:cs="Times New Roman"/>
          <w:spacing w:val="-12"/>
        </w:rPr>
        <w:t xml:space="preserve"> </w:t>
      </w:r>
      <w:r w:rsidRPr="00330E9F">
        <w:rPr>
          <w:rFonts w:ascii="Times New Roman" w:hAnsi="Times New Roman" w:cs="Times New Roman"/>
        </w:rPr>
        <w:t>a</w:t>
      </w:r>
      <w:r w:rsidRPr="00330E9F">
        <w:rPr>
          <w:rFonts w:ascii="Times New Roman" w:hAnsi="Times New Roman" w:cs="Times New Roman"/>
          <w:spacing w:val="-14"/>
        </w:rPr>
        <w:t xml:space="preserve"> </w:t>
      </w:r>
      <w:r w:rsidRPr="00330E9F">
        <w:rPr>
          <w:rFonts w:ascii="Times New Roman" w:hAnsi="Times New Roman" w:cs="Times New Roman"/>
        </w:rPr>
        <w:t>manner</w:t>
      </w:r>
      <w:r w:rsidRPr="00330E9F">
        <w:rPr>
          <w:rFonts w:ascii="Times New Roman" w:hAnsi="Times New Roman" w:cs="Times New Roman"/>
          <w:spacing w:val="-14"/>
        </w:rPr>
        <w:t xml:space="preserve"> </w:t>
      </w:r>
      <w:r w:rsidRPr="00330E9F">
        <w:rPr>
          <w:rFonts w:ascii="Times New Roman" w:hAnsi="Times New Roman" w:cs="Times New Roman"/>
        </w:rPr>
        <w:t>and</w:t>
      </w:r>
      <w:r w:rsidRPr="00330E9F">
        <w:rPr>
          <w:rFonts w:ascii="Times New Roman" w:hAnsi="Times New Roman" w:cs="Times New Roman"/>
          <w:spacing w:val="-13"/>
        </w:rPr>
        <w:t xml:space="preserve"> </w:t>
      </w:r>
      <w:r w:rsidRPr="00330E9F">
        <w:rPr>
          <w:rFonts w:ascii="Times New Roman" w:hAnsi="Times New Roman" w:cs="Times New Roman"/>
        </w:rPr>
        <w:t>through</w:t>
      </w:r>
      <w:r w:rsidRPr="00330E9F">
        <w:rPr>
          <w:rFonts w:ascii="Times New Roman" w:hAnsi="Times New Roman" w:cs="Times New Roman"/>
          <w:spacing w:val="-13"/>
        </w:rPr>
        <w:t xml:space="preserve"> </w:t>
      </w:r>
      <w:r w:rsidRPr="00330E9F">
        <w:rPr>
          <w:rFonts w:ascii="Times New Roman" w:hAnsi="Times New Roman" w:cs="Times New Roman"/>
        </w:rPr>
        <w:t>such</w:t>
      </w:r>
      <w:r w:rsidRPr="00330E9F">
        <w:rPr>
          <w:rFonts w:ascii="Times New Roman" w:hAnsi="Times New Roman" w:cs="Times New Roman"/>
          <w:spacing w:val="-13"/>
        </w:rPr>
        <w:t xml:space="preserve"> </w:t>
      </w:r>
      <w:r w:rsidRPr="00330E9F">
        <w:rPr>
          <w:rFonts w:ascii="Times New Roman" w:hAnsi="Times New Roman" w:cs="Times New Roman"/>
        </w:rPr>
        <w:t>mechanisms</w:t>
      </w:r>
      <w:r w:rsidRPr="00330E9F">
        <w:rPr>
          <w:rFonts w:ascii="Times New Roman" w:hAnsi="Times New Roman" w:cs="Times New Roman"/>
          <w:spacing w:val="-14"/>
        </w:rPr>
        <w:t xml:space="preserve"> </w:t>
      </w:r>
      <w:r w:rsidRPr="00330E9F">
        <w:rPr>
          <w:rFonts w:ascii="Times New Roman" w:hAnsi="Times New Roman" w:cs="Times New Roman"/>
        </w:rPr>
        <w:t>as</w:t>
      </w:r>
      <w:r w:rsidRPr="00330E9F">
        <w:rPr>
          <w:rFonts w:ascii="Times New Roman" w:hAnsi="Times New Roman" w:cs="Times New Roman"/>
          <w:spacing w:val="-14"/>
        </w:rPr>
        <w:t xml:space="preserve"> </w:t>
      </w:r>
      <w:r w:rsidRPr="00330E9F">
        <w:rPr>
          <w:rFonts w:ascii="Times New Roman" w:hAnsi="Times New Roman" w:cs="Times New Roman"/>
        </w:rPr>
        <w:t>might</w:t>
      </w:r>
      <w:r w:rsidRPr="00330E9F">
        <w:rPr>
          <w:rFonts w:ascii="Times New Roman" w:hAnsi="Times New Roman" w:cs="Times New Roman"/>
          <w:spacing w:val="-13"/>
        </w:rPr>
        <w:t xml:space="preserve"> </w:t>
      </w:r>
      <w:r w:rsidRPr="00330E9F">
        <w:rPr>
          <w:rFonts w:ascii="Times New Roman" w:hAnsi="Times New Roman" w:cs="Times New Roman"/>
        </w:rPr>
        <w:t>be</w:t>
      </w:r>
      <w:r w:rsidRPr="00330E9F">
        <w:rPr>
          <w:rFonts w:ascii="Times New Roman" w:hAnsi="Times New Roman" w:cs="Times New Roman"/>
          <w:spacing w:val="-14"/>
        </w:rPr>
        <w:t xml:space="preserve"> </w:t>
      </w:r>
      <w:r w:rsidRPr="00330E9F">
        <w:rPr>
          <w:rFonts w:ascii="Times New Roman" w:hAnsi="Times New Roman" w:cs="Times New Roman"/>
        </w:rPr>
        <w:t>applied,</w:t>
      </w:r>
      <w:r w:rsidRPr="00330E9F">
        <w:rPr>
          <w:rFonts w:ascii="Times New Roman" w:hAnsi="Times New Roman" w:cs="Times New Roman"/>
          <w:spacing w:val="-14"/>
        </w:rPr>
        <w:t xml:space="preserve"> </w:t>
      </w:r>
      <w:r w:rsidRPr="00330E9F">
        <w:rPr>
          <w:rFonts w:ascii="Times New Roman" w:hAnsi="Times New Roman" w:cs="Times New Roman"/>
        </w:rPr>
        <w:t>with</w:t>
      </w:r>
      <w:r w:rsidRPr="00330E9F">
        <w:rPr>
          <w:rFonts w:ascii="Times New Roman" w:hAnsi="Times New Roman" w:cs="Times New Roman"/>
          <w:spacing w:val="-13"/>
        </w:rPr>
        <w:t xml:space="preserve"> </w:t>
      </w:r>
      <w:r w:rsidRPr="00330E9F">
        <w:rPr>
          <w:rFonts w:ascii="Times New Roman" w:hAnsi="Times New Roman" w:cs="Times New Roman"/>
        </w:rPr>
        <w:t>the</w:t>
      </w:r>
      <w:r w:rsidRPr="00330E9F">
        <w:rPr>
          <w:rFonts w:ascii="Times New Roman" w:hAnsi="Times New Roman" w:cs="Times New Roman"/>
          <w:spacing w:val="-14"/>
        </w:rPr>
        <w:t xml:space="preserve"> </w:t>
      </w:r>
      <w:r w:rsidRPr="00330E9F">
        <w:rPr>
          <w:rFonts w:ascii="Times New Roman" w:hAnsi="Times New Roman" w:cs="Times New Roman"/>
        </w:rPr>
        <w:t>objective</w:t>
      </w:r>
      <w:r w:rsidRPr="00330E9F">
        <w:rPr>
          <w:rFonts w:ascii="Times New Roman" w:hAnsi="Times New Roman" w:cs="Times New Roman"/>
          <w:spacing w:val="-13"/>
        </w:rPr>
        <w:t xml:space="preserve"> </w:t>
      </w:r>
      <w:r w:rsidRPr="00330E9F">
        <w:rPr>
          <w:rFonts w:ascii="Times New Roman" w:hAnsi="Times New Roman" w:cs="Times New Roman"/>
        </w:rPr>
        <w:t>of</w:t>
      </w:r>
      <w:r w:rsidRPr="00330E9F">
        <w:rPr>
          <w:rFonts w:ascii="Times New Roman" w:hAnsi="Times New Roman" w:cs="Times New Roman"/>
          <w:spacing w:val="-14"/>
        </w:rPr>
        <w:t xml:space="preserve"> </w:t>
      </w:r>
      <w:r w:rsidRPr="00330E9F">
        <w:rPr>
          <w:rFonts w:ascii="Times New Roman" w:hAnsi="Times New Roman" w:cs="Times New Roman"/>
        </w:rPr>
        <w:t>reducing the proportion of fish of less than 30 kg in the catch toward 50% of total catch, taking into consideration the scientific advice of the ISC and the IATTC staff. At the annual meeting</w:t>
      </w:r>
      <w:ins w:id="178" w:author="Author">
        <w:r w:rsidRPr="00330E9F">
          <w:rPr>
            <w:rFonts w:ascii="Times New Roman" w:hAnsi="Times New Roman" w:cs="Times New Roman"/>
          </w:rPr>
          <w:t>s</w:t>
        </w:r>
      </w:ins>
      <w:r w:rsidRPr="00330E9F">
        <w:rPr>
          <w:rFonts w:ascii="Times New Roman" w:hAnsi="Times New Roman" w:cs="Times New Roman"/>
        </w:rPr>
        <w:t xml:space="preserve"> of the IATTC</w:t>
      </w:r>
      <w:del w:id="179" w:author="Author">
        <w:r w:rsidRPr="00330E9F" w:rsidDel="002F7DD3">
          <w:rPr>
            <w:rFonts w:ascii="Times New Roman" w:hAnsi="Times New Roman" w:cs="Times New Roman"/>
            <w:spacing w:val="-16"/>
          </w:rPr>
          <w:delText xml:space="preserve"> </w:delText>
        </w:r>
        <w:r w:rsidRPr="00330E9F" w:rsidDel="002F7DD3">
          <w:rPr>
            <w:rFonts w:ascii="Times New Roman" w:hAnsi="Times New Roman" w:cs="Times New Roman"/>
          </w:rPr>
          <w:delText>in</w:delText>
        </w:r>
        <w:r w:rsidRPr="00330E9F" w:rsidDel="002F7DD3">
          <w:rPr>
            <w:rFonts w:ascii="Times New Roman" w:hAnsi="Times New Roman" w:cs="Times New Roman"/>
            <w:spacing w:val="-14"/>
          </w:rPr>
          <w:delText xml:space="preserve"> </w:delText>
        </w:r>
        <w:r w:rsidRPr="00330E9F" w:rsidDel="002F7DD3">
          <w:rPr>
            <w:rFonts w:ascii="Times New Roman" w:hAnsi="Times New Roman" w:cs="Times New Roman"/>
          </w:rPr>
          <w:delText>2025</w:delText>
        </w:r>
        <w:r w:rsidRPr="00330E9F" w:rsidDel="002F7DD3">
          <w:rPr>
            <w:rFonts w:ascii="Times New Roman" w:hAnsi="Times New Roman" w:cs="Times New Roman"/>
            <w:spacing w:val="-14"/>
          </w:rPr>
          <w:delText xml:space="preserve"> </w:delText>
        </w:r>
        <w:r w:rsidRPr="00330E9F" w:rsidDel="002F7DD3">
          <w:rPr>
            <w:rFonts w:ascii="Times New Roman" w:hAnsi="Times New Roman" w:cs="Times New Roman"/>
          </w:rPr>
          <w:delText>and</w:delText>
        </w:r>
        <w:r w:rsidRPr="00330E9F" w:rsidDel="002F7DD3">
          <w:rPr>
            <w:rFonts w:ascii="Times New Roman" w:hAnsi="Times New Roman" w:cs="Times New Roman"/>
            <w:spacing w:val="-13"/>
          </w:rPr>
          <w:delText xml:space="preserve"> </w:delText>
        </w:r>
        <w:r w:rsidRPr="00330E9F" w:rsidDel="002F7DD3">
          <w:rPr>
            <w:rFonts w:ascii="Times New Roman" w:hAnsi="Times New Roman" w:cs="Times New Roman"/>
          </w:rPr>
          <w:delText>2026</w:delText>
        </w:r>
      </w:del>
      <w:r w:rsidRPr="00330E9F">
        <w:rPr>
          <w:rFonts w:ascii="Times New Roman" w:hAnsi="Times New Roman" w:cs="Times New Roman"/>
        </w:rPr>
        <w:t>,</w:t>
      </w:r>
      <w:r w:rsidRPr="00330E9F">
        <w:rPr>
          <w:rFonts w:ascii="Times New Roman" w:hAnsi="Times New Roman" w:cs="Times New Roman"/>
          <w:spacing w:val="-14"/>
        </w:rPr>
        <w:t xml:space="preserve"> </w:t>
      </w:r>
      <w:r w:rsidRPr="00330E9F">
        <w:rPr>
          <w:rFonts w:ascii="Times New Roman" w:hAnsi="Times New Roman" w:cs="Times New Roman"/>
        </w:rPr>
        <w:t>the</w:t>
      </w:r>
      <w:r w:rsidRPr="00330E9F">
        <w:rPr>
          <w:rFonts w:ascii="Times New Roman" w:hAnsi="Times New Roman" w:cs="Times New Roman"/>
          <w:spacing w:val="-14"/>
        </w:rPr>
        <w:t xml:space="preserve"> </w:t>
      </w:r>
      <w:r w:rsidRPr="00330E9F">
        <w:rPr>
          <w:rFonts w:ascii="Times New Roman" w:hAnsi="Times New Roman" w:cs="Times New Roman"/>
        </w:rPr>
        <w:t>Scientific</w:t>
      </w:r>
      <w:r w:rsidRPr="00330E9F">
        <w:rPr>
          <w:rFonts w:ascii="Times New Roman" w:hAnsi="Times New Roman" w:cs="Times New Roman"/>
          <w:spacing w:val="-14"/>
        </w:rPr>
        <w:t xml:space="preserve"> </w:t>
      </w:r>
      <w:r w:rsidRPr="00330E9F">
        <w:rPr>
          <w:rFonts w:ascii="Times New Roman" w:hAnsi="Times New Roman" w:cs="Times New Roman"/>
        </w:rPr>
        <w:t>Staff</w:t>
      </w:r>
      <w:r w:rsidRPr="00330E9F">
        <w:rPr>
          <w:rFonts w:ascii="Times New Roman" w:hAnsi="Times New Roman" w:cs="Times New Roman"/>
          <w:spacing w:val="-13"/>
        </w:rPr>
        <w:t xml:space="preserve"> </w:t>
      </w:r>
      <w:r w:rsidRPr="00330E9F">
        <w:rPr>
          <w:rFonts w:ascii="Times New Roman" w:hAnsi="Times New Roman" w:cs="Times New Roman"/>
        </w:rPr>
        <w:t>shall</w:t>
      </w:r>
      <w:r w:rsidRPr="00330E9F">
        <w:rPr>
          <w:rFonts w:ascii="Times New Roman" w:hAnsi="Times New Roman" w:cs="Times New Roman"/>
          <w:spacing w:val="-14"/>
        </w:rPr>
        <w:t xml:space="preserve"> </w:t>
      </w:r>
      <w:r w:rsidRPr="00330E9F">
        <w:rPr>
          <w:rFonts w:ascii="Times New Roman" w:hAnsi="Times New Roman" w:cs="Times New Roman"/>
        </w:rPr>
        <w:t>present</w:t>
      </w:r>
      <w:r w:rsidRPr="00330E9F">
        <w:rPr>
          <w:rFonts w:ascii="Times New Roman" w:hAnsi="Times New Roman" w:cs="Times New Roman"/>
          <w:spacing w:val="-14"/>
        </w:rPr>
        <w:t xml:space="preserve"> </w:t>
      </w:r>
      <w:r w:rsidRPr="00330E9F">
        <w:rPr>
          <w:rFonts w:ascii="Times New Roman" w:hAnsi="Times New Roman" w:cs="Times New Roman"/>
        </w:rPr>
        <w:t>the</w:t>
      </w:r>
      <w:r w:rsidRPr="00330E9F">
        <w:rPr>
          <w:rFonts w:ascii="Times New Roman" w:hAnsi="Times New Roman" w:cs="Times New Roman"/>
          <w:spacing w:val="-14"/>
        </w:rPr>
        <w:t xml:space="preserve"> </w:t>
      </w:r>
      <w:r w:rsidRPr="00330E9F">
        <w:rPr>
          <w:rFonts w:ascii="Times New Roman" w:hAnsi="Times New Roman" w:cs="Times New Roman"/>
        </w:rPr>
        <w:t>results</w:t>
      </w:r>
      <w:r w:rsidRPr="00330E9F">
        <w:rPr>
          <w:rFonts w:ascii="Times New Roman" w:hAnsi="Times New Roman" w:cs="Times New Roman"/>
          <w:spacing w:val="-13"/>
        </w:rPr>
        <w:t xml:space="preserve"> </w:t>
      </w:r>
      <w:r w:rsidRPr="00330E9F">
        <w:rPr>
          <w:rFonts w:ascii="Times New Roman" w:hAnsi="Times New Roman" w:cs="Times New Roman"/>
        </w:rPr>
        <w:t>of</w:t>
      </w:r>
      <w:r w:rsidRPr="00330E9F">
        <w:rPr>
          <w:rFonts w:ascii="Times New Roman" w:hAnsi="Times New Roman" w:cs="Times New Roman"/>
          <w:spacing w:val="-14"/>
        </w:rPr>
        <w:t xml:space="preserve"> </w:t>
      </w:r>
      <w:r w:rsidRPr="00330E9F">
        <w:rPr>
          <w:rFonts w:ascii="Times New Roman" w:hAnsi="Times New Roman" w:cs="Times New Roman"/>
        </w:rPr>
        <w:t>the</w:t>
      </w:r>
      <w:r w:rsidRPr="00330E9F">
        <w:rPr>
          <w:rFonts w:ascii="Times New Roman" w:hAnsi="Times New Roman" w:cs="Times New Roman"/>
          <w:spacing w:val="-14"/>
        </w:rPr>
        <w:t xml:space="preserve"> </w:t>
      </w:r>
      <w:r w:rsidRPr="00330E9F">
        <w:rPr>
          <w:rFonts w:ascii="Times New Roman" w:hAnsi="Times New Roman" w:cs="Times New Roman"/>
        </w:rPr>
        <w:t>previous</w:t>
      </w:r>
      <w:r w:rsidRPr="00330E9F">
        <w:rPr>
          <w:rFonts w:ascii="Times New Roman" w:hAnsi="Times New Roman" w:cs="Times New Roman"/>
          <w:spacing w:val="-14"/>
        </w:rPr>
        <w:t xml:space="preserve"> </w:t>
      </w:r>
      <w:r w:rsidRPr="00330E9F">
        <w:rPr>
          <w:rFonts w:ascii="Times New Roman" w:hAnsi="Times New Roman" w:cs="Times New Roman"/>
        </w:rPr>
        <w:t>year’s</w:t>
      </w:r>
      <w:r w:rsidRPr="00330E9F">
        <w:rPr>
          <w:rFonts w:ascii="Times New Roman" w:hAnsi="Times New Roman" w:cs="Times New Roman"/>
          <w:spacing w:val="-13"/>
        </w:rPr>
        <w:t xml:space="preserve"> </w:t>
      </w:r>
      <w:r w:rsidRPr="00330E9F">
        <w:rPr>
          <w:rFonts w:ascii="Times New Roman" w:hAnsi="Times New Roman" w:cs="Times New Roman"/>
        </w:rPr>
        <w:t>fishing season in this regard for the Commission’s review.</w:t>
      </w:r>
    </w:p>
    <w:p w14:paraId="65613898" w14:textId="77777777" w:rsidR="00134648" w:rsidRPr="00330E9F" w:rsidRDefault="00134648" w:rsidP="00134648">
      <w:pPr>
        <w:rPr>
          <w:rFonts w:ascii="Times New Roman" w:hAnsi="Times New Roman" w:cs="Times New Roman"/>
        </w:rPr>
      </w:pPr>
    </w:p>
    <w:p w14:paraId="5DC50233" w14:textId="77777777" w:rsidR="00134648" w:rsidRPr="00330E9F" w:rsidRDefault="00134648" w:rsidP="00134648">
      <w:pPr>
        <w:pStyle w:val="ListParagraph"/>
        <w:numPr>
          <w:ilvl w:val="0"/>
          <w:numId w:val="4"/>
        </w:numPr>
        <w:spacing w:before="65"/>
        <w:ind w:right="400"/>
        <w:jc w:val="left"/>
        <w:rPr>
          <w:rFonts w:ascii="Times New Roman" w:hAnsi="Times New Roman" w:cs="Times New Roman"/>
        </w:rPr>
      </w:pPr>
      <w:del w:id="180" w:author="Author">
        <w:r w:rsidRPr="00330E9F" w:rsidDel="002F7DD3">
          <w:rPr>
            <w:rFonts w:ascii="Times New Roman" w:hAnsi="Times New Roman" w:cs="Times New Roman"/>
          </w:rPr>
          <w:delText>In</w:delText>
        </w:r>
        <w:r w:rsidRPr="00330E9F" w:rsidDel="002F7DD3">
          <w:rPr>
            <w:rFonts w:ascii="Times New Roman" w:hAnsi="Times New Roman" w:cs="Times New Roman"/>
            <w:spacing w:val="2"/>
          </w:rPr>
          <w:delText xml:space="preserve"> </w:delText>
        </w:r>
        <w:r w:rsidRPr="00330E9F" w:rsidDel="002F7DD3">
          <w:rPr>
            <w:rFonts w:ascii="Times New Roman" w:hAnsi="Times New Roman" w:cs="Times New Roman"/>
          </w:rPr>
          <w:delText>each</w:delText>
        </w:r>
        <w:r w:rsidRPr="00330E9F" w:rsidDel="002F7DD3">
          <w:rPr>
            <w:rFonts w:ascii="Times New Roman" w:hAnsi="Times New Roman" w:cs="Times New Roman"/>
            <w:spacing w:val="3"/>
          </w:rPr>
          <w:delText xml:space="preserve"> </w:delText>
        </w:r>
        <w:r w:rsidRPr="00330E9F" w:rsidDel="002F7DD3">
          <w:rPr>
            <w:rFonts w:ascii="Times New Roman" w:hAnsi="Times New Roman" w:cs="Times New Roman"/>
          </w:rPr>
          <w:delText>year</w:delText>
        </w:r>
        <w:r w:rsidRPr="00330E9F" w:rsidDel="002F7DD3">
          <w:rPr>
            <w:rFonts w:ascii="Times New Roman" w:hAnsi="Times New Roman" w:cs="Times New Roman"/>
            <w:spacing w:val="1"/>
          </w:rPr>
          <w:delText xml:space="preserve"> </w:delText>
        </w:r>
        <w:r w:rsidRPr="00330E9F" w:rsidDel="002F7DD3">
          <w:rPr>
            <w:rFonts w:ascii="Times New Roman" w:hAnsi="Times New Roman" w:cs="Times New Roman"/>
          </w:rPr>
          <w:delText>in</w:delText>
        </w:r>
        <w:r w:rsidRPr="00330E9F" w:rsidDel="002F7DD3">
          <w:rPr>
            <w:rFonts w:ascii="Times New Roman" w:hAnsi="Times New Roman" w:cs="Times New Roman"/>
            <w:spacing w:val="3"/>
          </w:rPr>
          <w:delText xml:space="preserve"> </w:delText>
        </w:r>
        <w:r w:rsidRPr="00330E9F" w:rsidDel="002F7DD3">
          <w:rPr>
            <w:rFonts w:ascii="Times New Roman" w:hAnsi="Times New Roman" w:cs="Times New Roman"/>
          </w:rPr>
          <w:delText>2025-2026,</w:delText>
        </w:r>
        <w:r w:rsidRPr="00330E9F" w:rsidDel="002F7DD3">
          <w:rPr>
            <w:rFonts w:ascii="Times New Roman" w:hAnsi="Times New Roman" w:cs="Times New Roman"/>
            <w:spacing w:val="1"/>
          </w:rPr>
          <w:delText xml:space="preserve"> </w:delText>
        </w:r>
        <w:r w:rsidRPr="00330E9F" w:rsidDel="002F7DD3">
          <w:rPr>
            <w:rFonts w:ascii="Times New Roman" w:hAnsi="Times New Roman" w:cs="Times New Roman"/>
          </w:rPr>
          <w:delText>each</w:delText>
        </w:r>
        <w:r w:rsidRPr="00330E9F" w:rsidDel="002F7DD3">
          <w:rPr>
            <w:rFonts w:ascii="Times New Roman" w:hAnsi="Times New Roman" w:cs="Times New Roman"/>
            <w:spacing w:val="2"/>
          </w:rPr>
          <w:delText xml:space="preserve"> </w:delText>
        </w:r>
      </w:del>
      <w:ins w:id="181" w:author="Author">
        <w:r w:rsidRPr="00330E9F">
          <w:rPr>
            <w:rFonts w:ascii="Times New Roman" w:hAnsi="Times New Roman" w:cs="Times New Roman"/>
            <w:spacing w:val="2"/>
          </w:rPr>
          <w:t xml:space="preserve"> Each </w:t>
        </w:r>
      </w:ins>
      <w:r w:rsidRPr="00330E9F">
        <w:rPr>
          <w:rFonts w:ascii="Times New Roman" w:hAnsi="Times New Roman" w:cs="Times New Roman"/>
        </w:rPr>
        <w:t>CPC</w:t>
      </w:r>
      <w:r w:rsidRPr="00330E9F">
        <w:rPr>
          <w:rFonts w:ascii="Times New Roman" w:hAnsi="Times New Roman" w:cs="Times New Roman"/>
          <w:spacing w:val="2"/>
        </w:rPr>
        <w:t xml:space="preserve"> </w:t>
      </w:r>
      <w:r w:rsidRPr="00330E9F">
        <w:rPr>
          <w:rFonts w:ascii="Times New Roman" w:hAnsi="Times New Roman" w:cs="Times New Roman"/>
        </w:rPr>
        <w:t>shall</w:t>
      </w:r>
      <w:r w:rsidRPr="00330E9F">
        <w:rPr>
          <w:rFonts w:ascii="Times New Roman" w:hAnsi="Times New Roman" w:cs="Times New Roman"/>
          <w:spacing w:val="2"/>
        </w:rPr>
        <w:t xml:space="preserve"> </w:t>
      </w:r>
      <w:r w:rsidRPr="00330E9F">
        <w:rPr>
          <w:rFonts w:ascii="Times New Roman" w:hAnsi="Times New Roman" w:cs="Times New Roman"/>
        </w:rPr>
        <w:t>report</w:t>
      </w:r>
      <w:r w:rsidRPr="00330E9F">
        <w:rPr>
          <w:rFonts w:ascii="Times New Roman" w:hAnsi="Times New Roman" w:cs="Times New Roman"/>
          <w:spacing w:val="2"/>
        </w:rPr>
        <w:t xml:space="preserve"> </w:t>
      </w:r>
      <w:r w:rsidRPr="00330E9F">
        <w:rPr>
          <w:rFonts w:ascii="Times New Roman" w:hAnsi="Times New Roman" w:cs="Times New Roman"/>
        </w:rPr>
        <w:t>its commercial</w:t>
      </w:r>
      <w:r w:rsidRPr="00330E9F">
        <w:rPr>
          <w:rFonts w:ascii="Times New Roman" w:hAnsi="Times New Roman" w:cs="Times New Roman"/>
          <w:spacing w:val="2"/>
        </w:rPr>
        <w:t xml:space="preserve"> </w:t>
      </w:r>
      <w:r w:rsidRPr="00330E9F">
        <w:rPr>
          <w:rFonts w:ascii="Times New Roman" w:hAnsi="Times New Roman" w:cs="Times New Roman"/>
        </w:rPr>
        <w:t>catches</w:t>
      </w:r>
      <w:r w:rsidRPr="00330E9F">
        <w:rPr>
          <w:rFonts w:ascii="Times New Roman" w:hAnsi="Times New Roman" w:cs="Times New Roman"/>
          <w:spacing w:val="2"/>
        </w:rPr>
        <w:t xml:space="preserve"> </w:t>
      </w:r>
      <w:r w:rsidRPr="00330E9F">
        <w:rPr>
          <w:rFonts w:ascii="Times New Roman" w:hAnsi="Times New Roman" w:cs="Times New Roman"/>
        </w:rPr>
        <w:t>to</w:t>
      </w:r>
      <w:r w:rsidRPr="00330E9F">
        <w:rPr>
          <w:rFonts w:ascii="Times New Roman" w:hAnsi="Times New Roman" w:cs="Times New Roman"/>
          <w:spacing w:val="2"/>
        </w:rPr>
        <w:t xml:space="preserve"> </w:t>
      </w:r>
      <w:r w:rsidRPr="00330E9F">
        <w:rPr>
          <w:rFonts w:ascii="Times New Roman" w:hAnsi="Times New Roman" w:cs="Times New Roman"/>
        </w:rPr>
        <w:t>the</w:t>
      </w:r>
      <w:r w:rsidRPr="00330E9F">
        <w:rPr>
          <w:rFonts w:ascii="Times New Roman" w:hAnsi="Times New Roman" w:cs="Times New Roman"/>
          <w:spacing w:val="2"/>
        </w:rPr>
        <w:t xml:space="preserve"> </w:t>
      </w:r>
      <w:r w:rsidRPr="00330E9F">
        <w:rPr>
          <w:rFonts w:ascii="Times New Roman" w:hAnsi="Times New Roman" w:cs="Times New Roman"/>
        </w:rPr>
        <w:t>Director</w:t>
      </w:r>
      <w:r w:rsidRPr="00330E9F">
        <w:rPr>
          <w:rFonts w:ascii="Times New Roman" w:hAnsi="Times New Roman" w:cs="Times New Roman"/>
          <w:spacing w:val="2"/>
        </w:rPr>
        <w:t xml:space="preserve"> </w:t>
      </w:r>
      <w:del w:id="182" w:author="Author">
        <w:r w:rsidRPr="00330E9F" w:rsidDel="0004049E">
          <w:rPr>
            <w:rFonts w:ascii="Times New Roman" w:hAnsi="Times New Roman" w:cs="Times New Roman"/>
            <w:spacing w:val="-2"/>
          </w:rPr>
          <w:delText xml:space="preserve"> </w:delText>
        </w:r>
      </w:del>
      <w:r w:rsidRPr="00330E9F">
        <w:rPr>
          <w:rFonts w:ascii="Times New Roman" w:hAnsi="Times New Roman" w:cs="Times New Roman"/>
          <w:spacing w:val="-2"/>
        </w:rPr>
        <w:t>weekly after 50% of its annual catch limit in each year is reached.</w:t>
      </w:r>
    </w:p>
    <w:p w14:paraId="69F23657" w14:textId="77777777" w:rsidR="00134648" w:rsidRPr="00330E9F" w:rsidRDefault="00134648" w:rsidP="00134648">
      <w:pPr>
        <w:pStyle w:val="BodyText"/>
        <w:rPr>
          <w:rFonts w:ascii="Times New Roman" w:hAnsi="Times New Roman" w:cs="Times New Roman"/>
        </w:rPr>
      </w:pPr>
    </w:p>
    <w:p w14:paraId="0C1BA351" w14:textId="77777777" w:rsidR="00134648" w:rsidRPr="00330E9F" w:rsidRDefault="00134648" w:rsidP="00134648">
      <w:pPr>
        <w:pStyle w:val="ListParagraph"/>
        <w:numPr>
          <w:ilvl w:val="0"/>
          <w:numId w:val="4"/>
        </w:numPr>
        <w:tabs>
          <w:tab w:val="left" w:pos="1121"/>
          <w:tab w:val="left" w:pos="1123"/>
        </w:tabs>
        <w:spacing w:before="1"/>
        <w:ind w:right="616"/>
        <w:rPr>
          <w:rFonts w:ascii="Times New Roman" w:hAnsi="Times New Roman" w:cs="Times New Roman"/>
        </w:rPr>
      </w:pPr>
      <w:r w:rsidRPr="00330E9F">
        <w:rPr>
          <w:rFonts w:ascii="Times New Roman" w:hAnsi="Times New Roman" w:cs="Times New Roman"/>
        </w:rPr>
        <w:t>The Director will send out notices to all CPCs when 75% and 90% of the limits in Paragraphs 4 or 5 have been reached. The Director will send out a notice to all CPCs when the limits in Paragraphs 4 or 5 have been reached.</w:t>
      </w:r>
    </w:p>
    <w:p w14:paraId="1B5509A2" w14:textId="77777777" w:rsidR="00134648" w:rsidRPr="00330E9F" w:rsidRDefault="00134648" w:rsidP="00134648">
      <w:pPr>
        <w:pStyle w:val="ListParagraph"/>
        <w:numPr>
          <w:ilvl w:val="0"/>
          <w:numId w:val="4"/>
        </w:numPr>
        <w:tabs>
          <w:tab w:val="left" w:pos="1121"/>
          <w:tab w:val="left" w:pos="1123"/>
        </w:tabs>
        <w:spacing w:before="252"/>
        <w:ind w:right="400"/>
        <w:rPr>
          <w:rFonts w:ascii="Times New Roman" w:hAnsi="Times New Roman" w:cs="Times New Roman"/>
        </w:rPr>
      </w:pPr>
      <w:r w:rsidRPr="00330E9F">
        <w:rPr>
          <w:rFonts w:ascii="Times New Roman" w:hAnsi="Times New Roman" w:cs="Times New Roman"/>
        </w:rPr>
        <w:t>By</w:t>
      </w:r>
      <w:r w:rsidRPr="00330E9F">
        <w:rPr>
          <w:rFonts w:ascii="Times New Roman" w:hAnsi="Times New Roman" w:cs="Times New Roman"/>
          <w:spacing w:val="-2"/>
        </w:rPr>
        <w:t xml:space="preserve"> </w:t>
      </w:r>
      <w:r w:rsidRPr="00330E9F">
        <w:rPr>
          <w:rFonts w:ascii="Times New Roman" w:hAnsi="Times New Roman" w:cs="Times New Roman"/>
        </w:rPr>
        <w:t>31</w:t>
      </w:r>
      <w:r w:rsidRPr="00330E9F">
        <w:rPr>
          <w:rFonts w:ascii="Times New Roman" w:hAnsi="Times New Roman" w:cs="Times New Roman"/>
          <w:spacing w:val="-2"/>
        </w:rPr>
        <w:t xml:space="preserve"> </w:t>
      </w:r>
      <w:r w:rsidRPr="00330E9F">
        <w:rPr>
          <w:rFonts w:ascii="Times New Roman" w:hAnsi="Times New Roman" w:cs="Times New Roman"/>
        </w:rPr>
        <w:t>January</w:t>
      </w:r>
      <w:r w:rsidRPr="00330E9F">
        <w:rPr>
          <w:rFonts w:ascii="Times New Roman" w:hAnsi="Times New Roman" w:cs="Times New Roman"/>
          <w:spacing w:val="-2"/>
        </w:rPr>
        <w:t xml:space="preserve"> </w:t>
      </w:r>
      <w:r w:rsidRPr="00330E9F">
        <w:rPr>
          <w:rFonts w:ascii="Times New Roman" w:hAnsi="Times New Roman" w:cs="Times New Roman"/>
        </w:rPr>
        <w:t>of</w:t>
      </w:r>
      <w:r w:rsidRPr="00330E9F">
        <w:rPr>
          <w:rFonts w:ascii="Times New Roman" w:hAnsi="Times New Roman" w:cs="Times New Roman"/>
          <w:spacing w:val="-2"/>
        </w:rPr>
        <w:t xml:space="preserve"> </w:t>
      </w:r>
      <w:r w:rsidRPr="00330E9F">
        <w:rPr>
          <w:rFonts w:ascii="Times New Roman" w:hAnsi="Times New Roman" w:cs="Times New Roman"/>
        </w:rPr>
        <w:t>each</w:t>
      </w:r>
      <w:r w:rsidRPr="00330E9F">
        <w:rPr>
          <w:rFonts w:ascii="Times New Roman" w:hAnsi="Times New Roman" w:cs="Times New Roman"/>
          <w:spacing w:val="-2"/>
        </w:rPr>
        <w:t xml:space="preserve"> </w:t>
      </w:r>
      <w:r w:rsidRPr="00330E9F">
        <w:rPr>
          <w:rFonts w:ascii="Times New Roman" w:hAnsi="Times New Roman" w:cs="Times New Roman"/>
        </w:rPr>
        <w:t>year</w:t>
      </w:r>
      <w:del w:id="183" w:author="Author">
        <w:r w:rsidRPr="00330E9F" w:rsidDel="0004049E">
          <w:rPr>
            <w:rFonts w:ascii="Times New Roman" w:hAnsi="Times New Roman" w:cs="Times New Roman"/>
            <w:spacing w:val="-2"/>
          </w:rPr>
          <w:delText xml:space="preserve"> </w:delText>
        </w:r>
        <w:r w:rsidRPr="00330E9F" w:rsidDel="0004049E">
          <w:rPr>
            <w:rFonts w:ascii="Times New Roman" w:hAnsi="Times New Roman" w:cs="Times New Roman"/>
          </w:rPr>
          <w:delText>in</w:delText>
        </w:r>
        <w:r w:rsidRPr="00330E9F" w:rsidDel="0004049E">
          <w:rPr>
            <w:rFonts w:ascii="Times New Roman" w:hAnsi="Times New Roman" w:cs="Times New Roman"/>
            <w:spacing w:val="-2"/>
          </w:rPr>
          <w:delText xml:space="preserve"> </w:delText>
        </w:r>
        <w:r w:rsidRPr="00330E9F" w:rsidDel="0004049E">
          <w:rPr>
            <w:rFonts w:ascii="Times New Roman" w:hAnsi="Times New Roman" w:cs="Times New Roman"/>
          </w:rPr>
          <w:delText>2025-2026</w:delText>
        </w:r>
      </w:del>
      <w:r w:rsidRPr="00330E9F">
        <w:rPr>
          <w:rFonts w:ascii="Times New Roman" w:hAnsi="Times New Roman" w:cs="Times New Roman"/>
        </w:rPr>
        <w:t>,</w:t>
      </w:r>
      <w:r w:rsidRPr="00330E9F">
        <w:rPr>
          <w:rFonts w:ascii="Times New Roman" w:hAnsi="Times New Roman" w:cs="Times New Roman"/>
          <w:spacing w:val="-2"/>
        </w:rPr>
        <w:t xml:space="preserve"> </w:t>
      </w:r>
      <w:r w:rsidRPr="00330E9F">
        <w:rPr>
          <w:rFonts w:ascii="Times New Roman" w:hAnsi="Times New Roman" w:cs="Times New Roman"/>
        </w:rPr>
        <w:t>the</w:t>
      </w:r>
      <w:r w:rsidRPr="00330E9F">
        <w:rPr>
          <w:rFonts w:ascii="Times New Roman" w:hAnsi="Times New Roman" w:cs="Times New Roman"/>
          <w:spacing w:val="-3"/>
        </w:rPr>
        <w:t xml:space="preserve"> </w:t>
      </w:r>
      <w:r w:rsidRPr="00330E9F">
        <w:rPr>
          <w:rFonts w:ascii="Times New Roman" w:hAnsi="Times New Roman" w:cs="Times New Roman"/>
        </w:rPr>
        <w:t>Director</w:t>
      </w:r>
      <w:r w:rsidRPr="00330E9F">
        <w:rPr>
          <w:rFonts w:ascii="Times New Roman" w:hAnsi="Times New Roman" w:cs="Times New Roman"/>
          <w:spacing w:val="-2"/>
        </w:rPr>
        <w:t xml:space="preserve"> </w:t>
      </w:r>
      <w:r w:rsidRPr="00330E9F">
        <w:rPr>
          <w:rFonts w:ascii="Times New Roman" w:hAnsi="Times New Roman" w:cs="Times New Roman"/>
        </w:rPr>
        <w:t>shall</w:t>
      </w:r>
      <w:r w:rsidRPr="00330E9F">
        <w:rPr>
          <w:rFonts w:ascii="Times New Roman" w:hAnsi="Times New Roman" w:cs="Times New Roman"/>
          <w:spacing w:val="-2"/>
        </w:rPr>
        <w:t xml:space="preserve"> </w:t>
      </w:r>
      <w:r w:rsidRPr="00330E9F">
        <w:rPr>
          <w:rFonts w:ascii="Times New Roman" w:hAnsi="Times New Roman" w:cs="Times New Roman"/>
        </w:rPr>
        <w:t>notify</w:t>
      </w:r>
      <w:r w:rsidRPr="00330E9F">
        <w:rPr>
          <w:rFonts w:ascii="Times New Roman" w:hAnsi="Times New Roman" w:cs="Times New Roman"/>
          <w:spacing w:val="-2"/>
        </w:rPr>
        <w:t xml:space="preserve"> </w:t>
      </w:r>
      <w:r w:rsidRPr="00330E9F">
        <w:rPr>
          <w:rFonts w:ascii="Times New Roman" w:hAnsi="Times New Roman" w:cs="Times New Roman"/>
        </w:rPr>
        <w:t>all</w:t>
      </w:r>
      <w:r w:rsidRPr="00330E9F">
        <w:rPr>
          <w:rFonts w:ascii="Times New Roman" w:hAnsi="Times New Roman" w:cs="Times New Roman"/>
          <w:spacing w:val="-2"/>
        </w:rPr>
        <w:t xml:space="preserve"> </w:t>
      </w:r>
      <w:r w:rsidRPr="00330E9F">
        <w:rPr>
          <w:rFonts w:ascii="Times New Roman" w:hAnsi="Times New Roman" w:cs="Times New Roman"/>
        </w:rPr>
        <w:t>CPCs</w:t>
      </w:r>
      <w:r w:rsidRPr="00330E9F">
        <w:rPr>
          <w:rFonts w:ascii="Times New Roman" w:hAnsi="Times New Roman" w:cs="Times New Roman"/>
          <w:spacing w:val="-3"/>
        </w:rPr>
        <w:t xml:space="preserve"> </w:t>
      </w:r>
      <w:r w:rsidRPr="00330E9F">
        <w:rPr>
          <w:rFonts w:ascii="Times New Roman" w:hAnsi="Times New Roman" w:cs="Times New Roman"/>
        </w:rPr>
        <w:t>of</w:t>
      </w:r>
      <w:r w:rsidRPr="00330E9F">
        <w:rPr>
          <w:rFonts w:ascii="Times New Roman" w:hAnsi="Times New Roman" w:cs="Times New Roman"/>
          <w:spacing w:val="-2"/>
        </w:rPr>
        <w:t xml:space="preserve"> </w:t>
      </w:r>
      <w:r w:rsidRPr="00330E9F">
        <w:rPr>
          <w:rFonts w:ascii="Times New Roman" w:hAnsi="Times New Roman" w:cs="Times New Roman"/>
        </w:rPr>
        <w:t>the</w:t>
      </w:r>
      <w:r w:rsidRPr="00330E9F">
        <w:rPr>
          <w:rFonts w:ascii="Times New Roman" w:hAnsi="Times New Roman" w:cs="Times New Roman"/>
          <w:spacing w:val="-3"/>
        </w:rPr>
        <w:t xml:space="preserve"> </w:t>
      </w:r>
      <w:r w:rsidRPr="00330E9F">
        <w:rPr>
          <w:rFonts w:ascii="Times New Roman" w:hAnsi="Times New Roman" w:cs="Times New Roman"/>
        </w:rPr>
        <w:t>catch</w:t>
      </w:r>
      <w:r w:rsidRPr="00330E9F">
        <w:rPr>
          <w:rFonts w:ascii="Times New Roman" w:hAnsi="Times New Roman" w:cs="Times New Roman"/>
          <w:spacing w:val="-2"/>
        </w:rPr>
        <w:t xml:space="preserve"> </w:t>
      </w:r>
      <w:r w:rsidRPr="00330E9F">
        <w:rPr>
          <w:rFonts w:ascii="Times New Roman" w:hAnsi="Times New Roman" w:cs="Times New Roman"/>
        </w:rPr>
        <w:t>limit</w:t>
      </w:r>
      <w:r w:rsidRPr="00330E9F">
        <w:rPr>
          <w:rFonts w:ascii="Times New Roman" w:hAnsi="Times New Roman" w:cs="Times New Roman"/>
          <w:spacing w:val="-1"/>
        </w:rPr>
        <w:t xml:space="preserve"> </w:t>
      </w:r>
      <w:r w:rsidRPr="00330E9F">
        <w:rPr>
          <w:rFonts w:ascii="Times New Roman" w:hAnsi="Times New Roman" w:cs="Times New Roman"/>
        </w:rPr>
        <w:t xml:space="preserve">for each year </w:t>
      </w:r>
      <w:ins w:id="184" w:author="Author">
        <w:r w:rsidRPr="00330E9F">
          <w:rPr>
            <w:rFonts w:ascii="Times New Roman" w:hAnsi="Times New Roman" w:cs="Times New Roman"/>
          </w:rPr>
          <w:t xml:space="preserve">[in 2027 </w:t>
        </w:r>
        <w:del w:id="185" w:author="Author">
          <w:r w:rsidRPr="00330E9F" w:rsidDel="00B6271B">
            <w:rPr>
              <w:rFonts w:ascii="Times New Roman" w:hAnsi="Times New Roman" w:cs="Times New Roman"/>
            </w:rPr>
            <w:delText>-</w:delText>
          </w:r>
        </w:del>
        <w:r w:rsidRPr="00330E9F">
          <w:rPr>
            <w:rFonts w:ascii="Times New Roman" w:hAnsi="Times New Roman" w:cs="Times New Roman"/>
          </w:rPr>
          <w:t xml:space="preserve">– 2028 </w:t>
        </w:r>
      </w:ins>
      <w:del w:id="186" w:author="Author">
        <w:r w:rsidRPr="00330E9F" w:rsidDel="0004049E">
          <w:rPr>
            <w:rFonts w:ascii="Times New Roman" w:hAnsi="Times New Roman" w:cs="Times New Roman"/>
          </w:rPr>
          <w:delText>in</w:delText>
        </w:r>
        <w:r w:rsidRPr="00330E9F" w:rsidDel="0004049E">
          <w:rPr>
            <w:rFonts w:ascii="Times New Roman" w:hAnsi="Times New Roman" w:cs="Times New Roman"/>
            <w:spacing w:val="-1"/>
          </w:rPr>
          <w:delText xml:space="preserve"> </w:delText>
        </w:r>
        <w:r w:rsidRPr="00330E9F" w:rsidDel="0004049E">
          <w:rPr>
            <w:rFonts w:ascii="Times New Roman" w:hAnsi="Times New Roman" w:cs="Times New Roman"/>
          </w:rPr>
          <w:delText xml:space="preserve">2025-2026 </w:delText>
        </w:r>
      </w:del>
      <w:r w:rsidRPr="00330E9F">
        <w:rPr>
          <w:rFonts w:ascii="Times New Roman" w:hAnsi="Times New Roman" w:cs="Times New Roman"/>
        </w:rPr>
        <w:t>established in Paragraphs 4 and 5 of this resolution</w:t>
      </w:r>
      <w:ins w:id="187" w:author="Author">
        <w:r w:rsidRPr="00330E9F">
          <w:rPr>
            <w:rFonts w:ascii="Times New Roman" w:hAnsi="Times New Roman" w:cs="Times New Roman"/>
          </w:rPr>
          <w:t>]</w:t>
        </w:r>
      </w:ins>
      <w:r w:rsidRPr="00330E9F">
        <w:rPr>
          <w:rFonts w:ascii="Times New Roman" w:hAnsi="Times New Roman" w:cs="Times New Roman"/>
        </w:rPr>
        <w:t xml:space="preserve"> that</w:t>
      </w:r>
      <w:r w:rsidRPr="00330E9F">
        <w:rPr>
          <w:rFonts w:ascii="Times New Roman" w:hAnsi="Times New Roman" w:cs="Times New Roman"/>
          <w:spacing w:val="-1"/>
        </w:rPr>
        <w:t xml:space="preserve"> </w:t>
      </w:r>
      <w:r w:rsidRPr="00330E9F">
        <w:rPr>
          <w:rFonts w:ascii="Times New Roman" w:hAnsi="Times New Roman" w:cs="Times New Roman"/>
        </w:rPr>
        <w:t>accounts for</w:t>
      </w:r>
      <w:r w:rsidRPr="00330E9F">
        <w:rPr>
          <w:rFonts w:ascii="Times New Roman" w:hAnsi="Times New Roman" w:cs="Times New Roman"/>
          <w:spacing w:val="-2"/>
        </w:rPr>
        <w:t xml:space="preserve"> </w:t>
      </w:r>
      <w:r w:rsidRPr="00330E9F">
        <w:rPr>
          <w:rFonts w:ascii="Times New Roman" w:hAnsi="Times New Roman" w:cs="Times New Roman"/>
        </w:rPr>
        <w:t xml:space="preserve">any over-harvest </w:t>
      </w:r>
      <w:del w:id="188" w:author="Author">
        <w:r w:rsidRPr="00330E9F" w:rsidDel="0004049E">
          <w:rPr>
            <w:rFonts w:ascii="Times New Roman" w:hAnsi="Times New Roman" w:cs="Times New Roman"/>
          </w:rPr>
          <w:delText xml:space="preserve">or under-harvest </w:delText>
        </w:r>
      </w:del>
      <w:r w:rsidRPr="00330E9F">
        <w:rPr>
          <w:rFonts w:ascii="Times New Roman" w:hAnsi="Times New Roman" w:cs="Times New Roman"/>
        </w:rPr>
        <w:t xml:space="preserve">in accordance with </w:t>
      </w:r>
      <w:ins w:id="189" w:author="Author">
        <w:r w:rsidRPr="00330E9F">
          <w:rPr>
            <w:rFonts w:ascii="Times New Roman" w:hAnsi="Times New Roman" w:cs="Times New Roman"/>
          </w:rPr>
          <w:t>[</w:t>
        </w:r>
      </w:ins>
      <w:r w:rsidRPr="00330E9F">
        <w:rPr>
          <w:rFonts w:ascii="Times New Roman" w:hAnsi="Times New Roman" w:cs="Times New Roman"/>
        </w:rPr>
        <w:t>Paragraph</w:t>
      </w:r>
      <w:del w:id="190" w:author="Author">
        <w:r w:rsidRPr="00330E9F" w:rsidDel="00FE5FAA">
          <w:rPr>
            <w:rFonts w:ascii="Times New Roman" w:hAnsi="Times New Roman" w:cs="Times New Roman"/>
          </w:rPr>
          <w:delText>s</w:delText>
        </w:r>
      </w:del>
      <w:r w:rsidRPr="00330E9F">
        <w:rPr>
          <w:rFonts w:ascii="Times New Roman" w:hAnsi="Times New Roman" w:cs="Times New Roman"/>
        </w:rPr>
        <w:t xml:space="preserve"> 6</w:t>
      </w:r>
      <w:del w:id="191" w:author="Author">
        <w:r w:rsidRPr="00330E9F" w:rsidDel="00FE5FAA">
          <w:rPr>
            <w:rFonts w:ascii="Times New Roman" w:hAnsi="Times New Roman" w:cs="Times New Roman"/>
          </w:rPr>
          <w:delText xml:space="preserve"> and 7</w:delText>
        </w:r>
      </w:del>
      <w:ins w:id="192" w:author="Author">
        <w:r w:rsidRPr="00330E9F">
          <w:rPr>
            <w:rFonts w:ascii="Times New Roman" w:hAnsi="Times New Roman" w:cs="Times New Roman"/>
          </w:rPr>
          <w:t>]</w:t>
        </w:r>
      </w:ins>
      <w:del w:id="193" w:author="Author">
        <w:r w:rsidRPr="00330E9F" w:rsidDel="0004049E">
          <w:rPr>
            <w:rFonts w:ascii="Times New Roman" w:hAnsi="Times New Roman" w:cs="Times New Roman"/>
          </w:rPr>
          <w:delText xml:space="preserve"> </w:delText>
        </w:r>
      </w:del>
      <w:r w:rsidRPr="00330E9F">
        <w:rPr>
          <w:rFonts w:ascii="Times New Roman" w:hAnsi="Times New Roman" w:cs="Times New Roman"/>
        </w:rPr>
        <w:t>of this Resolution</w:t>
      </w:r>
      <w:del w:id="194" w:author="Author">
        <w:r w:rsidRPr="00330E9F" w:rsidDel="0004049E">
          <w:rPr>
            <w:rFonts w:ascii="Times New Roman" w:hAnsi="Times New Roman" w:cs="Times New Roman"/>
          </w:rPr>
          <w:delText>, and Paragraphs 5 and 6 of Resolution C-23-01</w:delText>
        </w:r>
      </w:del>
      <w:r w:rsidRPr="00330E9F">
        <w:rPr>
          <w:rFonts w:ascii="Times New Roman" w:hAnsi="Times New Roman" w:cs="Times New Roman"/>
        </w:rPr>
        <w:t>.</w:t>
      </w:r>
    </w:p>
    <w:p w14:paraId="285F4FF7" w14:textId="77777777" w:rsidR="00134648" w:rsidRPr="00330E9F" w:rsidRDefault="00134648" w:rsidP="00134648">
      <w:pPr>
        <w:pStyle w:val="BodyText"/>
        <w:rPr>
          <w:rFonts w:ascii="Times New Roman" w:hAnsi="Times New Roman" w:cs="Times New Roman"/>
        </w:rPr>
      </w:pPr>
    </w:p>
    <w:p w14:paraId="6B8B6E7A" w14:textId="77777777" w:rsidR="00134648" w:rsidRPr="00330E9F" w:rsidDel="0004049E" w:rsidRDefault="00134648" w:rsidP="00134648">
      <w:pPr>
        <w:pStyle w:val="ListParagraph"/>
        <w:numPr>
          <w:ilvl w:val="0"/>
          <w:numId w:val="4"/>
        </w:numPr>
        <w:tabs>
          <w:tab w:val="left" w:pos="1120"/>
          <w:tab w:val="left" w:pos="1122"/>
        </w:tabs>
        <w:spacing w:before="0"/>
        <w:ind w:left="1122" w:right="398"/>
        <w:rPr>
          <w:del w:id="195" w:author="Author"/>
          <w:rFonts w:ascii="Times New Roman" w:hAnsi="Times New Roman" w:cs="Times New Roman"/>
        </w:rPr>
      </w:pPr>
      <w:del w:id="196" w:author="Author">
        <w:r w:rsidRPr="00330E9F" w:rsidDel="0004049E">
          <w:rPr>
            <w:rFonts w:ascii="Times New Roman" w:hAnsi="Times New Roman" w:cs="Times New Roman"/>
          </w:rPr>
          <w:delText>In</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each</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year</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in</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2025-2026,</w:delText>
        </w:r>
        <w:r w:rsidRPr="00330E9F" w:rsidDel="0004049E">
          <w:rPr>
            <w:rFonts w:ascii="Times New Roman" w:hAnsi="Times New Roman" w:cs="Times New Roman"/>
            <w:spacing w:val="-12"/>
          </w:rPr>
          <w:delText xml:space="preserve"> </w:delText>
        </w:r>
        <w:r w:rsidRPr="00330E9F" w:rsidDel="0004049E">
          <w:rPr>
            <w:rFonts w:ascii="Times New Roman" w:hAnsi="Times New Roman" w:cs="Times New Roman"/>
          </w:rPr>
          <w:delText>the</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IATTC</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Scientific</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Staff</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shall</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present</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an</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assessment</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to</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the</w:delText>
        </w:r>
        <w:r w:rsidRPr="00330E9F" w:rsidDel="0004049E">
          <w:rPr>
            <w:rFonts w:ascii="Times New Roman" w:hAnsi="Times New Roman" w:cs="Times New Roman"/>
            <w:spacing w:val="-11"/>
          </w:rPr>
          <w:delText xml:space="preserve"> </w:delText>
        </w:r>
        <w:r w:rsidRPr="00330E9F" w:rsidDel="0004049E">
          <w:rPr>
            <w:rFonts w:ascii="Times New Roman" w:hAnsi="Times New Roman" w:cs="Times New Roman"/>
          </w:rPr>
          <w:delText xml:space="preserve">Scientific Advisory Committee of the effectiveness of this resolution also taking into </w:delText>
        </w:r>
        <w:r w:rsidRPr="00330E9F" w:rsidDel="0004049E">
          <w:rPr>
            <w:rFonts w:ascii="Times New Roman" w:hAnsi="Times New Roman" w:cs="Times New Roman"/>
          </w:rPr>
          <w:lastRenderedPageBreak/>
          <w:delText>consideration the results of the ISC’s latest Pacific bluefin tuna stock assessment, harvest scenario projections performed by the ISC, and conservation and management measures for Pacific bluefin tuna adopted by the WCPFC. The Commission shall review and consider revising the management measures established in this Resolution based on the best available information, including the harvest</w:delText>
        </w:r>
        <w:r w:rsidRPr="00330E9F" w:rsidDel="0004049E">
          <w:rPr>
            <w:rFonts w:ascii="Times New Roman" w:hAnsi="Times New Roman" w:cs="Times New Roman"/>
            <w:spacing w:val="-1"/>
          </w:rPr>
          <w:delText xml:space="preserve"> </w:delText>
        </w:r>
        <w:r w:rsidRPr="00330E9F" w:rsidDel="0004049E">
          <w:rPr>
            <w:rFonts w:ascii="Times New Roman" w:hAnsi="Times New Roman" w:cs="Times New Roman"/>
          </w:rPr>
          <w:delText>strategy based on the</w:delText>
        </w:r>
        <w:r w:rsidRPr="00330E9F" w:rsidDel="0004049E">
          <w:rPr>
            <w:rFonts w:ascii="Times New Roman" w:hAnsi="Times New Roman" w:cs="Times New Roman"/>
            <w:spacing w:val="-1"/>
          </w:rPr>
          <w:delText xml:space="preserve"> </w:delText>
        </w:r>
        <w:r w:rsidRPr="00330E9F" w:rsidDel="0004049E">
          <w:rPr>
            <w:rFonts w:ascii="Times New Roman" w:hAnsi="Times New Roman" w:cs="Times New Roman"/>
          </w:rPr>
          <w:delText>management</w:delText>
        </w:r>
        <w:r w:rsidRPr="00330E9F" w:rsidDel="0004049E">
          <w:rPr>
            <w:rFonts w:ascii="Times New Roman" w:hAnsi="Times New Roman" w:cs="Times New Roman"/>
            <w:spacing w:val="-1"/>
          </w:rPr>
          <w:delText xml:space="preserve"> </w:delText>
        </w:r>
        <w:r w:rsidRPr="00330E9F" w:rsidDel="0004049E">
          <w:rPr>
            <w:rFonts w:ascii="Times New Roman" w:hAnsi="Times New Roman" w:cs="Times New Roman"/>
          </w:rPr>
          <w:delText>strategy evaluation expected to be</w:delText>
        </w:r>
        <w:r w:rsidRPr="00330E9F" w:rsidDel="0004049E">
          <w:rPr>
            <w:rFonts w:ascii="Times New Roman" w:hAnsi="Times New Roman" w:cs="Times New Roman"/>
            <w:spacing w:val="-1"/>
          </w:rPr>
          <w:delText xml:space="preserve"> </w:delText>
        </w:r>
        <w:r w:rsidRPr="00330E9F" w:rsidDel="0004049E">
          <w:rPr>
            <w:rFonts w:ascii="Times New Roman" w:hAnsi="Times New Roman" w:cs="Times New Roman"/>
          </w:rPr>
          <w:delText>completed in 2025, the latest assessment, recruitment information, projections or other relevant information, as well as outcomes of the Joint IATTC-WCPFC NC Working Group on Pacific bluefin tuna.</w:delText>
        </w:r>
      </w:del>
    </w:p>
    <w:p w14:paraId="5F1A1D8D" w14:textId="77777777" w:rsidR="00134648" w:rsidRPr="00330E9F" w:rsidRDefault="00134648" w:rsidP="00134648">
      <w:pPr>
        <w:pStyle w:val="BodyText"/>
        <w:rPr>
          <w:rFonts w:ascii="Times New Roman" w:hAnsi="Times New Roman" w:cs="Times New Roman"/>
        </w:rPr>
      </w:pPr>
    </w:p>
    <w:p w14:paraId="07ECA555" w14:textId="77777777" w:rsidR="00134648" w:rsidRPr="00330E9F" w:rsidRDefault="00134648" w:rsidP="00134648">
      <w:pPr>
        <w:pStyle w:val="ListParagraph"/>
        <w:numPr>
          <w:ilvl w:val="0"/>
          <w:numId w:val="4"/>
        </w:numPr>
        <w:tabs>
          <w:tab w:val="left" w:pos="1121"/>
        </w:tabs>
        <w:spacing w:before="0"/>
        <w:ind w:left="1121" w:hanging="358"/>
        <w:rPr>
          <w:rFonts w:ascii="Times New Roman" w:hAnsi="Times New Roman" w:cs="Times New Roman"/>
        </w:rPr>
      </w:pPr>
      <w:r w:rsidRPr="00330E9F">
        <w:rPr>
          <w:rFonts w:ascii="Times New Roman" w:hAnsi="Times New Roman" w:cs="Times New Roman"/>
        </w:rPr>
        <w:t>This</w:t>
      </w:r>
      <w:r w:rsidRPr="00330E9F">
        <w:rPr>
          <w:rFonts w:ascii="Times New Roman" w:hAnsi="Times New Roman" w:cs="Times New Roman"/>
          <w:spacing w:val="-12"/>
        </w:rPr>
        <w:t xml:space="preserve"> </w:t>
      </w:r>
      <w:r w:rsidRPr="00330E9F">
        <w:rPr>
          <w:rFonts w:ascii="Times New Roman" w:hAnsi="Times New Roman" w:cs="Times New Roman"/>
        </w:rPr>
        <w:t>resolution</w:t>
      </w:r>
      <w:r w:rsidRPr="00330E9F">
        <w:rPr>
          <w:rFonts w:ascii="Times New Roman" w:hAnsi="Times New Roman" w:cs="Times New Roman"/>
          <w:spacing w:val="-11"/>
        </w:rPr>
        <w:t xml:space="preserve"> </w:t>
      </w:r>
      <w:r w:rsidRPr="00330E9F">
        <w:rPr>
          <w:rFonts w:ascii="Times New Roman" w:hAnsi="Times New Roman" w:cs="Times New Roman"/>
        </w:rPr>
        <w:t>replaces</w:t>
      </w:r>
      <w:r w:rsidRPr="00330E9F">
        <w:rPr>
          <w:rFonts w:ascii="Times New Roman" w:hAnsi="Times New Roman" w:cs="Times New Roman"/>
          <w:spacing w:val="-12"/>
        </w:rPr>
        <w:t xml:space="preserve"> </w:t>
      </w:r>
      <w:r w:rsidRPr="00330E9F">
        <w:rPr>
          <w:rFonts w:ascii="Times New Roman" w:hAnsi="Times New Roman" w:cs="Times New Roman"/>
        </w:rPr>
        <w:t>resolution</w:t>
      </w:r>
      <w:r w:rsidRPr="00330E9F">
        <w:rPr>
          <w:rFonts w:ascii="Times New Roman" w:hAnsi="Times New Roman" w:cs="Times New Roman"/>
          <w:spacing w:val="-11"/>
        </w:rPr>
        <w:t xml:space="preserve"> </w:t>
      </w:r>
      <w:r w:rsidRPr="00330E9F">
        <w:rPr>
          <w:rFonts w:ascii="Times New Roman" w:hAnsi="Times New Roman" w:cs="Times New Roman"/>
        </w:rPr>
        <w:t>C-</w:t>
      </w:r>
      <w:del w:id="197" w:author="Author">
        <w:r w:rsidRPr="00330E9F" w:rsidDel="0004049E">
          <w:rPr>
            <w:rFonts w:ascii="Times New Roman" w:hAnsi="Times New Roman" w:cs="Times New Roman"/>
          </w:rPr>
          <w:delText>21-</w:delText>
        </w:r>
        <w:r w:rsidRPr="00330E9F" w:rsidDel="0004049E">
          <w:rPr>
            <w:rFonts w:ascii="Times New Roman" w:hAnsi="Times New Roman" w:cs="Times New Roman"/>
            <w:spacing w:val="-5"/>
          </w:rPr>
          <w:delText>05</w:delText>
        </w:r>
      </w:del>
      <w:ins w:id="198" w:author="Author">
        <w:r w:rsidRPr="00330E9F">
          <w:rPr>
            <w:rFonts w:ascii="Times New Roman" w:hAnsi="Times New Roman" w:cs="Times New Roman"/>
          </w:rPr>
          <w:t>24-02</w:t>
        </w:r>
      </w:ins>
      <w:r w:rsidRPr="00330E9F">
        <w:rPr>
          <w:rFonts w:ascii="Times New Roman" w:hAnsi="Times New Roman" w:cs="Times New Roman"/>
          <w:spacing w:val="-5"/>
        </w:rPr>
        <w:t>.</w:t>
      </w:r>
    </w:p>
    <w:p w14:paraId="19324336" w14:textId="77777777" w:rsidR="00115927" w:rsidRPr="00330E9F" w:rsidRDefault="00115927">
      <w:pPr>
        <w:pStyle w:val="BodyText"/>
        <w:tabs>
          <w:tab w:val="left" w:pos="1080"/>
        </w:tabs>
        <w:spacing w:before="4" w:line="259" w:lineRule="auto"/>
        <w:ind w:left="1080" w:right="538" w:hanging="720"/>
        <w:rPr>
          <w:rFonts w:ascii="Times New Roman" w:hAnsi="Times New Roman" w:cs="Times New Roman"/>
        </w:rPr>
      </w:pPr>
    </w:p>
    <w:sectPr w:rsidR="00115927" w:rsidRPr="00330E9F" w:rsidSect="00CC3CE5">
      <w:pgSz w:w="12240" w:h="15840"/>
      <w:pgMar w:top="1440" w:right="1440" w:bottom="1440" w:left="1440" w:header="721"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4601" w14:textId="77777777" w:rsidR="00D6288D" w:rsidRDefault="00D6288D">
      <w:r>
        <w:separator/>
      </w:r>
    </w:p>
  </w:endnote>
  <w:endnote w:type="continuationSeparator" w:id="0">
    <w:p w14:paraId="41CE4402" w14:textId="77777777" w:rsidR="00D6288D" w:rsidRDefault="00D6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E294" w14:textId="77777777" w:rsidR="00115927" w:rsidRDefault="00E252CC">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7C93E299" wp14:editId="7C93E29A">
              <wp:simplePos x="0" y="0"/>
              <wp:positionH relativeFrom="page">
                <wp:posOffset>3813936</wp:posOffset>
              </wp:positionH>
              <wp:positionV relativeFrom="page">
                <wp:posOffset>9413240</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C93E2A0" w14:textId="77777777" w:rsidR="00115927" w:rsidRDefault="00E252C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C93E299" id="_x0000_t202" coordsize="21600,21600" o:spt="202" path="m,l,21600r21600,l21600,xe">
              <v:stroke joinstyle="miter"/>
              <v:path gradientshapeok="t" o:connecttype="rect"/>
            </v:shapetype>
            <v:shape id="_x0000_s1028" type="#_x0000_t202" style="position:absolute;margin-left:300.3pt;margin-top:741.2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" filled="f" stroked="f">
              <v:textbox inset="0,0,0,0">
                <w:txbxContent>
                  <w:p w14:paraId="7C93E2A0" w14:textId="77777777" w:rsidR="00115927" w:rsidRDefault="00E252C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E296" w14:textId="77777777" w:rsidR="00115927" w:rsidRDefault="00E252CC">
    <w:pPr>
      <w:pStyle w:val="BodyText"/>
      <w:spacing w:line="14" w:lineRule="auto"/>
      <w:ind w:left="0"/>
      <w:rPr>
        <w:sz w:val="20"/>
      </w:rPr>
    </w:pPr>
    <w:r>
      <w:rPr>
        <w:noProof/>
        <w:sz w:val="20"/>
      </w:rPr>
      <mc:AlternateContent>
        <mc:Choice Requires="wps">
          <w:drawing>
            <wp:anchor distT="0" distB="0" distL="0" distR="0" simplePos="0" relativeHeight="251658242" behindDoc="1" locked="0" layoutInCell="1" allowOverlap="1" wp14:anchorId="7C93E29D" wp14:editId="7C93E29E">
              <wp:simplePos x="0" y="0"/>
              <wp:positionH relativeFrom="page">
                <wp:posOffset>3813936</wp:posOffset>
              </wp:positionH>
              <wp:positionV relativeFrom="page">
                <wp:posOffset>9276080</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C93E2A2" w14:textId="77777777" w:rsidR="00115927" w:rsidRDefault="00E252C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7C93E29D" id="_x0000_t202" coordsize="21600,21600" o:spt="202" path="m,l,21600r21600,l21600,xe">
              <v:stroke joinstyle="miter"/>
              <v:path gradientshapeok="t" o:connecttype="rect"/>
            </v:shapetype>
            <v:shape id="Textbox 9" o:spid="_x0000_s1029" type="#_x0000_t202" style="position:absolute;margin-left:300.3pt;margin-top:730.4pt;width:12.6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" filled="f" stroked="f">
              <v:textbox inset="0,0,0,0">
                <w:txbxContent>
                  <w:p w14:paraId="7C93E2A2" w14:textId="77777777" w:rsidR="00115927" w:rsidRDefault="00E252C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A72E" w14:textId="77777777" w:rsidR="00D6288D" w:rsidRDefault="00D6288D" w:rsidP="0042356A">
      <w:pPr>
        <w:ind w:left="357"/>
      </w:pPr>
      <w:r>
        <w:separator/>
      </w:r>
    </w:p>
  </w:footnote>
  <w:footnote w:type="continuationSeparator" w:id="0">
    <w:p w14:paraId="282D8C00" w14:textId="77777777" w:rsidR="00D6288D" w:rsidRDefault="00D6288D">
      <w:r>
        <w:continuationSeparator/>
      </w:r>
    </w:p>
  </w:footnote>
  <w:footnote w:id="1">
    <w:p w14:paraId="348C9450" w14:textId="28FBE235" w:rsidR="00AE4AD2" w:rsidRPr="002C4819" w:rsidRDefault="00AE4AD2">
      <w:pPr>
        <w:pStyle w:val="FootnoteText"/>
        <w:rPr>
          <w:sz w:val="20"/>
          <w:szCs w:val="20"/>
        </w:rPr>
      </w:pPr>
      <w:r w:rsidRPr="002C4819">
        <w:rPr>
          <w:rStyle w:val="FootnoteReference"/>
          <w:sz w:val="20"/>
          <w:szCs w:val="20"/>
        </w:rPr>
        <w:footnoteRef/>
      </w:r>
      <w:r w:rsidRPr="002C4819">
        <w:rPr>
          <w:sz w:val="20"/>
          <w:szCs w:val="20"/>
        </w:rPr>
        <w:t xml:space="preserve"> </w:t>
      </w:r>
      <w:r w:rsidR="002C4819" w:rsidRPr="002C4819">
        <w:rPr>
          <w:sz w:val="20"/>
          <w:szCs w:val="20"/>
        </w:rPr>
        <w:t>Both the draft WCPFC CMM and the draft IATTC Resolution are included in this proposal</w:t>
      </w:r>
      <w:r w:rsidR="00970110" w:rsidRPr="002C4819">
        <w:rPr>
          <w:sz w:val="20"/>
          <w:szCs w:val="20"/>
        </w:rPr>
        <w:t>.</w:t>
      </w:r>
    </w:p>
  </w:footnote>
  <w:footnote w:id="2">
    <w:p w14:paraId="08CD9930" w14:textId="2CA3E2B6" w:rsidR="005F4D65" w:rsidRPr="005F4D65" w:rsidDel="00A233A0" w:rsidRDefault="005F4D65" w:rsidP="0042356A">
      <w:pPr>
        <w:pStyle w:val="FootnoteText"/>
        <w:ind w:left="357" w:rightChars="200" w:right="440"/>
        <w:rPr>
          <w:del w:id="48" w:author="Author"/>
          <w:rFonts w:eastAsiaTheme="minorEastAsia"/>
          <w:lang w:eastAsia="ja-JP"/>
        </w:rPr>
      </w:pPr>
      <w:del w:id="49" w:author="Author">
        <w:r w:rsidDel="00A233A0">
          <w:rPr>
            <w:rStyle w:val="FootnoteReference"/>
          </w:rPr>
          <w:footnoteRef/>
        </w:r>
        <w:r w:rsidDel="00A233A0">
          <w:delText xml:space="preserve"> </w:delText>
        </w:r>
        <w:r w:rsidDel="00A233A0">
          <w:rPr>
            <w:sz w:val="20"/>
          </w:rPr>
          <w:delText>New</w:delText>
        </w:r>
        <w:r w:rsidDel="00A233A0">
          <w:rPr>
            <w:spacing w:val="-1"/>
            <w:sz w:val="20"/>
          </w:rPr>
          <w:delText xml:space="preserve"> </w:delText>
        </w:r>
        <w:r w:rsidDel="00A233A0">
          <w:rPr>
            <w:sz w:val="20"/>
          </w:rPr>
          <w:delText>Zealand and Australia may carry forward up to 35 tonnes per year and 10 tonnes per year, respectively, from</w:delText>
        </w:r>
        <w:r w:rsidDel="00A233A0">
          <w:rPr>
            <w:spacing w:val="-4"/>
            <w:sz w:val="20"/>
          </w:rPr>
          <w:delText xml:space="preserve"> </w:delText>
        </w:r>
        <w:r w:rsidDel="00A233A0">
          <w:rPr>
            <w:sz w:val="20"/>
          </w:rPr>
          <w:delText>2019,</w:delText>
        </w:r>
        <w:r w:rsidDel="00A233A0">
          <w:rPr>
            <w:spacing w:val="-3"/>
            <w:sz w:val="20"/>
          </w:rPr>
          <w:delText xml:space="preserve"> </w:delText>
        </w:r>
        <w:r w:rsidDel="00A233A0">
          <w:rPr>
            <w:sz w:val="20"/>
          </w:rPr>
          <w:delText>2020,</w:delText>
        </w:r>
        <w:r w:rsidDel="00A233A0">
          <w:rPr>
            <w:spacing w:val="-3"/>
            <w:sz w:val="20"/>
          </w:rPr>
          <w:delText xml:space="preserve"> </w:delText>
        </w:r>
        <w:r w:rsidDel="00A233A0">
          <w:rPr>
            <w:sz w:val="20"/>
          </w:rPr>
          <w:delText>2021</w:delText>
        </w:r>
        <w:r w:rsidDel="00A233A0">
          <w:rPr>
            <w:spacing w:val="-4"/>
            <w:sz w:val="20"/>
          </w:rPr>
          <w:delText xml:space="preserve"> </w:delText>
        </w:r>
        <w:r w:rsidDel="00A233A0">
          <w:rPr>
            <w:sz w:val="20"/>
          </w:rPr>
          <w:delText>and</w:delText>
        </w:r>
        <w:r w:rsidDel="00A233A0">
          <w:rPr>
            <w:spacing w:val="-3"/>
            <w:sz w:val="20"/>
          </w:rPr>
          <w:delText xml:space="preserve"> </w:delText>
        </w:r>
        <w:r w:rsidDel="00A233A0">
          <w:rPr>
            <w:sz w:val="20"/>
          </w:rPr>
          <w:delText>2022</w:delText>
        </w:r>
        <w:r w:rsidDel="00A233A0">
          <w:rPr>
            <w:spacing w:val="-4"/>
            <w:sz w:val="20"/>
          </w:rPr>
          <w:delText xml:space="preserve"> </w:delText>
        </w:r>
        <w:r w:rsidDel="00A233A0">
          <w:rPr>
            <w:sz w:val="20"/>
          </w:rPr>
          <w:delText>to</w:delText>
        </w:r>
        <w:r w:rsidDel="00A233A0">
          <w:rPr>
            <w:spacing w:val="-3"/>
            <w:sz w:val="20"/>
          </w:rPr>
          <w:delText xml:space="preserve"> </w:delText>
        </w:r>
        <w:r w:rsidDel="00A233A0">
          <w:rPr>
            <w:sz w:val="20"/>
          </w:rPr>
          <w:delText>2023</w:delText>
        </w:r>
        <w:r w:rsidDel="00A233A0">
          <w:rPr>
            <w:spacing w:val="-4"/>
            <w:sz w:val="20"/>
          </w:rPr>
          <w:delText xml:space="preserve"> </w:delText>
        </w:r>
        <w:r w:rsidDel="00A233A0">
          <w:rPr>
            <w:sz w:val="20"/>
          </w:rPr>
          <w:delText>and</w:delText>
        </w:r>
        <w:r w:rsidDel="00A233A0">
          <w:rPr>
            <w:spacing w:val="-3"/>
            <w:sz w:val="20"/>
          </w:rPr>
          <w:delText xml:space="preserve"> </w:delText>
        </w:r>
        <w:r w:rsidDel="00A233A0">
          <w:rPr>
            <w:sz w:val="20"/>
          </w:rPr>
          <w:delText>2024.</w:delText>
        </w:r>
        <w:r w:rsidDel="00A233A0">
          <w:rPr>
            <w:spacing w:val="-1"/>
            <w:sz w:val="20"/>
          </w:rPr>
          <w:delText xml:space="preserve"> </w:delText>
        </w:r>
        <w:r w:rsidDel="00A233A0">
          <w:rPr>
            <w:sz w:val="20"/>
          </w:rPr>
          <w:delText>This</w:delText>
        </w:r>
        <w:r w:rsidDel="00A233A0">
          <w:rPr>
            <w:spacing w:val="-3"/>
            <w:sz w:val="20"/>
          </w:rPr>
          <w:delText xml:space="preserve"> </w:delText>
        </w:r>
        <w:r w:rsidDel="00A233A0">
          <w:rPr>
            <w:sz w:val="20"/>
          </w:rPr>
          <w:delText>special</w:delText>
        </w:r>
        <w:r w:rsidDel="00A233A0">
          <w:rPr>
            <w:spacing w:val="-4"/>
            <w:sz w:val="20"/>
          </w:rPr>
          <w:delText xml:space="preserve"> </w:delText>
        </w:r>
        <w:r w:rsidDel="00A233A0">
          <w:rPr>
            <w:sz w:val="20"/>
          </w:rPr>
          <w:delText>arrangement</w:delText>
        </w:r>
        <w:r w:rsidDel="00A233A0">
          <w:rPr>
            <w:spacing w:val="-3"/>
            <w:sz w:val="20"/>
          </w:rPr>
          <w:delText xml:space="preserve"> </w:delText>
        </w:r>
        <w:r w:rsidDel="00A233A0">
          <w:rPr>
            <w:sz w:val="20"/>
          </w:rPr>
          <w:delText>does</w:delText>
        </w:r>
        <w:r w:rsidDel="00A233A0">
          <w:rPr>
            <w:spacing w:val="-3"/>
            <w:sz w:val="20"/>
          </w:rPr>
          <w:delText xml:space="preserve"> </w:delText>
        </w:r>
        <w:r w:rsidDel="00A233A0">
          <w:rPr>
            <w:sz w:val="20"/>
          </w:rPr>
          <w:delText>not</w:delText>
        </w:r>
        <w:r w:rsidDel="00A233A0">
          <w:rPr>
            <w:spacing w:val="-3"/>
            <w:sz w:val="20"/>
          </w:rPr>
          <w:delText xml:space="preserve"> </w:delText>
        </w:r>
        <w:r w:rsidDel="00A233A0">
          <w:rPr>
            <w:sz w:val="20"/>
          </w:rPr>
          <w:delText>create</w:delText>
        </w:r>
        <w:r w:rsidDel="00A233A0">
          <w:rPr>
            <w:spacing w:val="-4"/>
            <w:sz w:val="20"/>
          </w:rPr>
          <w:delText xml:space="preserve"> </w:delText>
        </w:r>
        <w:r w:rsidDel="00A233A0">
          <w:rPr>
            <w:sz w:val="20"/>
          </w:rPr>
          <w:delText>any</w:delText>
        </w:r>
        <w:r w:rsidDel="00A233A0">
          <w:rPr>
            <w:spacing w:val="-3"/>
            <w:sz w:val="20"/>
          </w:rPr>
          <w:delText xml:space="preserve"> </w:delText>
        </w:r>
        <w:r w:rsidDel="00A233A0">
          <w:rPr>
            <w:sz w:val="20"/>
          </w:rPr>
          <w:delText>precedent</w:delText>
        </w:r>
        <w:r w:rsidDel="00A233A0">
          <w:rPr>
            <w:spacing w:val="-3"/>
            <w:sz w:val="20"/>
          </w:rPr>
          <w:delText xml:space="preserve"> </w:delText>
        </w:r>
        <w:r w:rsidDel="00A233A0">
          <w:rPr>
            <w:sz w:val="20"/>
          </w:rPr>
          <w:delText>in future management.</w:delText>
        </w:r>
      </w:del>
    </w:p>
  </w:footnote>
  <w:footnote w:id="3">
    <w:p w14:paraId="268C2192" w14:textId="7B4FA3CE" w:rsidR="000A22C3" w:rsidRPr="000A22C3" w:rsidDel="00F85D72" w:rsidRDefault="000A22C3" w:rsidP="001A27FA">
      <w:pPr>
        <w:pStyle w:val="FootnoteText"/>
        <w:ind w:left="357" w:rightChars="200" w:right="440"/>
        <w:rPr>
          <w:del w:id="54" w:author="Author"/>
          <w:rFonts w:eastAsiaTheme="minorEastAsia"/>
          <w:lang w:eastAsia="ja-JP"/>
        </w:rPr>
      </w:pPr>
      <w:r>
        <w:rPr>
          <w:rStyle w:val="FootnoteReference"/>
        </w:rPr>
        <w:footnoteRef/>
      </w:r>
      <w:r>
        <w:t xml:space="preserve"> </w:t>
      </w:r>
      <w:r>
        <w:rPr>
          <w:sz w:val="20"/>
        </w:rPr>
        <w:t>A</w:t>
      </w:r>
      <w:r>
        <w:rPr>
          <w:spacing w:val="-4"/>
          <w:sz w:val="20"/>
        </w:rPr>
        <w:t xml:space="preserve"> </w:t>
      </w:r>
      <w:r>
        <w:rPr>
          <w:sz w:val="20"/>
        </w:rPr>
        <w:t>CCM</w:t>
      </w:r>
      <w:r>
        <w:rPr>
          <w:spacing w:val="-3"/>
          <w:sz w:val="20"/>
        </w:rPr>
        <w:t xml:space="preserve"> </w:t>
      </w:r>
      <w:r>
        <w:rPr>
          <w:sz w:val="20"/>
        </w:rPr>
        <w:t>may</w:t>
      </w:r>
      <w:r>
        <w:rPr>
          <w:spacing w:val="-2"/>
          <w:sz w:val="20"/>
        </w:rPr>
        <w:t xml:space="preserve"> </w:t>
      </w:r>
      <w:r>
        <w:rPr>
          <w:sz w:val="20"/>
        </w:rPr>
        <w:t>count</w:t>
      </w:r>
      <w:r>
        <w:rPr>
          <w:spacing w:val="-3"/>
          <w:sz w:val="20"/>
        </w:rPr>
        <w:t xml:space="preserve"> </w:t>
      </w:r>
      <w:r>
        <w:rPr>
          <w:sz w:val="20"/>
        </w:rPr>
        <w:t>the</w:t>
      </w:r>
      <w:r>
        <w:rPr>
          <w:spacing w:val="-4"/>
          <w:sz w:val="20"/>
        </w:rPr>
        <w:t xml:space="preserve"> </w:t>
      </w:r>
      <w:r>
        <w:rPr>
          <w:sz w:val="20"/>
        </w:rPr>
        <w:t>amount</w:t>
      </w:r>
      <w:r>
        <w:rPr>
          <w:spacing w:val="-3"/>
          <w:sz w:val="20"/>
        </w:rPr>
        <w:t xml:space="preserve"> </w:t>
      </w:r>
      <w:r>
        <w:rPr>
          <w:sz w:val="20"/>
        </w:rPr>
        <w:t>of</w:t>
      </w:r>
      <w:r>
        <w:rPr>
          <w:spacing w:val="-5"/>
          <w:sz w:val="20"/>
        </w:rPr>
        <w:t xml:space="preserve"> </w:t>
      </w:r>
      <w:r>
        <w:rPr>
          <w:sz w:val="20"/>
        </w:rPr>
        <w:t>catch</w:t>
      </w:r>
      <w:r>
        <w:rPr>
          <w:spacing w:val="-3"/>
          <w:sz w:val="20"/>
        </w:rPr>
        <w:t xml:space="preserve"> </w:t>
      </w:r>
      <w:r>
        <w:rPr>
          <w:sz w:val="20"/>
        </w:rPr>
        <w:t>30kg</w:t>
      </w:r>
      <w:r>
        <w:rPr>
          <w:spacing w:val="-4"/>
          <w:sz w:val="20"/>
        </w:rPr>
        <w:t xml:space="preserve"> </w:t>
      </w:r>
      <w:r>
        <w:rPr>
          <w:sz w:val="20"/>
        </w:rPr>
        <w:t>or</w:t>
      </w:r>
      <w:r>
        <w:rPr>
          <w:spacing w:val="-3"/>
          <w:sz w:val="20"/>
        </w:rPr>
        <w:t xml:space="preserve"> </w:t>
      </w:r>
      <w:r>
        <w:rPr>
          <w:sz w:val="20"/>
        </w:rPr>
        <w:t>larger</w:t>
      </w:r>
      <w:r>
        <w:rPr>
          <w:spacing w:val="-4"/>
          <w:sz w:val="20"/>
        </w:rPr>
        <w:t xml:space="preserve"> </w:t>
      </w:r>
      <w:r>
        <w:rPr>
          <w:sz w:val="20"/>
        </w:rPr>
        <w:t>adjusted</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conversion</w:t>
      </w:r>
      <w:r>
        <w:rPr>
          <w:spacing w:val="-3"/>
          <w:sz w:val="20"/>
        </w:rPr>
        <w:t xml:space="preserve"> </w:t>
      </w:r>
      <w:r>
        <w:rPr>
          <w:sz w:val="20"/>
        </w:rPr>
        <w:t>factor</w:t>
      </w:r>
      <w:r>
        <w:rPr>
          <w:spacing w:val="-3"/>
          <w:sz w:val="20"/>
        </w:rPr>
        <w:t xml:space="preserve"> </w:t>
      </w:r>
      <w:r>
        <w:rPr>
          <w:sz w:val="20"/>
        </w:rPr>
        <w:t>0.68</w:t>
      </w:r>
      <w:r>
        <w:rPr>
          <w:spacing w:val="-4"/>
          <w:sz w:val="20"/>
        </w:rPr>
        <w:t xml:space="preserve"> </w:t>
      </w:r>
      <w:r>
        <w:rPr>
          <w:sz w:val="20"/>
        </w:rPr>
        <w:t>(catch</w:t>
      </w:r>
      <w:r>
        <w:rPr>
          <w:spacing w:val="-3"/>
          <w:sz w:val="20"/>
        </w:rPr>
        <w:t xml:space="preserve"> </w:t>
      </w:r>
      <w:r>
        <w:rPr>
          <w:sz w:val="20"/>
        </w:rPr>
        <w:t>30kg</w:t>
      </w:r>
      <w:r>
        <w:rPr>
          <w:spacing w:val="-4"/>
          <w:sz w:val="20"/>
        </w:rPr>
        <w:t xml:space="preserve"> </w:t>
      </w:r>
      <w:r>
        <w:rPr>
          <w:sz w:val="20"/>
        </w:rPr>
        <w:t>or larger multiplied by 0.68) against the catch limit for Pacific bluefin tuna smaller than 30kg.</w:t>
      </w:r>
    </w:p>
  </w:footnote>
  <w:footnote w:id="4">
    <w:p w14:paraId="3D476A0C" w14:textId="5A12E700" w:rsidR="001A27FA" w:rsidRDefault="001A27FA" w:rsidP="001A27FA">
      <w:pPr>
        <w:spacing w:before="1"/>
        <w:ind w:left="360" w:rightChars="200" w:right="440"/>
        <w:rPr>
          <w:sz w:val="20"/>
        </w:rPr>
      </w:pPr>
      <w:r>
        <w:rPr>
          <w:rStyle w:val="FootnoteReference"/>
        </w:rPr>
        <w:footnoteRef/>
      </w:r>
      <w:r>
        <w:t xml:space="preserve"> </w:t>
      </w:r>
      <w:r>
        <w:rPr>
          <w:sz w:val="20"/>
        </w:rPr>
        <w:t xml:space="preserve">For the category described a.2 of paragraph </w:t>
      </w:r>
      <w:ins w:id="55" w:author="Author">
        <w:r w:rsidR="00E10EBF">
          <w:rPr>
            <w:rFonts w:eastAsiaTheme="minorEastAsia" w:hint="eastAsia"/>
            <w:sz w:val="20"/>
            <w:lang w:eastAsia="ja-JP"/>
          </w:rPr>
          <w:t>8</w:t>
        </w:r>
      </w:ins>
      <w:del w:id="56" w:author="Author">
        <w:r w:rsidDel="00E10EBF">
          <w:rPr>
            <w:sz w:val="20"/>
          </w:rPr>
          <w:delText>7</w:delText>
        </w:r>
      </w:del>
      <w:r>
        <w:rPr>
          <w:sz w:val="20"/>
        </w:rPr>
        <w:t>, the TCC shall assess in year 20XX its implementation during the management year that starts 1 April 20XX-1 (e.g., in the 2020 compliance review, the TCC will assess Japan’s implementation</w:t>
      </w:r>
      <w:r>
        <w:rPr>
          <w:spacing w:val="-3"/>
          <w:sz w:val="20"/>
        </w:rPr>
        <w:t xml:space="preserve"> </w:t>
      </w:r>
      <w:r>
        <w:rPr>
          <w:sz w:val="20"/>
        </w:rPr>
        <w:t>for</w:t>
      </w:r>
      <w:r>
        <w:rPr>
          <w:spacing w:val="-3"/>
          <w:sz w:val="20"/>
        </w:rPr>
        <w:t xml:space="preserve"> </w:t>
      </w:r>
      <w:r>
        <w:rPr>
          <w:sz w:val="20"/>
        </w:rPr>
        <w:t>its</w:t>
      </w:r>
      <w:r>
        <w:rPr>
          <w:spacing w:val="-2"/>
          <w:sz w:val="20"/>
        </w:rPr>
        <w:t xml:space="preserve"> </w:t>
      </w:r>
      <w:r>
        <w:rPr>
          <w:sz w:val="20"/>
        </w:rPr>
        <w:t>fisheries</w:t>
      </w:r>
      <w:r>
        <w:rPr>
          <w:spacing w:val="-3"/>
          <w:sz w:val="20"/>
        </w:rPr>
        <w:t xml:space="preserve"> </w:t>
      </w:r>
      <w:r>
        <w:rPr>
          <w:sz w:val="20"/>
        </w:rPr>
        <w:t>licensed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Ministry</w:t>
      </w:r>
      <w:r>
        <w:rPr>
          <w:spacing w:val="-2"/>
          <w:sz w:val="20"/>
        </w:rPr>
        <w:t xml:space="preserve"> </w:t>
      </w:r>
      <w:r>
        <w:rPr>
          <w:sz w:val="20"/>
        </w:rPr>
        <w:t>of</w:t>
      </w:r>
      <w:r>
        <w:rPr>
          <w:spacing w:val="-6"/>
          <w:sz w:val="20"/>
        </w:rPr>
        <w:t xml:space="preserve"> </w:t>
      </w:r>
      <w:r>
        <w:rPr>
          <w:sz w:val="20"/>
        </w:rPr>
        <w:t>Agriculture,</w:t>
      </w:r>
      <w:r>
        <w:rPr>
          <w:spacing w:val="-3"/>
          <w:sz w:val="20"/>
        </w:rPr>
        <w:t xml:space="preserve"> </w:t>
      </w:r>
      <w:r>
        <w:rPr>
          <w:sz w:val="20"/>
        </w:rPr>
        <w:t>Forestry</w:t>
      </w:r>
      <w:r>
        <w:rPr>
          <w:spacing w:val="-2"/>
          <w:sz w:val="20"/>
        </w:rPr>
        <w:t xml:space="preserve"> </w:t>
      </w:r>
      <w:r>
        <w:rPr>
          <w:sz w:val="20"/>
        </w:rPr>
        <w:t>and</w:t>
      </w:r>
      <w:r>
        <w:rPr>
          <w:spacing w:val="-3"/>
          <w:sz w:val="20"/>
        </w:rPr>
        <w:t xml:space="preserve"> </w:t>
      </w:r>
      <w:r>
        <w:rPr>
          <w:sz w:val="20"/>
        </w:rPr>
        <w:t>Fisheries</w:t>
      </w:r>
      <w:r>
        <w:rPr>
          <w:spacing w:val="-3"/>
          <w:sz w:val="20"/>
        </w:rPr>
        <w:t xml:space="preserve"> </w:t>
      </w:r>
      <w:r>
        <w:rPr>
          <w:sz w:val="20"/>
        </w:rPr>
        <w:t>during</w:t>
      </w:r>
      <w:r>
        <w:rPr>
          <w:spacing w:val="-4"/>
          <w:sz w:val="20"/>
        </w:rPr>
        <w:t xml:space="preserve"> </w:t>
      </w:r>
      <w:r>
        <w:rPr>
          <w:sz w:val="20"/>
        </w:rPr>
        <w:t>calendar-year 2019 and for its other fisheries during 1 April 2019 through 31 March 2020.</w:t>
      </w:r>
    </w:p>
    <w:p w14:paraId="0BF663B1" w14:textId="77BC23C6" w:rsidR="001A27FA" w:rsidRPr="001A27FA" w:rsidRDefault="001A27FA">
      <w:pPr>
        <w:pStyle w:val="FootnoteText"/>
        <w:rPr>
          <w:rFonts w:eastAsiaTheme="minorEastAsia"/>
          <w:lang w:eastAsia="ja-JP"/>
        </w:rPr>
      </w:pPr>
    </w:p>
  </w:footnote>
  <w:footnote w:id="5">
    <w:p w14:paraId="488A0247" w14:textId="77777777" w:rsidR="00134648" w:rsidRDefault="00134648" w:rsidP="00134648">
      <w:pPr>
        <w:pStyle w:val="BodyText"/>
        <w:spacing w:before="93"/>
        <w:ind w:left="403" w:right="281"/>
      </w:pPr>
      <w:r>
        <w:rPr>
          <w:rStyle w:val="FootnoteReference"/>
        </w:rPr>
        <w:footnoteRef/>
      </w:r>
      <w:r>
        <w:t xml:space="preserve"> Notwithstanding</w:t>
      </w:r>
      <w:r>
        <w:rPr>
          <w:spacing w:val="-11"/>
        </w:rPr>
        <w:t xml:space="preserve"> </w:t>
      </w:r>
      <w:r>
        <w:t>paragraph</w:t>
      </w:r>
      <w:r>
        <w:rPr>
          <w:spacing w:val="-7"/>
        </w:rPr>
        <w:t xml:space="preserve"> </w:t>
      </w:r>
      <w:ins w:id="118" w:author="Author">
        <w:r>
          <w:t>2</w:t>
        </w:r>
      </w:ins>
      <w:del w:id="119" w:author="Author">
        <w:r w:rsidDel="00FA5019">
          <w:delText>5</w:delText>
        </w:r>
      </w:del>
      <w:r>
        <w:t>,</w:t>
      </w:r>
      <w:r>
        <w:rPr>
          <w:spacing w:val="-9"/>
        </w:rPr>
        <w:t xml:space="preserve"> </w:t>
      </w:r>
      <w:r>
        <w:t>CPCs</w:t>
      </w:r>
      <w:r>
        <w:rPr>
          <w:spacing w:val="-8"/>
        </w:rPr>
        <w:t xml:space="preserve"> </w:t>
      </w:r>
      <w:r>
        <w:t>not</w:t>
      </w:r>
      <w:r>
        <w:rPr>
          <w:spacing w:val="-8"/>
        </w:rPr>
        <w:t xml:space="preserve"> </w:t>
      </w:r>
      <w:r>
        <w:t>referenced</w:t>
      </w:r>
      <w:r>
        <w:rPr>
          <w:spacing w:val="-7"/>
        </w:rPr>
        <w:t xml:space="preserve"> </w:t>
      </w:r>
      <w:r>
        <w:t>in</w:t>
      </w:r>
      <w:r>
        <w:rPr>
          <w:spacing w:val="-10"/>
        </w:rPr>
        <w:t xml:space="preserve"> </w:t>
      </w:r>
      <w:r>
        <w:t>paragraph</w:t>
      </w:r>
      <w:r>
        <w:rPr>
          <w:spacing w:val="-7"/>
        </w:rPr>
        <w:t xml:space="preserve"> </w:t>
      </w:r>
      <w:ins w:id="120" w:author="Author">
        <w:r>
          <w:rPr>
            <w:spacing w:val="-7"/>
          </w:rPr>
          <w:t>5</w:t>
        </w:r>
      </w:ins>
      <w:del w:id="121" w:author="Author">
        <w:r w:rsidDel="009A0C75">
          <w:delText>4</w:delText>
        </w:r>
      </w:del>
      <w:r>
        <w:rPr>
          <w:spacing w:val="-9"/>
        </w:rPr>
        <w:t xml:space="preserve"> </w:t>
      </w:r>
      <w:r>
        <w:t>may</w:t>
      </w:r>
      <w:r>
        <w:rPr>
          <w:spacing w:val="-7"/>
        </w:rPr>
        <w:t xml:space="preserve"> </w:t>
      </w:r>
      <w:r>
        <w:t>catch</w:t>
      </w:r>
      <w:r>
        <w:rPr>
          <w:spacing w:val="-7"/>
        </w:rPr>
        <w:t xml:space="preserve"> </w:t>
      </w:r>
      <w:r>
        <w:t>Pacific</w:t>
      </w:r>
      <w:r>
        <w:rPr>
          <w:spacing w:val="-8"/>
        </w:rPr>
        <w:t xml:space="preserve"> </w:t>
      </w:r>
      <w:r>
        <w:t>bluefin</w:t>
      </w:r>
      <w:r>
        <w:rPr>
          <w:spacing w:val="-7"/>
        </w:rPr>
        <w:t xml:space="preserve"> </w:t>
      </w:r>
      <w:r>
        <w:t>tuna</w:t>
      </w:r>
      <w:r>
        <w:rPr>
          <w:spacing w:val="-8"/>
        </w:rPr>
        <w:t xml:space="preserve"> </w:t>
      </w:r>
      <w:r>
        <w:t>so</w:t>
      </w:r>
      <w:r>
        <w:rPr>
          <w:spacing w:val="-7"/>
        </w:rPr>
        <w:t xml:space="preserve"> </w:t>
      </w:r>
      <w:r>
        <w:t>long as their catch does not exceed 10 metric tons per year.</w:t>
      </w:r>
    </w:p>
    <w:p w14:paraId="71863262" w14:textId="77777777" w:rsidR="00134648" w:rsidRDefault="00134648" w:rsidP="001346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E295" w14:textId="1CCA2DC8" w:rsidR="00115927" w:rsidRDefault="00115927">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21E"/>
    <w:multiLevelType w:val="hybridMultilevel"/>
    <w:tmpl w:val="992A6AD8"/>
    <w:lvl w:ilvl="0" w:tplc="7F44F0EC">
      <w:start w:val="1"/>
      <w:numFmt w:val="decimal"/>
      <w:lvlText w:val="%1."/>
      <w:lvlJc w:val="left"/>
      <w:pPr>
        <w:ind w:left="1123" w:hanging="360"/>
      </w:pPr>
      <w:rPr>
        <w:rFonts w:ascii="Times New Roman" w:eastAsia="Times New Roman" w:hAnsi="Times New Roman" w:cs="Times New Roman" w:hint="default"/>
        <w:b w:val="0"/>
        <w:bCs w:val="0"/>
        <w:i w:val="0"/>
        <w:iCs w:val="0"/>
        <w:spacing w:val="0"/>
        <w:w w:val="98"/>
        <w:sz w:val="22"/>
        <w:szCs w:val="22"/>
        <w:lang w:val="en-US" w:eastAsia="en-US" w:bidi="ar-SA"/>
      </w:rPr>
    </w:lvl>
    <w:lvl w:ilvl="1" w:tplc="522251F6">
      <w:start w:val="1"/>
      <w:numFmt w:val="lowerLetter"/>
      <w:lvlText w:val="%2."/>
      <w:lvlJc w:val="left"/>
      <w:pPr>
        <w:ind w:left="1842"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tplc="A056A07A">
      <w:numFmt w:val="bullet"/>
      <w:lvlText w:val="•"/>
      <w:lvlJc w:val="left"/>
      <w:pPr>
        <w:ind w:left="2755" w:hanging="360"/>
      </w:pPr>
      <w:rPr>
        <w:rFonts w:hint="default"/>
        <w:lang w:val="en-US" w:eastAsia="en-US" w:bidi="ar-SA"/>
      </w:rPr>
    </w:lvl>
    <w:lvl w:ilvl="3" w:tplc="F17EFB8E">
      <w:numFmt w:val="bullet"/>
      <w:lvlText w:val="•"/>
      <w:lvlJc w:val="left"/>
      <w:pPr>
        <w:ind w:left="3671" w:hanging="360"/>
      </w:pPr>
      <w:rPr>
        <w:rFonts w:hint="default"/>
        <w:lang w:val="en-US" w:eastAsia="en-US" w:bidi="ar-SA"/>
      </w:rPr>
    </w:lvl>
    <w:lvl w:ilvl="4" w:tplc="FBACBEBE">
      <w:numFmt w:val="bullet"/>
      <w:lvlText w:val="•"/>
      <w:lvlJc w:val="left"/>
      <w:pPr>
        <w:ind w:left="4586" w:hanging="360"/>
      </w:pPr>
      <w:rPr>
        <w:rFonts w:hint="default"/>
        <w:lang w:val="en-US" w:eastAsia="en-US" w:bidi="ar-SA"/>
      </w:rPr>
    </w:lvl>
    <w:lvl w:ilvl="5" w:tplc="0116E36E">
      <w:numFmt w:val="bullet"/>
      <w:lvlText w:val="•"/>
      <w:lvlJc w:val="left"/>
      <w:pPr>
        <w:ind w:left="5502" w:hanging="360"/>
      </w:pPr>
      <w:rPr>
        <w:rFonts w:hint="default"/>
        <w:lang w:val="en-US" w:eastAsia="en-US" w:bidi="ar-SA"/>
      </w:rPr>
    </w:lvl>
    <w:lvl w:ilvl="6" w:tplc="8244DE76">
      <w:numFmt w:val="bullet"/>
      <w:lvlText w:val="•"/>
      <w:lvlJc w:val="left"/>
      <w:pPr>
        <w:ind w:left="6417" w:hanging="360"/>
      </w:pPr>
      <w:rPr>
        <w:rFonts w:hint="default"/>
        <w:lang w:val="en-US" w:eastAsia="en-US" w:bidi="ar-SA"/>
      </w:rPr>
    </w:lvl>
    <w:lvl w:ilvl="7" w:tplc="DFDCAF74">
      <w:numFmt w:val="bullet"/>
      <w:lvlText w:val="•"/>
      <w:lvlJc w:val="left"/>
      <w:pPr>
        <w:ind w:left="7333" w:hanging="360"/>
      </w:pPr>
      <w:rPr>
        <w:rFonts w:hint="default"/>
        <w:lang w:val="en-US" w:eastAsia="en-US" w:bidi="ar-SA"/>
      </w:rPr>
    </w:lvl>
    <w:lvl w:ilvl="8" w:tplc="898ADFAC">
      <w:numFmt w:val="bullet"/>
      <w:lvlText w:val="•"/>
      <w:lvlJc w:val="left"/>
      <w:pPr>
        <w:ind w:left="8248" w:hanging="360"/>
      </w:pPr>
      <w:rPr>
        <w:rFonts w:hint="default"/>
        <w:lang w:val="en-US" w:eastAsia="en-US" w:bidi="ar-SA"/>
      </w:rPr>
    </w:lvl>
  </w:abstractNum>
  <w:abstractNum w:abstractNumId="1" w15:restartNumberingAfterBreak="0">
    <w:nsid w:val="32BC15D3"/>
    <w:multiLevelType w:val="hybridMultilevel"/>
    <w:tmpl w:val="A126C50C"/>
    <w:lvl w:ilvl="0" w:tplc="FDBCC198">
      <w:start w:val="1"/>
      <w:numFmt w:val="decimal"/>
      <w:lvlText w:val="%1."/>
      <w:lvlJc w:val="left"/>
      <w:pPr>
        <w:ind w:left="720" w:hanging="360"/>
      </w:pPr>
      <w:rPr>
        <w:rFonts w:hint="default"/>
        <w:spacing w:val="0"/>
        <w:w w:val="100"/>
        <w:lang w:val="en-US" w:eastAsia="en-US" w:bidi="ar-SA"/>
      </w:rPr>
    </w:lvl>
    <w:lvl w:ilvl="1" w:tplc="D33C5F9C">
      <w:start w:val="1"/>
      <w:numFmt w:val="lowerLetter"/>
      <w:lvlText w:val="%2."/>
      <w:lvlJc w:val="left"/>
      <w:pPr>
        <w:ind w:left="1440" w:hanging="540"/>
      </w:pPr>
      <w:rPr>
        <w:rFonts w:ascii="Calibri" w:eastAsia="Calibri" w:hAnsi="Calibri" w:cs="Calibri" w:hint="default"/>
        <w:b w:val="0"/>
        <w:bCs w:val="0"/>
        <w:i w:val="0"/>
        <w:iCs w:val="0"/>
        <w:spacing w:val="-1"/>
        <w:w w:val="100"/>
        <w:sz w:val="22"/>
        <w:szCs w:val="22"/>
        <w:lang w:val="en-US" w:eastAsia="en-US" w:bidi="ar-SA"/>
      </w:rPr>
    </w:lvl>
    <w:lvl w:ilvl="2" w:tplc="481CC6F8">
      <w:start w:val="1"/>
      <w:numFmt w:val="decimal"/>
      <w:lvlText w:val="%3."/>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3" w:tplc="AE685898">
      <w:numFmt w:val="bullet"/>
      <w:lvlText w:val="•"/>
      <w:lvlJc w:val="left"/>
      <w:pPr>
        <w:ind w:left="2835" w:hanging="360"/>
      </w:pPr>
      <w:rPr>
        <w:rFonts w:hint="default"/>
        <w:lang w:val="en-US" w:eastAsia="en-US" w:bidi="ar-SA"/>
      </w:rPr>
    </w:lvl>
    <w:lvl w:ilvl="4" w:tplc="1DF83604">
      <w:numFmt w:val="bullet"/>
      <w:lvlText w:val="•"/>
      <w:lvlJc w:val="left"/>
      <w:pPr>
        <w:ind w:left="3870" w:hanging="360"/>
      </w:pPr>
      <w:rPr>
        <w:rFonts w:hint="default"/>
        <w:lang w:val="en-US" w:eastAsia="en-US" w:bidi="ar-SA"/>
      </w:rPr>
    </w:lvl>
    <w:lvl w:ilvl="5" w:tplc="A9780440">
      <w:numFmt w:val="bullet"/>
      <w:lvlText w:val="•"/>
      <w:lvlJc w:val="left"/>
      <w:pPr>
        <w:ind w:left="4905" w:hanging="360"/>
      </w:pPr>
      <w:rPr>
        <w:rFonts w:hint="default"/>
        <w:lang w:val="en-US" w:eastAsia="en-US" w:bidi="ar-SA"/>
      </w:rPr>
    </w:lvl>
    <w:lvl w:ilvl="6" w:tplc="66F65BBA">
      <w:numFmt w:val="bullet"/>
      <w:lvlText w:val="•"/>
      <w:lvlJc w:val="left"/>
      <w:pPr>
        <w:ind w:left="5940" w:hanging="360"/>
      </w:pPr>
      <w:rPr>
        <w:rFonts w:hint="default"/>
        <w:lang w:val="en-US" w:eastAsia="en-US" w:bidi="ar-SA"/>
      </w:rPr>
    </w:lvl>
    <w:lvl w:ilvl="7" w:tplc="79E275A8">
      <w:numFmt w:val="bullet"/>
      <w:lvlText w:val="•"/>
      <w:lvlJc w:val="left"/>
      <w:pPr>
        <w:ind w:left="6975" w:hanging="360"/>
      </w:pPr>
      <w:rPr>
        <w:rFonts w:hint="default"/>
        <w:lang w:val="en-US" w:eastAsia="en-US" w:bidi="ar-SA"/>
      </w:rPr>
    </w:lvl>
    <w:lvl w:ilvl="8" w:tplc="26A88578">
      <w:numFmt w:val="bullet"/>
      <w:lvlText w:val="•"/>
      <w:lvlJc w:val="left"/>
      <w:pPr>
        <w:ind w:left="8010" w:hanging="360"/>
      </w:pPr>
      <w:rPr>
        <w:rFonts w:hint="default"/>
        <w:lang w:val="en-US" w:eastAsia="en-US" w:bidi="ar-SA"/>
      </w:rPr>
    </w:lvl>
  </w:abstractNum>
  <w:abstractNum w:abstractNumId="2" w15:restartNumberingAfterBreak="0">
    <w:nsid w:val="50505BDC"/>
    <w:multiLevelType w:val="hybridMultilevel"/>
    <w:tmpl w:val="98EAB426"/>
    <w:lvl w:ilvl="0" w:tplc="B4F834C0">
      <w:start w:val="1"/>
      <w:numFmt w:val="decimal"/>
      <w:lvlText w:val="%1."/>
      <w:lvlJc w:val="left"/>
      <w:pPr>
        <w:ind w:left="582" w:hanging="223"/>
      </w:pPr>
      <w:rPr>
        <w:rFonts w:ascii="Calibri" w:eastAsia="Calibri" w:hAnsi="Calibri" w:cs="Calibri" w:hint="default"/>
        <w:b/>
        <w:bCs/>
        <w:i w:val="0"/>
        <w:iCs w:val="0"/>
        <w:spacing w:val="0"/>
        <w:w w:val="100"/>
        <w:sz w:val="22"/>
        <w:szCs w:val="22"/>
        <w:lang w:val="en-US" w:eastAsia="en-US" w:bidi="ar-SA"/>
      </w:rPr>
    </w:lvl>
    <w:lvl w:ilvl="1" w:tplc="07D0F072">
      <w:start w:val="1"/>
      <w:numFmt w:val="decimal"/>
      <w:lvlText w:val="(%2)"/>
      <w:lvlJc w:val="left"/>
      <w:pPr>
        <w:ind w:left="1106" w:hanging="296"/>
      </w:pPr>
      <w:rPr>
        <w:rFonts w:ascii="Calibri" w:eastAsia="Calibri" w:hAnsi="Calibri" w:cs="Calibri" w:hint="default"/>
        <w:b w:val="0"/>
        <w:bCs w:val="0"/>
        <w:i w:val="0"/>
        <w:iCs w:val="0"/>
        <w:spacing w:val="0"/>
        <w:w w:val="100"/>
        <w:sz w:val="22"/>
        <w:szCs w:val="22"/>
        <w:lang w:val="en-US" w:eastAsia="en-US" w:bidi="ar-SA"/>
      </w:rPr>
    </w:lvl>
    <w:lvl w:ilvl="2" w:tplc="E9BA1AB4">
      <w:start w:val="1"/>
      <w:numFmt w:val="lowerRoman"/>
      <w:lvlText w:val="(%3)"/>
      <w:lvlJc w:val="left"/>
      <w:pPr>
        <w:ind w:left="1046" w:hanging="235"/>
      </w:pPr>
      <w:rPr>
        <w:rFonts w:ascii="Calibri" w:eastAsia="Calibri" w:hAnsi="Calibri" w:cs="Calibri" w:hint="default"/>
        <w:b w:val="0"/>
        <w:bCs w:val="0"/>
        <w:i w:val="0"/>
        <w:iCs w:val="0"/>
        <w:spacing w:val="-1"/>
        <w:w w:val="100"/>
        <w:sz w:val="22"/>
        <w:szCs w:val="22"/>
        <w:lang w:val="en-US" w:eastAsia="en-US" w:bidi="ar-SA"/>
      </w:rPr>
    </w:lvl>
    <w:lvl w:ilvl="3" w:tplc="EB4E938C">
      <w:numFmt w:val="bullet"/>
      <w:lvlText w:val="•"/>
      <w:lvlJc w:val="left"/>
      <w:pPr>
        <w:ind w:left="2222" w:hanging="235"/>
      </w:pPr>
      <w:rPr>
        <w:rFonts w:hint="default"/>
        <w:lang w:val="en-US" w:eastAsia="en-US" w:bidi="ar-SA"/>
      </w:rPr>
    </w:lvl>
    <w:lvl w:ilvl="4" w:tplc="F0545C76">
      <w:numFmt w:val="bullet"/>
      <w:lvlText w:val="•"/>
      <w:lvlJc w:val="left"/>
      <w:pPr>
        <w:ind w:left="3345" w:hanging="235"/>
      </w:pPr>
      <w:rPr>
        <w:rFonts w:hint="default"/>
        <w:lang w:val="en-US" w:eastAsia="en-US" w:bidi="ar-SA"/>
      </w:rPr>
    </w:lvl>
    <w:lvl w:ilvl="5" w:tplc="887CA49A">
      <w:numFmt w:val="bullet"/>
      <w:lvlText w:val="•"/>
      <w:lvlJc w:val="left"/>
      <w:pPr>
        <w:ind w:left="4467" w:hanging="235"/>
      </w:pPr>
      <w:rPr>
        <w:rFonts w:hint="default"/>
        <w:lang w:val="en-US" w:eastAsia="en-US" w:bidi="ar-SA"/>
      </w:rPr>
    </w:lvl>
    <w:lvl w:ilvl="6" w:tplc="5BB23F0A">
      <w:numFmt w:val="bullet"/>
      <w:lvlText w:val="•"/>
      <w:lvlJc w:val="left"/>
      <w:pPr>
        <w:ind w:left="5590" w:hanging="235"/>
      </w:pPr>
      <w:rPr>
        <w:rFonts w:hint="default"/>
        <w:lang w:val="en-US" w:eastAsia="en-US" w:bidi="ar-SA"/>
      </w:rPr>
    </w:lvl>
    <w:lvl w:ilvl="7" w:tplc="E0FCA9A6">
      <w:numFmt w:val="bullet"/>
      <w:lvlText w:val="•"/>
      <w:lvlJc w:val="left"/>
      <w:pPr>
        <w:ind w:left="6712" w:hanging="235"/>
      </w:pPr>
      <w:rPr>
        <w:rFonts w:hint="default"/>
        <w:lang w:val="en-US" w:eastAsia="en-US" w:bidi="ar-SA"/>
      </w:rPr>
    </w:lvl>
    <w:lvl w:ilvl="8" w:tplc="B96C1904">
      <w:numFmt w:val="bullet"/>
      <w:lvlText w:val="•"/>
      <w:lvlJc w:val="left"/>
      <w:pPr>
        <w:ind w:left="7835" w:hanging="235"/>
      </w:pPr>
      <w:rPr>
        <w:rFonts w:hint="default"/>
        <w:lang w:val="en-US" w:eastAsia="en-US" w:bidi="ar-SA"/>
      </w:rPr>
    </w:lvl>
  </w:abstractNum>
  <w:abstractNum w:abstractNumId="3" w15:restartNumberingAfterBreak="0">
    <w:nsid w:val="79126E77"/>
    <w:multiLevelType w:val="hybridMultilevel"/>
    <w:tmpl w:val="13E0B868"/>
    <w:lvl w:ilvl="0" w:tplc="174C304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84E4896E">
      <w:numFmt w:val="bullet"/>
      <w:lvlText w:val="•"/>
      <w:lvlJc w:val="left"/>
      <w:pPr>
        <w:ind w:left="1656" w:hanging="360"/>
      </w:pPr>
      <w:rPr>
        <w:rFonts w:hint="default"/>
        <w:lang w:val="en-US" w:eastAsia="en-US" w:bidi="ar-SA"/>
      </w:rPr>
    </w:lvl>
    <w:lvl w:ilvl="2" w:tplc="C02E3CF8">
      <w:numFmt w:val="bullet"/>
      <w:lvlText w:val="•"/>
      <w:lvlJc w:val="left"/>
      <w:pPr>
        <w:ind w:left="2592" w:hanging="360"/>
      </w:pPr>
      <w:rPr>
        <w:rFonts w:hint="default"/>
        <w:lang w:val="en-US" w:eastAsia="en-US" w:bidi="ar-SA"/>
      </w:rPr>
    </w:lvl>
    <w:lvl w:ilvl="3" w:tplc="4DEA9C18">
      <w:numFmt w:val="bullet"/>
      <w:lvlText w:val="•"/>
      <w:lvlJc w:val="left"/>
      <w:pPr>
        <w:ind w:left="3528" w:hanging="360"/>
      </w:pPr>
      <w:rPr>
        <w:rFonts w:hint="default"/>
        <w:lang w:val="en-US" w:eastAsia="en-US" w:bidi="ar-SA"/>
      </w:rPr>
    </w:lvl>
    <w:lvl w:ilvl="4" w:tplc="EFA2CBF0">
      <w:numFmt w:val="bullet"/>
      <w:lvlText w:val="•"/>
      <w:lvlJc w:val="left"/>
      <w:pPr>
        <w:ind w:left="4464" w:hanging="360"/>
      </w:pPr>
      <w:rPr>
        <w:rFonts w:hint="default"/>
        <w:lang w:val="en-US" w:eastAsia="en-US" w:bidi="ar-SA"/>
      </w:rPr>
    </w:lvl>
    <w:lvl w:ilvl="5" w:tplc="2EC823CA">
      <w:numFmt w:val="bullet"/>
      <w:lvlText w:val="•"/>
      <w:lvlJc w:val="left"/>
      <w:pPr>
        <w:ind w:left="5400" w:hanging="360"/>
      </w:pPr>
      <w:rPr>
        <w:rFonts w:hint="default"/>
        <w:lang w:val="en-US" w:eastAsia="en-US" w:bidi="ar-SA"/>
      </w:rPr>
    </w:lvl>
    <w:lvl w:ilvl="6" w:tplc="7F1A8634">
      <w:numFmt w:val="bullet"/>
      <w:lvlText w:val="•"/>
      <w:lvlJc w:val="left"/>
      <w:pPr>
        <w:ind w:left="6336" w:hanging="360"/>
      </w:pPr>
      <w:rPr>
        <w:rFonts w:hint="default"/>
        <w:lang w:val="en-US" w:eastAsia="en-US" w:bidi="ar-SA"/>
      </w:rPr>
    </w:lvl>
    <w:lvl w:ilvl="7" w:tplc="E1FC3DCC">
      <w:numFmt w:val="bullet"/>
      <w:lvlText w:val="•"/>
      <w:lvlJc w:val="left"/>
      <w:pPr>
        <w:ind w:left="7272" w:hanging="360"/>
      </w:pPr>
      <w:rPr>
        <w:rFonts w:hint="default"/>
        <w:lang w:val="en-US" w:eastAsia="en-US" w:bidi="ar-SA"/>
      </w:rPr>
    </w:lvl>
    <w:lvl w:ilvl="8" w:tplc="047C43DA">
      <w:numFmt w:val="bullet"/>
      <w:lvlText w:val="•"/>
      <w:lvlJc w:val="left"/>
      <w:pPr>
        <w:ind w:left="8208" w:hanging="360"/>
      </w:pPr>
      <w:rPr>
        <w:rFonts w:hint="default"/>
        <w:lang w:val="en-US" w:eastAsia="en-US" w:bidi="ar-SA"/>
      </w:rPr>
    </w:lvl>
  </w:abstractNum>
  <w:num w:numId="1" w16cid:durableId="1874614721">
    <w:abstractNumId w:val="2"/>
  </w:num>
  <w:num w:numId="2" w16cid:durableId="1204446966">
    <w:abstractNumId w:val="1"/>
  </w:num>
  <w:num w:numId="3" w16cid:durableId="782504472">
    <w:abstractNumId w:val="3"/>
  </w:num>
  <w:num w:numId="4" w16cid:durableId="146423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27"/>
    <w:rsid w:val="000057E0"/>
    <w:rsid w:val="00041E32"/>
    <w:rsid w:val="00056ED9"/>
    <w:rsid w:val="00072A14"/>
    <w:rsid w:val="00081608"/>
    <w:rsid w:val="000A04F3"/>
    <w:rsid w:val="000A22C3"/>
    <w:rsid w:val="000B7C3E"/>
    <w:rsid w:val="000C1B40"/>
    <w:rsid w:val="000D74D7"/>
    <w:rsid w:val="000E7C8D"/>
    <w:rsid w:val="000F2347"/>
    <w:rsid w:val="000F6EBC"/>
    <w:rsid w:val="00115927"/>
    <w:rsid w:val="00134648"/>
    <w:rsid w:val="0016303C"/>
    <w:rsid w:val="00164C0B"/>
    <w:rsid w:val="00186D22"/>
    <w:rsid w:val="001902C1"/>
    <w:rsid w:val="001961F4"/>
    <w:rsid w:val="001971F4"/>
    <w:rsid w:val="001A0A8D"/>
    <w:rsid w:val="001A27FA"/>
    <w:rsid w:val="001A58B7"/>
    <w:rsid w:val="001B7572"/>
    <w:rsid w:val="001D5677"/>
    <w:rsid w:val="001D6A23"/>
    <w:rsid w:val="001F7F5C"/>
    <w:rsid w:val="00205085"/>
    <w:rsid w:val="00213765"/>
    <w:rsid w:val="00223ED9"/>
    <w:rsid w:val="0023791E"/>
    <w:rsid w:val="002479F3"/>
    <w:rsid w:val="00250D89"/>
    <w:rsid w:val="00251851"/>
    <w:rsid w:val="00261DDF"/>
    <w:rsid w:val="00266D94"/>
    <w:rsid w:val="002748CA"/>
    <w:rsid w:val="00290C82"/>
    <w:rsid w:val="002B0C19"/>
    <w:rsid w:val="002B499F"/>
    <w:rsid w:val="002C4819"/>
    <w:rsid w:val="002D4536"/>
    <w:rsid w:val="002E0AE1"/>
    <w:rsid w:val="002F0925"/>
    <w:rsid w:val="002F6E67"/>
    <w:rsid w:val="0030491A"/>
    <w:rsid w:val="00322A8E"/>
    <w:rsid w:val="00330E9F"/>
    <w:rsid w:val="0033294C"/>
    <w:rsid w:val="003455EC"/>
    <w:rsid w:val="00357175"/>
    <w:rsid w:val="00357624"/>
    <w:rsid w:val="0037180A"/>
    <w:rsid w:val="0039570B"/>
    <w:rsid w:val="003A29B9"/>
    <w:rsid w:val="003B23F7"/>
    <w:rsid w:val="003B72AF"/>
    <w:rsid w:val="003D1EA3"/>
    <w:rsid w:val="003F4207"/>
    <w:rsid w:val="00413C65"/>
    <w:rsid w:val="0042356A"/>
    <w:rsid w:val="00484BD6"/>
    <w:rsid w:val="004C1083"/>
    <w:rsid w:val="004C2CA3"/>
    <w:rsid w:val="004C6E9A"/>
    <w:rsid w:val="004C785D"/>
    <w:rsid w:val="004D490F"/>
    <w:rsid w:val="004E12BC"/>
    <w:rsid w:val="004E6898"/>
    <w:rsid w:val="004E6FEB"/>
    <w:rsid w:val="00513305"/>
    <w:rsid w:val="00516D0D"/>
    <w:rsid w:val="00516F85"/>
    <w:rsid w:val="00544DC5"/>
    <w:rsid w:val="005528D8"/>
    <w:rsid w:val="0057589C"/>
    <w:rsid w:val="00576B89"/>
    <w:rsid w:val="0058033D"/>
    <w:rsid w:val="005A6059"/>
    <w:rsid w:val="005D2E94"/>
    <w:rsid w:val="005D52C2"/>
    <w:rsid w:val="005F4D65"/>
    <w:rsid w:val="00644D4B"/>
    <w:rsid w:val="006541A0"/>
    <w:rsid w:val="00672674"/>
    <w:rsid w:val="006B1E27"/>
    <w:rsid w:val="00704D33"/>
    <w:rsid w:val="0070513D"/>
    <w:rsid w:val="007408A5"/>
    <w:rsid w:val="00745750"/>
    <w:rsid w:val="00756079"/>
    <w:rsid w:val="0078551D"/>
    <w:rsid w:val="007860B0"/>
    <w:rsid w:val="007B55F0"/>
    <w:rsid w:val="007B5EF2"/>
    <w:rsid w:val="007C7198"/>
    <w:rsid w:val="007D79DA"/>
    <w:rsid w:val="007E2AA4"/>
    <w:rsid w:val="007F05B7"/>
    <w:rsid w:val="008373F8"/>
    <w:rsid w:val="00840626"/>
    <w:rsid w:val="00862EEC"/>
    <w:rsid w:val="008909D0"/>
    <w:rsid w:val="00896ACD"/>
    <w:rsid w:val="00905D47"/>
    <w:rsid w:val="00913122"/>
    <w:rsid w:val="00956DD1"/>
    <w:rsid w:val="009626B5"/>
    <w:rsid w:val="00970110"/>
    <w:rsid w:val="00972B90"/>
    <w:rsid w:val="00986D2B"/>
    <w:rsid w:val="009B3CD1"/>
    <w:rsid w:val="009F7819"/>
    <w:rsid w:val="00A03C89"/>
    <w:rsid w:val="00A13358"/>
    <w:rsid w:val="00A233A0"/>
    <w:rsid w:val="00A258B4"/>
    <w:rsid w:val="00A32400"/>
    <w:rsid w:val="00A54384"/>
    <w:rsid w:val="00A77F42"/>
    <w:rsid w:val="00A84D32"/>
    <w:rsid w:val="00A85B5C"/>
    <w:rsid w:val="00A95A37"/>
    <w:rsid w:val="00A96207"/>
    <w:rsid w:val="00AA4FC0"/>
    <w:rsid w:val="00AB08C3"/>
    <w:rsid w:val="00AB5BF4"/>
    <w:rsid w:val="00AD398E"/>
    <w:rsid w:val="00AD41B3"/>
    <w:rsid w:val="00AD689C"/>
    <w:rsid w:val="00AE4AD2"/>
    <w:rsid w:val="00AF2EF7"/>
    <w:rsid w:val="00AF4D1F"/>
    <w:rsid w:val="00B11672"/>
    <w:rsid w:val="00B37A4B"/>
    <w:rsid w:val="00B37C53"/>
    <w:rsid w:val="00B448BB"/>
    <w:rsid w:val="00B543B5"/>
    <w:rsid w:val="00B61D67"/>
    <w:rsid w:val="00B94F71"/>
    <w:rsid w:val="00BB5CBA"/>
    <w:rsid w:val="00BC7714"/>
    <w:rsid w:val="00C16964"/>
    <w:rsid w:val="00C3258F"/>
    <w:rsid w:val="00C34C55"/>
    <w:rsid w:val="00C46268"/>
    <w:rsid w:val="00C632A4"/>
    <w:rsid w:val="00C64D02"/>
    <w:rsid w:val="00C77E99"/>
    <w:rsid w:val="00C85143"/>
    <w:rsid w:val="00CB4020"/>
    <w:rsid w:val="00CC3CE5"/>
    <w:rsid w:val="00CE731A"/>
    <w:rsid w:val="00CF5115"/>
    <w:rsid w:val="00D05EBF"/>
    <w:rsid w:val="00D214FB"/>
    <w:rsid w:val="00D25A57"/>
    <w:rsid w:val="00D51870"/>
    <w:rsid w:val="00D54E92"/>
    <w:rsid w:val="00D57177"/>
    <w:rsid w:val="00D6288D"/>
    <w:rsid w:val="00D66FE1"/>
    <w:rsid w:val="00D743F9"/>
    <w:rsid w:val="00D77F50"/>
    <w:rsid w:val="00D80919"/>
    <w:rsid w:val="00D87A87"/>
    <w:rsid w:val="00D87EE8"/>
    <w:rsid w:val="00D961BD"/>
    <w:rsid w:val="00DA32D3"/>
    <w:rsid w:val="00DC676F"/>
    <w:rsid w:val="00DD72DB"/>
    <w:rsid w:val="00E05F1B"/>
    <w:rsid w:val="00E10EBF"/>
    <w:rsid w:val="00E22FEC"/>
    <w:rsid w:val="00E252CC"/>
    <w:rsid w:val="00E33D1E"/>
    <w:rsid w:val="00E3425D"/>
    <w:rsid w:val="00E42D8B"/>
    <w:rsid w:val="00E62329"/>
    <w:rsid w:val="00EA61A0"/>
    <w:rsid w:val="00ED2892"/>
    <w:rsid w:val="00EE4713"/>
    <w:rsid w:val="00EF055B"/>
    <w:rsid w:val="00F01992"/>
    <w:rsid w:val="00F14AF3"/>
    <w:rsid w:val="00F20AF6"/>
    <w:rsid w:val="00F25613"/>
    <w:rsid w:val="00F44227"/>
    <w:rsid w:val="00F71B5E"/>
    <w:rsid w:val="00F754E8"/>
    <w:rsid w:val="00F81DF9"/>
    <w:rsid w:val="00F85D72"/>
    <w:rsid w:val="00F87798"/>
    <w:rsid w:val="00FD0D9C"/>
    <w:rsid w:val="00FD5513"/>
    <w:rsid w:val="00FE567D"/>
    <w:rsid w:val="00FF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3E1FB"/>
  <w15:docId w15:val="{87BCF322-ACBA-426E-8280-86A14582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8"/>
      <w:ind w:left="3"/>
      <w:jc w:val="center"/>
      <w:outlineLvl w:val="0"/>
    </w:pPr>
    <w:rPr>
      <w:b/>
      <w:bCs/>
      <w:sz w:val="24"/>
      <w:szCs w:val="24"/>
    </w:rPr>
  </w:style>
  <w:style w:type="paragraph" w:styleId="Heading2">
    <w:name w:val="heading 2"/>
    <w:basedOn w:val="Normal"/>
    <w:uiPriority w:val="9"/>
    <w:unhideWhenUsed/>
    <w:qFormat/>
    <w:pPr>
      <w:ind w:left="581"/>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720"/>
    </w:pPr>
  </w:style>
  <w:style w:type="paragraph" w:styleId="ListParagraph">
    <w:name w:val="List Paragraph"/>
    <w:basedOn w:val="Normal"/>
    <w:uiPriority w:val="1"/>
    <w:qFormat/>
    <w:pPr>
      <w:spacing w:before="22"/>
      <w:ind w:left="720" w:hanging="360"/>
      <w:jc w:val="both"/>
    </w:pPr>
  </w:style>
  <w:style w:type="paragraph" w:customStyle="1" w:styleId="TableParagraph">
    <w:name w:val="Table Paragraph"/>
    <w:basedOn w:val="Normal"/>
    <w:uiPriority w:val="1"/>
    <w:qFormat/>
    <w:pPr>
      <w:spacing w:line="268" w:lineRule="exact"/>
      <w:ind w:left="6"/>
    </w:pPr>
  </w:style>
  <w:style w:type="paragraph" w:styleId="Header">
    <w:name w:val="header"/>
    <w:basedOn w:val="Normal"/>
    <w:link w:val="HeaderChar"/>
    <w:uiPriority w:val="99"/>
    <w:unhideWhenUsed/>
    <w:rsid w:val="003455EC"/>
    <w:pPr>
      <w:tabs>
        <w:tab w:val="center" w:pos="4252"/>
        <w:tab w:val="right" w:pos="8504"/>
      </w:tabs>
      <w:snapToGrid w:val="0"/>
    </w:pPr>
  </w:style>
  <w:style w:type="character" w:customStyle="1" w:styleId="HeaderChar">
    <w:name w:val="Header Char"/>
    <w:basedOn w:val="DefaultParagraphFont"/>
    <w:link w:val="Header"/>
    <w:uiPriority w:val="99"/>
    <w:rsid w:val="003455EC"/>
    <w:rPr>
      <w:rFonts w:ascii="Calibri" w:eastAsia="Calibri" w:hAnsi="Calibri" w:cs="Calibri"/>
    </w:rPr>
  </w:style>
  <w:style w:type="paragraph" w:styleId="Footer">
    <w:name w:val="footer"/>
    <w:basedOn w:val="Normal"/>
    <w:link w:val="FooterChar"/>
    <w:uiPriority w:val="99"/>
    <w:unhideWhenUsed/>
    <w:rsid w:val="003455EC"/>
    <w:pPr>
      <w:tabs>
        <w:tab w:val="center" w:pos="4252"/>
        <w:tab w:val="right" w:pos="8504"/>
      </w:tabs>
      <w:snapToGrid w:val="0"/>
    </w:pPr>
  </w:style>
  <w:style w:type="character" w:customStyle="1" w:styleId="FooterChar">
    <w:name w:val="Footer Char"/>
    <w:basedOn w:val="DefaultParagraphFont"/>
    <w:link w:val="Footer"/>
    <w:uiPriority w:val="99"/>
    <w:rsid w:val="003455EC"/>
    <w:rPr>
      <w:rFonts w:ascii="Calibri" w:eastAsia="Calibri" w:hAnsi="Calibri" w:cs="Calibri"/>
    </w:rPr>
  </w:style>
  <w:style w:type="paragraph" w:customStyle="1" w:styleId="Default">
    <w:name w:val="Default"/>
    <w:rsid w:val="0023791E"/>
    <w:pPr>
      <w:adjustRightInd w:val="0"/>
    </w:pPr>
    <w:rPr>
      <w:rFonts w:ascii="Calibri" w:hAnsi="Calibri" w:cs="Calibri"/>
      <w:color w:val="000000"/>
      <w:sz w:val="24"/>
      <w:szCs w:val="24"/>
      <w:lang w:eastAsia="ja-JP"/>
    </w:rPr>
  </w:style>
  <w:style w:type="paragraph" w:styleId="Revision">
    <w:name w:val="Revision"/>
    <w:hidden/>
    <w:uiPriority w:val="99"/>
    <w:semiHidden/>
    <w:rsid w:val="00DD72DB"/>
    <w:pPr>
      <w:widowControl/>
      <w:autoSpaceDE/>
      <w:autoSpaceDN/>
    </w:pPr>
    <w:rPr>
      <w:rFonts w:ascii="Calibri" w:eastAsia="Calibri" w:hAnsi="Calibri" w:cs="Calibri"/>
    </w:rPr>
  </w:style>
  <w:style w:type="paragraph" w:styleId="EndnoteText">
    <w:name w:val="endnote text"/>
    <w:basedOn w:val="Normal"/>
    <w:link w:val="EndnoteTextChar"/>
    <w:uiPriority w:val="99"/>
    <w:semiHidden/>
    <w:unhideWhenUsed/>
    <w:rsid w:val="00516D0D"/>
    <w:pPr>
      <w:snapToGrid w:val="0"/>
    </w:pPr>
  </w:style>
  <w:style w:type="character" w:customStyle="1" w:styleId="EndnoteTextChar">
    <w:name w:val="Endnote Text Char"/>
    <w:basedOn w:val="DefaultParagraphFont"/>
    <w:link w:val="EndnoteText"/>
    <w:uiPriority w:val="99"/>
    <w:semiHidden/>
    <w:rsid w:val="00516D0D"/>
    <w:rPr>
      <w:rFonts w:ascii="Calibri" w:eastAsia="Calibri" w:hAnsi="Calibri" w:cs="Calibri"/>
    </w:rPr>
  </w:style>
  <w:style w:type="character" w:styleId="EndnoteReference">
    <w:name w:val="endnote reference"/>
    <w:basedOn w:val="DefaultParagraphFont"/>
    <w:uiPriority w:val="99"/>
    <w:semiHidden/>
    <w:unhideWhenUsed/>
    <w:rsid w:val="00516D0D"/>
    <w:rPr>
      <w:vertAlign w:val="superscript"/>
    </w:rPr>
  </w:style>
  <w:style w:type="paragraph" w:styleId="FootnoteText">
    <w:name w:val="footnote text"/>
    <w:basedOn w:val="Normal"/>
    <w:link w:val="FootnoteTextChar"/>
    <w:uiPriority w:val="99"/>
    <w:semiHidden/>
    <w:unhideWhenUsed/>
    <w:rsid w:val="005F4D65"/>
    <w:pPr>
      <w:snapToGrid w:val="0"/>
    </w:pPr>
  </w:style>
  <w:style w:type="character" w:customStyle="1" w:styleId="FootnoteTextChar">
    <w:name w:val="Footnote Text Char"/>
    <w:basedOn w:val="DefaultParagraphFont"/>
    <w:link w:val="FootnoteText"/>
    <w:uiPriority w:val="99"/>
    <w:semiHidden/>
    <w:rsid w:val="005F4D65"/>
    <w:rPr>
      <w:rFonts w:ascii="Calibri" w:eastAsia="Calibri" w:hAnsi="Calibri" w:cs="Calibri"/>
    </w:rPr>
  </w:style>
  <w:style w:type="character" w:styleId="FootnoteReference">
    <w:name w:val="footnote reference"/>
    <w:basedOn w:val="DefaultParagraphFont"/>
    <w:uiPriority w:val="99"/>
    <w:semiHidden/>
    <w:unhideWhenUsed/>
    <w:rsid w:val="005F4D65"/>
    <w:rPr>
      <w:vertAlign w:val="superscript"/>
    </w:rPr>
  </w:style>
  <w:style w:type="character" w:styleId="CommentReference">
    <w:name w:val="annotation reference"/>
    <w:basedOn w:val="DefaultParagraphFont"/>
    <w:uiPriority w:val="99"/>
    <w:semiHidden/>
    <w:unhideWhenUsed/>
    <w:rsid w:val="00E33D1E"/>
    <w:rPr>
      <w:sz w:val="18"/>
      <w:szCs w:val="18"/>
    </w:rPr>
  </w:style>
  <w:style w:type="paragraph" w:styleId="CommentText">
    <w:name w:val="annotation text"/>
    <w:basedOn w:val="Normal"/>
    <w:link w:val="CommentTextChar"/>
    <w:uiPriority w:val="99"/>
    <w:unhideWhenUsed/>
    <w:rsid w:val="00E33D1E"/>
  </w:style>
  <w:style w:type="character" w:customStyle="1" w:styleId="CommentTextChar">
    <w:name w:val="Comment Text Char"/>
    <w:basedOn w:val="DefaultParagraphFont"/>
    <w:link w:val="CommentText"/>
    <w:uiPriority w:val="99"/>
    <w:rsid w:val="00E33D1E"/>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E33D1E"/>
    <w:rPr>
      <w:b/>
      <w:bCs/>
    </w:rPr>
  </w:style>
  <w:style w:type="character" w:customStyle="1" w:styleId="CommentSubjectChar">
    <w:name w:val="Comment Subject Char"/>
    <w:basedOn w:val="CommentTextChar"/>
    <w:link w:val="CommentSubject"/>
    <w:uiPriority w:val="99"/>
    <w:semiHidden/>
    <w:rsid w:val="00E33D1E"/>
    <w:rPr>
      <w:rFonts w:ascii="Calibri" w:eastAsia="Calibri" w:hAnsi="Calibri" w:cs="Calibri"/>
      <w:b/>
      <w:bCs/>
    </w:rPr>
  </w:style>
  <w:style w:type="paragraph" w:styleId="Date">
    <w:name w:val="Date"/>
    <w:basedOn w:val="Normal"/>
    <w:next w:val="Normal"/>
    <w:link w:val="DateChar"/>
    <w:uiPriority w:val="99"/>
    <w:semiHidden/>
    <w:unhideWhenUsed/>
    <w:rsid w:val="004C785D"/>
  </w:style>
  <w:style w:type="character" w:customStyle="1" w:styleId="DateChar">
    <w:name w:val="Date Char"/>
    <w:basedOn w:val="DefaultParagraphFont"/>
    <w:link w:val="Date"/>
    <w:uiPriority w:val="99"/>
    <w:semiHidden/>
    <w:rsid w:val="004C785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6597580ce0dbd14850ca82f307663557">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1c9b7d46a3881109251e0ef0e8e58934"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da18322-a0c0-41bf-85c2-8a1ff27bef80" xsi:nil="true"/>
    <_x4f5c__x6210__x65e5__x6642_ xmlns="0da18322-a0c0-41bf-85c2-8a1ff27bef80" xsi:nil="true"/>
    <lcf76f155ced4ddcb4097134ff3c332f xmlns="0da18322-a0c0-41bf-85c2-8a1ff27bef80">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B08B27E7-CB54-4128-9D85-5EE14BC21B13}">
  <ds:schemaRefs>
    <ds:schemaRef ds:uri="http://schemas.openxmlformats.org/officeDocument/2006/bibliography"/>
  </ds:schemaRefs>
</ds:datastoreItem>
</file>

<file path=customXml/itemProps2.xml><?xml version="1.0" encoding="utf-8"?>
<ds:datastoreItem xmlns:ds="http://schemas.openxmlformats.org/officeDocument/2006/customXml" ds:itemID="{D1D36565-6249-4A7C-A9AC-8BA4EC205C69}">
  <ds:schemaRefs>
    <ds:schemaRef ds:uri="http://schemas.microsoft.com/sharepoint/v3/contenttype/forms"/>
  </ds:schemaRefs>
</ds:datastoreItem>
</file>

<file path=customXml/itemProps3.xml><?xml version="1.0" encoding="utf-8"?>
<ds:datastoreItem xmlns:ds="http://schemas.openxmlformats.org/officeDocument/2006/customXml" ds:itemID="{EC00E631-F813-45EF-B74C-F1CE3CCC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8E2EA-BD0A-4FE2-9D2C-93686AA0C69C}">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3267</Words>
  <Characters>17125</Characters>
  <Application>Microsoft Office Word</Application>
  <DocSecurity>0</DocSecurity>
  <Lines>349</Lines>
  <Paragraphs>190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2</cp:revision>
  <dcterms:created xsi:type="dcterms:W3CDTF">2026-06-19T02:21:00Z</dcterms:created>
  <dcterms:modified xsi:type="dcterms:W3CDTF">2026-06-19T02:21:00Z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2026-06-05T00:00:00Z</vt:filetime>
  </property>
  <property fmtid="{D5CDD505-2E9C-101B-9397-08002B2CF9AE}" pid="3" name="MediaServiceImageTags">
    <vt:lpwstr/>
  </property>
  <property fmtid="{D5CDD505-2E9C-101B-9397-08002B2CF9AE}" pid="4" name="ContentTypeId">
    <vt:lpwstr>0x010100D488E73FD70B2D459DEA164BAF4F2C31</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2024-12-12T00:00:00Z</vt:filetime>
  </property>
</Properties>
</file>